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33414" w14:textId="77777777" w:rsidR="002663AF" w:rsidRDefault="001B0E1E" w:rsidP="001B0E1E">
      <w:pPr>
        <w:pStyle w:val="Title"/>
      </w:pPr>
      <w:r>
        <w:t xml:space="preserve">Stretch your Memory: </w:t>
      </w:r>
      <w:r w:rsidR="008734E5"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880"/>
        <w:gridCol w:w="2970"/>
        <w:gridCol w:w="3600"/>
        <w:gridCol w:w="2790"/>
      </w:tblGrid>
      <w:tr w:rsidR="00605ED3" w14:paraId="3BF944B7" w14:textId="77777777" w:rsidTr="003E16ED">
        <w:tc>
          <w:tcPr>
            <w:tcW w:w="2695" w:type="dxa"/>
          </w:tcPr>
          <w:p w14:paraId="1AF1D0E3" w14:textId="307FFE7B" w:rsidR="008734E5" w:rsidDel="00AA04B4" w:rsidRDefault="008734E5" w:rsidP="008734E5">
            <w:pPr>
              <w:rPr>
                <w:del w:id="0" w:author="Lis Poelzleitner" w:date="2019-03-09T19:25:00Z"/>
              </w:rPr>
            </w:pPr>
            <w:r>
              <w:t>Hi, I am Tom!</w:t>
            </w:r>
            <w:r>
              <w:br/>
              <w:t xml:space="preserve">I live in Austria and I have never been to any other country. If I won 1000 €, I would love to go to South America, because I love soccer. If I </w:t>
            </w:r>
            <w:del w:id="1" w:author="Lis Poelzleitner" w:date="2019-03-09T19:24:00Z">
              <w:r w:rsidR="00391110" w:rsidDel="00AA04B4">
                <w:delText>were</w:delText>
              </w:r>
              <w:r w:rsidDel="00AA04B4">
                <w:delText xml:space="preserve"> lucky</w:delText>
              </w:r>
            </w:del>
            <w:ins w:id="2" w:author="Lis Poelzleitner" w:date="2019-03-09T19:24:00Z">
              <w:r w:rsidR="00AA04B4">
                <w:t>won that much money</w:t>
              </w:r>
            </w:ins>
            <w:r>
              <w:t xml:space="preserve">, I </w:t>
            </w:r>
            <w:del w:id="3" w:author="Lis Poelzleitner" w:date="2019-03-09T19:24:00Z">
              <w:r w:rsidDel="00AA04B4">
                <w:delText xml:space="preserve">might be able to get </w:delText>
              </w:r>
            </w:del>
            <w:ins w:id="4" w:author="Lis Poelzleitner" w:date="2019-03-09T19:24:00Z">
              <w:r w:rsidR="00AA04B4">
                <w:t xml:space="preserve">would also buy </w:t>
              </w:r>
            </w:ins>
            <w:r>
              <w:t xml:space="preserve">tickets for a Flamengo Rio de Janeiro match. I play soccer myself and I </w:t>
            </w:r>
            <w:del w:id="5" w:author="Lis Poelzleitner" w:date="2019-03-09T19:24:00Z">
              <w:r w:rsidDel="00AA04B4">
                <w:delText xml:space="preserve">was able to score three goals in one game twice last season. </w:delText>
              </w:r>
            </w:del>
            <w:ins w:id="6" w:author="Lis Poelzleitner" w:date="2019-03-09T19:24:00Z">
              <w:r w:rsidR="00AA04B4">
                <w:t>last season I managed to score t</w:t>
              </w:r>
            </w:ins>
            <w:ins w:id="7" w:author="Lis Poelzleitner" w:date="2019-03-09T19:25:00Z">
              <w:r w:rsidR="00AA04B4">
                <w:t>hree goals in one game. If I had enough money for such an expensive trip, I would love to see real PROS play soccer once.</w:t>
              </w:r>
            </w:ins>
          </w:p>
          <w:p w14:paraId="49E76457" w14:textId="2BF98178" w:rsidR="008734E5" w:rsidDel="00AA04B4" w:rsidRDefault="008734E5" w:rsidP="008734E5">
            <w:pPr>
              <w:rPr>
                <w:del w:id="8" w:author="Lis Poelzleitner" w:date="2019-03-09T19:25:00Z"/>
              </w:rPr>
            </w:pPr>
            <w:del w:id="9" w:author="Lis Poelzleitner" w:date="2019-03-09T19:25:00Z">
              <w:r w:rsidDel="00AA04B4">
                <w:delText xml:space="preserve">When I was younger, I was never able to beat my older brothers in soccer but now, I beat them in every match. </w:delText>
              </w:r>
            </w:del>
          </w:p>
          <w:p w14:paraId="4D012935" w14:textId="77777777" w:rsidR="008734E5" w:rsidRDefault="008734E5" w:rsidP="00AA04B4"/>
        </w:tc>
        <w:tc>
          <w:tcPr>
            <w:tcW w:w="2880" w:type="dxa"/>
          </w:tcPr>
          <w:p w14:paraId="10D6FCEE" w14:textId="77777777" w:rsidR="00C87262" w:rsidRDefault="00C87262" w:rsidP="002C494B">
            <w:pPr>
              <w:rPr>
                <w:ins w:id="10" w:author="Lis Poelzleitner" w:date="2019-03-09T19:29:00Z"/>
              </w:rPr>
            </w:pPr>
            <w:r>
              <w:t xml:space="preserve">Jenny, you </w:t>
            </w:r>
            <w:del w:id="11" w:author="Lis Poelzleitner" w:date="2019-03-09T19:28:00Z">
              <w:r w:rsidDel="00AA04B4">
                <w:delText>are never going to</w:delText>
              </w:r>
            </w:del>
            <w:ins w:id="12" w:author="Lis Poelzleitner" w:date="2019-03-09T19:28:00Z">
              <w:r w:rsidR="00AA04B4">
                <w:t>won’t</w:t>
              </w:r>
            </w:ins>
            <w:r>
              <w:t xml:space="preserve"> believe what I dreamt last night! There was a big accident on a highway, and I was the hero who was able to save </w:t>
            </w:r>
            <w:r w:rsidR="00351201">
              <w:t>many people</w:t>
            </w:r>
            <w:r>
              <w:t xml:space="preserve">. 60 cars </w:t>
            </w:r>
            <w:ins w:id="13" w:author="Lis Poelzleitner" w:date="2019-03-09T19:28:00Z">
              <w:r w:rsidR="00AA04B4">
                <w:t xml:space="preserve">had </w:t>
              </w:r>
            </w:ins>
            <w:r>
              <w:t xml:space="preserve">crashed into each other and some of them </w:t>
            </w:r>
            <w:ins w:id="14" w:author="Lis Poelzleitner" w:date="2019-03-09T19:28:00Z">
              <w:r w:rsidR="00AA04B4">
                <w:t xml:space="preserve">had </w:t>
              </w:r>
            </w:ins>
            <w:r>
              <w:t xml:space="preserve">exploded. </w:t>
            </w:r>
            <w:del w:id="15" w:author="Lis Poelzleitner" w:date="2019-03-09T19:28:00Z">
              <w:r w:rsidDel="00AA04B4">
                <w:delText xml:space="preserve">I have never seen </w:delText>
              </w:r>
            </w:del>
            <w:ins w:id="16" w:author="Lis Poelzleitner" w:date="2019-03-09T19:28:00Z">
              <w:r w:rsidR="00AA04B4">
                <w:t xml:space="preserve">There was </w:t>
              </w:r>
            </w:ins>
            <w:r>
              <w:t xml:space="preserve">so much smoke and </w:t>
            </w:r>
            <w:del w:id="17" w:author="Lis Poelzleitner" w:date="2019-03-09T19:28:00Z">
              <w:r w:rsidDel="00AA04B4">
                <w:delText xml:space="preserve">there was </w:delText>
              </w:r>
            </w:del>
            <w:r>
              <w:t xml:space="preserve">extreme heat, so nobody could get to the victims. </w:t>
            </w:r>
            <w:r w:rsidR="00B26C45">
              <w:t>I hoped</w:t>
            </w:r>
            <w:r w:rsidR="00351201">
              <w:t xml:space="preserve"> my superpower would be strong enough to protect me from the heat, so that I would be able to save many of the people. </w:t>
            </w:r>
            <w:proofErr w:type="gramStart"/>
            <w:r w:rsidR="00351201">
              <w:t>Luckily</w:t>
            </w:r>
            <w:proofErr w:type="gramEnd"/>
            <w:r w:rsidR="00351201">
              <w:t xml:space="preserve"> I was able to help.</w:t>
            </w:r>
          </w:p>
          <w:p w14:paraId="20E97106" w14:textId="77777777" w:rsidR="00AA04B4" w:rsidRDefault="00AA04B4" w:rsidP="002C494B">
            <w:pPr>
              <w:rPr>
                <w:ins w:id="18" w:author="Lis Poelzleitner" w:date="2019-03-09T19:29:00Z"/>
              </w:rPr>
            </w:pPr>
          </w:p>
          <w:p w14:paraId="346A04CE" w14:textId="7232932B" w:rsidR="00AA04B4" w:rsidRDefault="00AA04B4" w:rsidP="002C494B">
            <w:pPr>
              <w:rPr>
                <w:ins w:id="19" w:author="Lis Poelzleitner" w:date="2019-03-09T19:30:00Z"/>
                <w:lang w:val="de-AT"/>
              </w:rPr>
            </w:pPr>
            <w:ins w:id="20" w:author="Lis Poelzleitner" w:date="2019-03-09T19:29:00Z">
              <w:r w:rsidRPr="00AA04B4">
                <w:rPr>
                  <w:lang w:val="de-AT"/>
                  <w:rPrChange w:id="21" w:author="Lis Poelzleitner" w:date="2019-03-09T19:29:00Z">
                    <w:rPr/>
                  </w:rPrChange>
                </w:rPr>
                <w:t>Dieser Text ist problematisch. Er en</w:t>
              </w:r>
              <w:r>
                <w:rPr>
                  <w:lang w:val="de-AT"/>
                </w:rPr>
                <w:t xml:space="preserve">thält viele komplexe Zeitkonzepte, die die Kids noch nicht wirklich verstehen. </w:t>
              </w:r>
            </w:ins>
            <w:ins w:id="22" w:author="Lis Poelzleitner" w:date="2019-03-09T19:30:00Z">
              <w:r>
                <w:rPr>
                  <w:lang w:val="de-AT"/>
                </w:rPr>
                <w:t>Das Träumen hat auch mit den if-clauses nicht wirklich was zu tun.</w:t>
              </w:r>
            </w:ins>
            <w:ins w:id="23" w:author="Lis Poelzleitner" w:date="2019-03-09T19:33:00Z">
              <w:r w:rsidR="00954C9F">
                <w:rPr>
                  <w:lang w:val="de-AT"/>
                </w:rPr>
                <w:t xml:space="preserve"> Dreams</w:t>
              </w:r>
            </w:ins>
            <w:ins w:id="24" w:author="Lis Poelzleitner" w:date="2019-03-09T19:34:00Z">
              <w:r w:rsidR="00954C9F">
                <w:rPr>
                  <w:lang w:val="de-AT"/>
                </w:rPr>
                <w:t xml:space="preserve"> sind hier nicht im Sinne von Träume in der Nacht gemeint – sonder im Sinne von „Wünschen“.</w:t>
              </w:r>
            </w:ins>
          </w:p>
          <w:p w14:paraId="7A46C4A3" w14:textId="77777777" w:rsidR="00AA04B4" w:rsidRDefault="00AA04B4" w:rsidP="002C494B">
            <w:pPr>
              <w:rPr>
                <w:ins w:id="25" w:author="Lis Poelzleitner" w:date="2019-03-09T19:30:00Z"/>
                <w:lang w:val="de-AT"/>
              </w:rPr>
            </w:pPr>
            <w:ins w:id="26" w:author="Lis Poelzleitner" w:date="2019-03-09T19:30:00Z">
              <w:r>
                <w:rPr>
                  <w:lang w:val="de-AT"/>
                </w:rPr>
                <w:t>Ich würde vorschlagen wir verwenden hier die Texte wo wir selbst darüber nachdenken was wir machen würden wenn…</w:t>
              </w:r>
            </w:ins>
          </w:p>
          <w:p w14:paraId="4096BAA8" w14:textId="44F55FDA" w:rsidR="00AA04B4" w:rsidRPr="00AA04B4" w:rsidRDefault="00AA04B4" w:rsidP="002C494B">
            <w:pPr>
              <w:rPr>
                <w:lang w:val="de-AT"/>
                <w:rPrChange w:id="27" w:author="Lis Poelzleitner" w:date="2019-03-09T19:29:00Z">
                  <w:rPr/>
                </w:rPrChange>
              </w:rPr>
            </w:pPr>
            <w:ins w:id="28" w:author="Lis Poelzleitner" w:date="2019-03-09T19:30:00Z">
              <w:r>
                <w:rPr>
                  <w:lang w:val="de-AT"/>
                </w:rPr>
                <w:t>(If I won …) Die müsstest du per mail bekommen haben.</w:t>
              </w:r>
            </w:ins>
          </w:p>
        </w:tc>
        <w:tc>
          <w:tcPr>
            <w:tcW w:w="2970" w:type="dxa"/>
          </w:tcPr>
          <w:p w14:paraId="7183A827" w14:textId="2E0E93A4" w:rsidR="00257E44" w:rsidRDefault="00C87262" w:rsidP="002C494B">
            <w:r>
              <w:t xml:space="preserve">Hey Lauren, have I told you about the new boy at our school? He is </w:t>
            </w:r>
            <w:proofErr w:type="spellStart"/>
            <w:r>
              <w:t>sooo</w:t>
            </w:r>
            <w:proofErr w:type="spellEnd"/>
            <w:r>
              <w:t xml:space="preserve"> cute</w:t>
            </w:r>
            <w:ins w:id="29" w:author="Lis Poelzleitner" w:date="2019-03-09T19:31:00Z">
              <w:r w:rsidR="00AA04B4">
                <w:t>,</w:t>
              </w:r>
            </w:ins>
            <w:r>
              <w:t xml:space="preserve"> but nobody really likes him. During our last field trip, everybody</w:t>
            </w:r>
            <w:r w:rsidR="00B5740E">
              <w:t xml:space="preserve"> tried</w:t>
            </w:r>
            <w:r>
              <w:t xml:space="preserve"> to </w:t>
            </w:r>
            <w:del w:id="30" w:author="Lis Poelzleitner" w:date="2019-03-09T19:31:00Z">
              <w:r w:rsidDel="00AA04B4">
                <w:delText xml:space="preserve">jump </w:delText>
              </w:r>
            </w:del>
            <w:ins w:id="31" w:author="Lis Poelzleitner" w:date="2019-03-09T19:31:00Z">
              <w:r w:rsidR="00AA04B4">
                <w:t>climb</w:t>
              </w:r>
              <w:r w:rsidR="00AA04B4">
                <w:t xml:space="preserve"> </w:t>
              </w:r>
            </w:ins>
            <w:r>
              <w:t xml:space="preserve">onto a big </w:t>
            </w:r>
            <w:r w:rsidR="00B5740E">
              <w:t>rock</w:t>
            </w:r>
            <w:r>
              <w:t>. Nobody was able to get on top of it</w:t>
            </w:r>
            <w:r w:rsidR="001833CD">
              <w:t>. Arnold tried it too and he knew that if he didn’t make it, everybody would laugh at him. But Arnold made it!</w:t>
            </w:r>
            <w:r>
              <w:t xml:space="preserve"> He was the hero of the day. </w:t>
            </w:r>
          </w:p>
          <w:p w14:paraId="1D7A4E74" w14:textId="77777777" w:rsidR="00C87262" w:rsidRDefault="00BA4C8F" w:rsidP="001833CD">
            <w:pPr>
              <w:rPr>
                <w:ins w:id="32" w:author="Lis Poelzleitner" w:date="2019-03-09T19:31:00Z"/>
              </w:rPr>
            </w:pPr>
            <w:r>
              <w:t>W</w:t>
            </w:r>
            <w:r w:rsidR="001833CD">
              <w:t>e talked for two hours and got along really well. When</w:t>
            </w:r>
            <w:r>
              <w:t xml:space="preserve"> we arrived back at school, </w:t>
            </w:r>
            <w:r w:rsidR="001833CD">
              <w:t>he asked me</w:t>
            </w:r>
            <w:r>
              <w:t xml:space="preserve"> if I wanted to go out with him.</w:t>
            </w:r>
          </w:p>
          <w:p w14:paraId="0FF57F24" w14:textId="77777777" w:rsidR="00AA04B4" w:rsidRDefault="00AA04B4" w:rsidP="001833CD">
            <w:pPr>
              <w:rPr>
                <w:ins w:id="33" w:author="Lis Poelzleitner" w:date="2019-03-09T19:31:00Z"/>
              </w:rPr>
            </w:pPr>
          </w:p>
          <w:p w14:paraId="26A35573" w14:textId="77777777" w:rsidR="00AA04B4" w:rsidRDefault="00AA04B4" w:rsidP="001833CD">
            <w:pPr>
              <w:rPr>
                <w:ins w:id="34" w:author="Lis Poelzleitner" w:date="2019-03-09T19:31:00Z"/>
              </w:rPr>
            </w:pPr>
          </w:p>
          <w:p w14:paraId="34529448" w14:textId="77777777" w:rsidR="00AA04B4" w:rsidRDefault="00AA04B4" w:rsidP="001833CD">
            <w:pPr>
              <w:rPr>
                <w:ins w:id="35" w:author="Lis Poelzleitner" w:date="2019-03-09T19:32:00Z"/>
                <w:lang w:val="de-AT"/>
              </w:rPr>
            </w:pPr>
            <w:ins w:id="36" w:author="Lis Poelzleitner" w:date="2019-03-09T19:31:00Z">
              <w:r w:rsidRPr="00AA04B4">
                <w:rPr>
                  <w:lang w:val="de-AT"/>
                  <w:rPrChange w:id="37" w:author="Lis Poelzleitner" w:date="2019-03-09T19:31:00Z">
                    <w:rPr/>
                  </w:rPrChange>
                </w:rPr>
                <w:t>Same here: Der Text is natürlich völ</w:t>
              </w:r>
              <w:r>
                <w:rPr>
                  <w:lang w:val="de-AT"/>
                </w:rPr>
                <w:t>lig in Ordnung – aber das</w:t>
              </w:r>
            </w:ins>
            <w:ins w:id="38" w:author="Lis Poelzleitner" w:date="2019-03-09T19:32:00Z">
              <w:r>
                <w:rPr>
                  <w:lang w:val="de-AT"/>
                </w:rPr>
                <w:t xml:space="preserve"> Konzept des IF I could—I would – ist zu gut versteckt in anderen komplexen Dingen.</w:t>
              </w:r>
            </w:ins>
          </w:p>
          <w:p w14:paraId="5E89FB2B" w14:textId="77777777" w:rsidR="00954C9F" w:rsidRDefault="00954C9F" w:rsidP="001833CD">
            <w:pPr>
              <w:rPr>
                <w:ins w:id="39" w:author="Lis Poelzleitner" w:date="2019-03-09T19:33:00Z"/>
                <w:lang w:val="de-AT"/>
              </w:rPr>
            </w:pPr>
            <w:ins w:id="40" w:author="Lis Poelzleitner" w:date="2019-03-09T19:32:00Z">
              <w:r>
                <w:rPr>
                  <w:lang w:val="de-AT"/>
                </w:rPr>
                <w:t xml:space="preserve">Da sind z.B. </w:t>
              </w:r>
            </w:ins>
            <w:ins w:id="41" w:author="Lis Poelzleitner" w:date="2019-03-09T19:33:00Z">
              <w:r>
                <w:rPr>
                  <w:lang w:val="de-AT"/>
                </w:rPr>
                <w:t xml:space="preserve"> mehrmals </w:t>
              </w:r>
            </w:ins>
            <w:ins w:id="42" w:author="Lis Poelzleitner" w:date="2019-03-09T19:32:00Z">
              <w:r>
                <w:rPr>
                  <w:lang w:val="de-AT"/>
                </w:rPr>
                <w:t>if in reported speech drin</w:t>
              </w:r>
            </w:ins>
            <w:ins w:id="43" w:author="Lis Poelzleitner" w:date="2019-03-09T19:33:00Z">
              <w:r>
                <w:rPr>
                  <w:lang w:val="de-AT"/>
                </w:rPr>
                <w:t>. Das können die kids noch nicht verstehen.</w:t>
              </w:r>
            </w:ins>
          </w:p>
          <w:p w14:paraId="62D6DA4D" w14:textId="219958A4" w:rsidR="00954C9F" w:rsidRPr="00AA04B4" w:rsidRDefault="00954C9F" w:rsidP="001833CD">
            <w:pPr>
              <w:rPr>
                <w:lang w:val="de-AT"/>
                <w:rPrChange w:id="44" w:author="Lis Poelzleitner" w:date="2019-03-09T19:31:00Z">
                  <w:rPr/>
                </w:rPrChange>
              </w:rPr>
            </w:pPr>
            <w:ins w:id="45" w:author="Lis Poelzleitner" w:date="2019-03-09T19:33:00Z">
              <w:r>
                <w:rPr>
                  <w:lang w:val="de-AT"/>
                </w:rPr>
                <w:t>Wir sollten ohnehin 4 Texte über unsere eigenen  Dreams haben, die können wir gut hier verwenden.</w:t>
              </w:r>
            </w:ins>
          </w:p>
        </w:tc>
        <w:tc>
          <w:tcPr>
            <w:tcW w:w="3600" w:type="dxa"/>
          </w:tcPr>
          <w:p w14:paraId="678198CF" w14:textId="73187CD0" w:rsidR="00AD67CA" w:rsidRDefault="001833CD" w:rsidP="001833CD">
            <w:r>
              <w:t>My family is very adventurous. My brother has taken part in a lot of crazy events. He</w:t>
            </w:r>
            <w:r w:rsidR="00605ED3">
              <w:t xml:space="preserve"> ha</w:t>
            </w:r>
            <w:r>
              <w:t xml:space="preserve">s </w:t>
            </w:r>
            <w:del w:id="46" w:author="Lis Poelzleitner" w:date="2019-03-09T19:21:00Z">
              <w:r w:rsidDel="00CB0E1A">
                <w:delText xml:space="preserve">done </w:delText>
              </w:r>
            </w:del>
            <w:ins w:id="47" w:author="Lis Poelzleitner" w:date="2019-03-09T19:21:00Z">
              <w:r w:rsidR="00CB0E1A">
                <w:t xml:space="preserve">participated in </w:t>
              </w:r>
            </w:ins>
            <w:r>
              <w:t xml:space="preserve">the bull </w:t>
            </w:r>
            <w:r w:rsidR="00605ED3">
              <w:t>run in Pamplona and he has been skydiving. When he was young, he wanted to be a stuntman.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26C3C60" wp14:editId="6D552BA1">
                  <wp:extent cx="1406106" cy="938029"/>
                  <wp:effectExtent l="0" t="0" r="3810" b="0"/>
                  <wp:docPr id="1" name="Grafik 1" descr="File:Encierro del10 de julio (5930478984)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Encierro del10 de julio (5930478984)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529" cy="95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D0190F" w14:textId="58738957" w:rsidR="00605ED3" w:rsidRPr="00605ED3" w:rsidRDefault="00605ED3" w:rsidP="00605ED3">
            <w:pPr>
              <w:rPr>
                <w:noProof/>
                <w:lang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777A9E2" wp14:editId="44BD409B">
                  <wp:simplePos x="0" y="0"/>
                  <wp:positionH relativeFrom="column">
                    <wp:posOffset>-64782</wp:posOffset>
                  </wp:positionH>
                  <wp:positionV relativeFrom="paragraph">
                    <wp:posOffset>196814</wp:posOffset>
                  </wp:positionV>
                  <wp:extent cx="741872" cy="820616"/>
                  <wp:effectExtent l="0" t="0" r="1270" b="0"/>
                  <wp:wrapSquare wrapText="bothSides"/>
                  <wp:docPr id="2" name="Grafik 2" descr="https://upload.wikimedia.org/wikipedia/commons/4/4e/Ilovechica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4/4e/Ilovechica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65" r="17267"/>
                          <a:stretch/>
                        </pic:blipFill>
                        <pic:spPr bwMode="auto">
                          <a:xfrm>
                            <a:off x="0" y="0"/>
                            <a:ext cx="741872" cy="82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I have also done some adventurous things. I have been skydiving, too and I have climbed </w:t>
            </w:r>
            <w:ins w:id="48" w:author="Lis Poelzleitner" w:date="2019-03-09T19:21:00Z">
              <w:r w:rsidR="00CB0E1A">
                <w:t xml:space="preserve">deep inside </w:t>
              </w:r>
              <w:r w:rsidR="00AA04B4">
                <w:t xml:space="preserve">the </w:t>
              </w:r>
            </w:ins>
            <w:del w:id="49" w:author="Lis Poelzleitner" w:date="2019-03-09T19:22:00Z">
              <w:r w:rsidDel="00AA04B4">
                <w:delText>in</w:delText>
              </w:r>
            </w:del>
            <w:r>
              <w:t xml:space="preserve"> </w:t>
            </w:r>
            <w:proofErr w:type="spellStart"/>
            <w:r>
              <w:t>Lurgrotte</w:t>
            </w:r>
            <w:proofErr w:type="spellEnd"/>
            <w:r>
              <w:t>.</w:t>
            </w:r>
            <w:ins w:id="50" w:author="Lis Poelzleitner" w:date="2019-03-09T19:22:00Z">
              <w:r w:rsidR="00AA04B4">
                <w:t xml:space="preserve"> That’s a cave near Graz.</w:t>
              </w:r>
            </w:ins>
          </w:p>
        </w:tc>
        <w:tc>
          <w:tcPr>
            <w:tcW w:w="2790" w:type="dxa"/>
          </w:tcPr>
          <w:p w14:paraId="575E48D0" w14:textId="77777777" w:rsidR="003D19DB" w:rsidRDefault="00605ED3" w:rsidP="00605ED3">
            <w:r>
              <w:t xml:space="preserve">My aunt </w:t>
            </w:r>
            <w:r w:rsidRPr="003D19DB">
              <w:rPr>
                <w:b/>
              </w:rPr>
              <w:t>has travelled</w:t>
            </w:r>
            <w:r>
              <w:t xml:space="preserve"> a lot. Her husband, my uncle, </w:t>
            </w:r>
            <w:r w:rsidRPr="003D19DB">
              <w:rPr>
                <w:i/>
                <w:u w:val="single"/>
              </w:rPr>
              <w:t>was</w:t>
            </w:r>
            <w:r>
              <w:t xml:space="preserve"> a marine </w:t>
            </w:r>
            <w:r w:rsidRPr="003D19DB">
              <w:rPr>
                <w:i/>
                <w:u w:val="single"/>
              </w:rPr>
              <w:t>in World War II</w:t>
            </w:r>
            <w:r>
              <w:t xml:space="preserve"> and so </w:t>
            </w:r>
            <w:r w:rsidR="003D19DB" w:rsidRPr="003D19DB">
              <w:rPr>
                <w:i/>
                <w:u w:val="single"/>
              </w:rPr>
              <w:t>after the war</w:t>
            </w:r>
            <w:r w:rsidR="003D19DB">
              <w:t xml:space="preserve"> </w:t>
            </w:r>
            <w:r>
              <w:t xml:space="preserve">they </w:t>
            </w:r>
            <w:r w:rsidRPr="003D19DB">
              <w:rPr>
                <w:i/>
                <w:u w:val="single"/>
              </w:rPr>
              <w:t>visited</w:t>
            </w:r>
            <w:r>
              <w:t xml:space="preserve"> marines all over the world. </w:t>
            </w:r>
          </w:p>
          <w:p w14:paraId="571C30D9" w14:textId="65CB1090" w:rsidR="00AD67CA" w:rsidRDefault="00605ED3" w:rsidP="00605ED3">
            <w:del w:id="51" w:author="Lis Poelzleitner" w:date="2019-03-09T19:22:00Z">
              <w:r w:rsidDel="00AA04B4">
                <w:delText xml:space="preserve">She </w:delText>
              </w:r>
            </w:del>
            <w:ins w:id="52" w:author="Lis Poelzleitner" w:date="2019-03-09T19:22:00Z">
              <w:r w:rsidR="00AA04B4">
                <w:t>My aunt</w:t>
              </w:r>
              <w:r w:rsidR="00AA04B4">
                <w:t xml:space="preserve"> </w:t>
              </w:r>
            </w:ins>
            <w:r w:rsidRPr="003D19DB">
              <w:rPr>
                <w:b/>
              </w:rPr>
              <w:t>has been</w:t>
            </w:r>
            <w:r>
              <w:t xml:space="preserve"> to America, China and India but</w:t>
            </w:r>
            <w:ins w:id="53" w:author="Lis Poelzleitner" w:date="2019-03-09T19:22:00Z">
              <w:r w:rsidR="00AA04B4">
                <w:t xml:space="preserve">, and she </w:t>
              </w:r>
            </w:ins>
            <w:del w:id="54" w:author="Lis Poelzleitner" w:date="2019-03-09T19:22:00Z">
              <w:r w:rsidDel="00AA04B4">
                <w:delText xml:space="preserve"> </w:delText>
              </w:r>
              <w:r w:rsidRPr="003D19DB" w:rsidDel="00AA04B4">
                <w:rPr>
                  <w:b/>
                </w:rPr>
                <w:delText xml:space="preserve">she </w:delText>
              </w:r>
            </w:del>
            <w:r w:rsidRPr="003D19DB">
              <w:rPr>
                <w:b/>
              </w:rPr>
              <w:t xml:space="preserve">has </w:t>
            </w:r>
            <w:del w:id="55" w:author="Lis Poelzleitner" w:date="2019-03-09T19:22:00Z">
              <w:r w:rsidRPr="003D19DB" w:rsidDel="00AA04B4">
                <w:rPr>
                  <w:b/>
                </w:rPr>
                <w:delText xml:space="preserve">also </w:delText>
              </w:r>
            </w:del>
            <w:ins w:id="56" w:author="Lis Poelzleitner" w:date="2019-03-09T19:22:00Z">
              <w:r w:rsidR="00AA04B4">
                <w:rPr>
                  <w:b/>
                </w:rPr>
                <w:t>even</w:t>
              </w:r>
              <w:r w:rsidR="00AA04B4" w:rsidRPr="003D19DB">
                <w:rPr>
                  <w:b/>
                </w:rPr>
                <w:t xml:space="preserve"> </w:t>
              </w:r>
            </w:ins>
            <w:r w:rsidRPr="003D19DB">
              <w:rPr>
                <w:b/>
              </w:rPr>
              <w:t>been</w:t>
            </w:r>
            <w:r>
              <w:t xml:space="preserve"> to the South Pole! </w:t>
            </w:r>
          </w:p>
          <w:p w14:paraId="6F8AD423" w14:textId="3A475215" w:rsidR="00605ED3" w:rsidRDefault="00605ED3" w:rsidP="003D19DB">
            <w:r>
              <w:t xml:space="preserve">They </w:t>
            </w:r>
            <w:r w:rsidRPr="003D19DB">
              <w:rPr>
                <w:i/>
                <w:u w:val="single"/>
              </w:rPr>
              <w:t>went</w:t>
            </w:r>
            <w:r>
              <w:t xml:space="preserve"> to the South Pole by boat</w:t>
            </w:r>
            <w:ins w:id="57" w:author="Lis Poelzleitner" w:date="2019-03-09T19:22:00Z">
              <w:r w:rsidR="00AA04B4">
                <w:t>;</w:t>
              </w:r>
            </w:ins>
            <w:r>
              <w:t xml:space="preserve"> </w:t>
            </w:r>
            <w:r w:rsidR="003D19DB">
              <w:t xml:space="preserve">it </w:t>
            </w:r>
            <w:r w:rsidR="003D19DB" w:rsidRPr="003D19DB">
              <w:rPr>
                <w:i/>
                <w:u w:val="single"/>
              </w:rPr>
              <w:t>took</w:t>
            </w:r>
            <w:r w:rsidR="003D19DB">
              <w:t xml:space="preserve"> them two weeks. The problem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that </w:t>
            </w:r>
            <w:r>
              <w:t xml:space="preserve">they both </w:t>
            </w:r>
            <w:r w:rsidRPr="003D19DB">
              <w:rPr>
                <w:i/>
                <w:u w:val="single"/>
              </w:rPr>
              <w:t>got</w:t>
            </w:r>
            <w:r>
              <w:t xml:space="preserve"> really sea-sick. </w:t>
            </w:r>
            <w:r w:rsidR="003D19DB">
              <w:t xml:space="preserve">My aunt says the trip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terrible b</w:t>
            </w:r>
            <w:r>
              <w:t xml:space="preserve">ut when they </w:t>
            </w:r>
            <w:r w:rsidRPr="003D19DB">
              <w:rPr>
                <w:i/>
                <w:u w:val="single"/>
              </w:rPr>
              <w:t>got</w:t>
            </w:r>
            <w:r>
              <w:t xml:space="preserve"> there, they </w:t>
            </w:r>
            <w:r w:rsidRPr="003D19DB">
              <w:rPr>
                <w:i/>
                <w:u w:val="single"/>
              </w:rPr>
              <w:t>saw</w:t>
            </w:r>
            <w:r w:rsidR="003D19DB">
              <w:t xml:space="preserve"> penguins and </w:t>
            </w:r>
            <w:r w:rsidR="003D19DB" w:rsidRPr="003D19DB">
              <w:rPr>
                <w:i/>
                <w:u w:val="single"/>
              </w:rPr>
              <w:t>could</w:t>
            </w:r>
            <w:r w:rsidR="003D19DB">
              <w:t xml:space="preserve"> get close to them. That </w:t>
            </w:r>
            <w:r w:rsidR="003D19DB" w:rsidRPr="003D19DB">
              <w:rPr>
                <w:i/>
                <w:u w:val="single"/>
              </w:rPr>
              <w:t>was</w:t>
            </w:r>
            <w:r w:rsidR="003D19DB">
              <w:t xml:space="preserve"> fantastic.</w:t>
            </w:r>
          </w:p>
        </w:tc>
      </w:tr>
      <w:tr w:rsidR="00605ED3" w14:paraId="45FA1B51" w14:textId="77777777" w:rsidTr="003E16ED">
        <w:tc>
          <w:tcPr>
            <w:tcW w:w="2695" w:type="dxa"/>
          </w:tcPr>
          <w:p w14:paraId="64CE0003" w14:textId="37D1099D" w:rsidR="00795078" w:rsidRDefault="008734E5" w:rsidP="001833CD">
            <w:r>
              <w:lastRenderedPageBreak/>
              <w:t xml:space="preserve">My name is Lisa and </w:t>
            </w:r>
            <w:proofErr w:type="gramStart"/>
            <w:r>
              <w:t>as long as</w:t>
            </w:r>
            <w:proofErr w:type="gramEnd"/>
            <w:r>
              <w:t xml:space="preserve"> I can remember, I have never </w:t>
            </w:r>
            <w:del w:id="58" w:author="Lis Poelzleitner" w:date="2019-03-09T19:25:00Z">
              <w:r w:rsidDel="00AA04B4">
                <w:delText xml:space="preserve">been able to get </w:delText>
              </w:r>
            </w:del>
            <w:ins w:id="59" w:author="Lis Poelzleitner" w:date="2019-03-09T19:25:00Z">
              <w:r w:rsidR="00AA04B4">
                <w:t xml:space="preserve">had </w:t>
              </w:r>
            </w:ins>
            <w:r>
              <w:t xml:space="preserve">an A on </w:t>
            </w:r>
            <w:del w:id="60" w:author="Lis Poelzleitner" w:date="2019-03-09T19:26:00Z">
              <w:r w:rsidDel="00AA04B4">
                <w:delText xml:space="preserve">one of my </w:delText>
              </w:r>
            </w:del>
            <w:ins w:id="61" w:author="Lis Poelzleitner" w:date="2019-03-09T19:26:00Z">
              <w:r w:rsidR="00AA04B4">
                <w:t xml:space="preserve">an </w:t>
              </w:r>
            </w:ins>
            <w:r>
              <w:t>English tes</w:t>
            </w:r>
            <w:del w:id="62" w:author="Lis Poelzleitner" w:date="2019-03-09T19:26:00Z">
              <w:r w:rsidDel="00AA04B4">
                <w:delText>t</w:delText>
              </w:r>
            </w:del>
            <w:ins w:id="63" w:author="Lis Poelzleitner" w:date="2019-03-09T19:26:00Z">
              <w:r w:rsidR="00AA04B4">
                <w:t>t</w:t>
              </w:r>
            </w:ins>
            <w:del w:id="64" w:author="Lis Poelzleitner" w:date="2019-03-09T19:26:00Z">
              <w:r w:rsidDel="00AA04B4">
                <w:delText>s</w:delText>
              </w:r>
            </w:del>
            <w:r>
              <w:t xml:space="preserve">. But last week it happened! Mrs. Pölzleitner handed me back my test and it was an A+. She </w:t>
            </w:r>
            <w:ins w:id="65" w:author="Lis Poelzleitner" w:date="2019-03-09T19:26:00Z">
              <w:r w:rsidR="00AA04B4">
                <w:t xml:space="preserve">had </w:t>
              </w:r>
            </w:ins>
            <w:r>
              <w:t>always told me, that if I worked</w:t>
            </w:r>
            <w:r w:rsidR="001833CD">
              <w:t xml:space="preserve"> hard</w:t>
            </w:r>
            <w:r>
              <w:t xml:space="preserve"> enough, I would get an A </w:t>
            </w:r>
            <w:proofErr w:type="spellStart"/>
            <w:r>
              <w:t>some day</w:t>
            </w:r>
            <w:proofErr w:type="spellEnd"/>
            <w:r>
              <w:t xml:space="preserve">. My parents </w:t>
            </w:r>
            <w:r w:rsidR="001833CD">
              <w:t>didn’t</w:t>
            </w:r>
            <w:r>
              <w:t xml:space="preserve"> believe it</w:t>
            </w:r>
            <w:ins w:id="66" w:author="Lis Poelzleitner" w:date="2019-03-09T19:27:00Z">
              <w:r w:rsidR="00AA04B4">
                <w:t xml:space="preserve"> at first</w:t>
              </w:r>
            </w:ins>
            <w:r>
              <w:t xml:space="preserve">. They </w:t>
            </w:r>
            <w:ins w:id="67" w:author="Lis Poelzleitner" w:date="2019-03-09T19:27:00Z">
              <w:r w:rsidR="00AA04B4">
                <w:t xml:space="preserve">had </w:t>
              </w:r>
            </w:ins>
            <w:r>
              <w:t>promised me, that if I ever got an A, they would take me to Disney World. So for our Easter holidays, we’re going there!</w:t>
            </w:r>
          </w:p>
        </w:tc>
        <w:tc>
          <w:tcPr>
            <w:tcW w:w="2880" w:type="dxa"/>
          </w:tcPr>
          <w:p w14:paraId="4DE363A2" w14:textId="7D64CAD6" w:rsidR="00071AE4" w:rsidRDefault="00071AE4" w:rsidP="00071AE4">
            <w:r>
              <w:t xml:space="preserve">Tom Brady is an American football player who </w:t>
            </w:r>
            <w:del w:id="68" w:author="Lis Poelzleitner" w:date="2019-03-09T19:35:00Z">
              <w:r w:rsidDel="00954C9F">
                <w:delText>was able to win</w:delText>
              </w:r>
            </w:del>
            <w:ins w:id="69" w:author="Lis Poelzleitner" w:date="2019-03-09T19:35:00Z">
              <w:r w:rsidR="00954C9F">
                <w:t>has won</w:t>
              </w:r>
            </w:ins>
            <w:r>
              <w:t xml:space="preserve"> the Super Bowl six times, which is a record. His team, the New England Patriots, are the most successful team in the history of </w:t>
            </w:r>
            <w:del w:id="70" w:author="Lis Poelzleitner" w:date="2019-03-09T19:35:00Z">
              <w:r w:rsidDel="00954C9F">
                <w:delText>the sport</w:delText>
              </w:r>
            </w:del>
            <w:ins w:id="71" w:author="Lis Poelzleitner" w:date="2019-03-09T19:35:00Z">
              <w:r w:rsidR="00954C9F">
                <w:t>soccer</w:t>
              </w:r>
            </w:ins>
            <w:r>
              <w:t>. They have been to more finals than any other team</w:t>
            </w:r>
            <w:commentRangeStart w:id="72"/>
            <w:r>
              <w:t xml:space="preserve">. </w:t>
            </w:r>
            <w:r w:rsidRPr="00954C9F">
              <w:rPr>
                <w:strike/>
                <w:rPrChange w:id="73" w:author="Lis Poelzleitner" w:date="2019-03-09T19:36:00Z">
                  <w:rPr/>
                </w:rPrChange>
              </w:rPr>
              <w:t xml:space="preserve">If his team won one more Super Bowl, they would be the only team </w:t>
            </w:r>
            <w:r w:rsidR="00300F52" w:rsidRPr="00954C9F">
              <w:rPr>
                <w:strike/>
                <w:rPrChange w:id="74" w:author="Lis Poelzleitner" w:date="2019-03-09T19:36:00Z">
                  <w:rPr/>
                </w:rPrChange>
              </w:rPr>
              <w:t>to win seven times</w:t>
            </w:r>
            <w:r>
              <w:t>.</w:t>
            </w:r>
            <w:commentRangeEnd w:id="72"/>
            <w:r w:rsidR="00954C9F">
              <w:rPr>
                <w:rStyle w:val="CommentReference"/>
              </w:rPr>
              <w:commentReference w:id="72"/>
            </w:r>
          </w:p>
          <w:p w14:paraId="51BBD47B" w14:textId="77777777" w:rsidR="00071AE4" w:rsidRDefault="00071AE4" w:rsidP="00071AE4">
            <w:pPr>
              <w:rPr>
                <w:ins w:id="75" w:author="Lis Poelzleitner" w:date="2019-03-09T19:37:00Z"/>
              </w:rPr>
            </w:pPr>
            <w:r>
              <w:t>Within the last five seasons, Brady has been to four Super Bowls, which is a record as well.</w:t>
            </w:r>
          </w:p>
          <w:p w14:paraId="3EED0671" w14:textId="77777777" w:rsidR="00954C9F" w:rsidRDefault="00954C9F" w:rsidP="00071AE4">
            <w:pPr>
              <w:rPr>
                <w:ins w:id="76" w:author="Lis Poelzleitner" w:date="2019-03-09T19:38:00Z"/>
                <w:lang w:val="de-AT"/>
              </w:rPr>
            </w:pPr>
            <w:ins w:id="77" w:author="Lis Poelzleitner" w:date="2019-03-09T19:37:00Z">
              <w:r w:rsidRPr="00954C9F">
                <w:rPr>
                  <w:lang w:val="de-AT"/>
                  <w:rPrChange w:id="78" w:author="Lis Poelzleitner" w:date="2019-03-09T19:38:00Z">
                    <w:rPr/>
                  </w:rPrChange>
                </w:rPr>
                <w:t xml:space="preserve">Ideal wären hier jetzt noch ein paar details </w:t>
              </w:r>
              <w:r w:rsidRPr="00954C9F">
                <w:rPr>
                  <w:lang w:val="de-AT"/>
                </w:rPr>
                <w:t xml:space="preserve">(specific events in the past), sodass die kids wieder den FRAME: </w:t>
              </w:r>
              <w:r w:rsidRPr="00954C9F">
                <w:rPr>
                  <w:lang w:val="de-AT"/>
                  <w:rPrChange w:id="79" w:author="Lis Poelzleitner" w:date="2019-03-09T19:38:00Z">
                    <w:rPr>
                      <w:lang w:val="de-AT"/>
                    </w:rPr>
                  </w:rPrChange>
                </w:rPr>
                <w:t>general experience + specific d</w:t>
              </w:r>
            </w:ins>
            <w:ins w:id="80" w:author="Lis Poelzleitner" w:date="2019-03-09T19:38:00Z">
              <w:r w:rsidRPr="00954C9F">
                <w:rPr>
                  <w:lang w:val="de-AT"/>
                  <w:rPrChange w:id="81" w:author="Lis Poelzleitner" w:date="2019-03-09T19:38:00Z">
                    <w:rPr>
                      <w:lang w:val="de-AT"/>
                    </w:rPr>
                  </w:rPrChange>
                </w:rPr>
                <w:t>etails</w:t>
              </w:r>
              <w:r w:rsidRPr="00954C9F">
                <w:rPr>
                  <w:lang w:val="de-AT"/>
                  <w:rPrChange w:id="82" w:author="Lis Poelzleitner" w:date="2019-03-09T19:38:00Z">
                    <w:rPr/>
                  </w:rPrChange>
                </w:rPr>
                <w:t xml:space="preserve"> sehe</w:t>
              </w:r>
              <w:r>
                <w:rPr>
                  <w:lang w:val="de-AT"/>
                </w:rPr>
                <w:t>n.</w:t>
              </w:r>
            </w:ins>
          </w:p>
          <w:p w14:paraId="086E211B" w14:textId="77777777" w:rsidR="00954C9F" w:rsidRDefault="00954C9F" w:rsidP="00071AE4">
            <w:pPr>
              <w:rPr>
                <w:ins w:id="83" w:author="Lis Poelzleitner" w:date="2019-03-09T19:38:00Z"/>
                <w:lang w:val="de-AT"/>
              </w:rPr>
            </w:pPr>
            <w:ins w:id="84" w:author="Lis Poelzleitner" w:date="2019-03-09T19:38:00Z">
              <w:r>
                <w:rPr>
                  <w:lang w:val="de-AT"/>
                </w:rPr>
                <w:t xml:space="preserve">Gibt es irgend ein specific event über Tom Brady? </w:t>
              </w:r>
            </w:ins>
          </w:p>
          <w:p w14:paraId="277210F3" w14:textId="3D9D7DB7" w:rsidR="00954C9F" w:rsidRPr="00954C9F" w:rsidRDefault="00954C9F" w:rsidP="00071AE4">
            <w:ins w:id="85" w:author="Lis Poelzleitner" w:date="2019-03-09T19:38:00Z">
              <w:r w:rsidRPr="00954C9F">
                <w:rPr>
                  <w:rPrChange w:id="86" w:author="Lis Poelzleitner" w:date="2019-03-09T19:38:00Z">
                    <w:rPr>
                      <w:lang w:val="de-AT"/>
                    </w:rPr>
                  </w:rPrChange>
                </w:rPr>
                <w:t xml:space="preserve">Last week he </w:t>
              </w:r>
            </w:ins>
            <w:ins w:id="87" w:author="Lis Poelzleitner" w:date="2019-03-09T19:39:00Z">
              <w:r>
                <w:t>played in … and scored … goals….????</w:t>
              </w:r>
            </w:ins>
          </w:p>
        </w:tc>
        <w:tc>
          <w:tcPr>
            <w:tcW w:w="2970" w:type="dxa"/>
          </w:tcPr>
          <w:p w14:paraId="732014A0" w14:textId="77777777" w:rsidR="00071AE4" w:rsidRDefault="00071AE4" w:rsidP="00CD0F06">
            <w:pPr>
              <w:rPr>
                <w:ins w:id="88" w:author="Lis Poelzleitner" w:date="2019-03-09T19:40:00Z"/>
              </w:rPr>
            </w:pPr>
            <w:r>
              <w:t xml:space="preserve">Wayne Gretzky, a Canadian ice hockey player, is called the greatest player of all time. He </w:t>
            </w:r>
            <w:del w:id="89" w:author="Lis Poelzleitner" w:date="2019-03-09T19:39:00Z">
              <w:r w:rsidDel="00954C9F">
                <w:delText>was able to score</w:delText>
              </w:r>
            </w:del>
            <w:ins w:id="90" w:author="Lis Poelzleitner" w:date="2019-03-09T19:39:00Z">
              <w:r w:rsidR="00954C9F">
                <w:t>has scored</w:t>
              </w:r>
            </w:ins>
            <w:r>
              <w:t xml:space="preserve"> </w:t>
            </w:r>
            <w:proofErr w:type="gramStart"/>
            <w:r>
              <w:t>all-time record</w:t>
            </w:r>
            <w:proofErr w:type="gramEnd"/>
            <w:r>
              <w:t xml:space="preserve"> high</w:t>
            </w:r>
            <w:r w:rsidR="00CD0F06">
              <w:t>s</w:t>
            </w:r>
            <w:r>
              <w:t xml:space="preserve"> of </w:t>
            </w:r>
            <w:r w:rsidR="00D67FCA">
              <w:t>1016</w:t>
            </w:r>
            <w:r>
              <w:t xml:space="preserve"> goals </w:t>
            </w:r>
            <w:r w:rsidR="00CD0F06">
              <w:t xml:space="preserve">and </w:t>
            </w:r>
            <w:r w:rsidR="00D67FCA">
              <w:t>3239 points</w:t>
            </w:r>
            <w:r w:rsidR="00CD0F06">
              <w:t xml:space="preserve"> </w:t>
            </w:r>
            <w:r>
              <w:t xml:space="preserve">during his 21-year-carreer. </w:t>
            </w:r>
            <w:r w:rsidR="00CD0F06">
              <w:t xml:space="preserve">He </w:t>
            </w:r>
            <w:del w:id="91" w:author="Lis Poelzleitner" w:date="2019-03-09T19:39:00Z">
              <w:r w:rsidR="00CD0F06" w:rsidDel="00954C9F">
                <w:delText>was able to win</w:delText>
              </w:r>
            </w:del>
            <w:ins w:id="92" w:author="Lis Poelzleitner" w:date="2019-03-09T19:39:00Z">
              <w:r w:rsidR="00954C9F">
                <w:t>has won</w:t>
              </w:r>
            </w:ins>
            <w:r w:rsidR="00CD0F06">
              <w:t xml:space="preserve"> the finals (Stanley Cup) four times with the Edmonton Oilers. He </w:t>
            </w:r>
            <w:del w:id="93" w:author="Lis Poelzleitner" w:date="2019-03-09T19:39:00Z">
              <w:r w:rsidR="00CD0F06" w:rsidDel="00954C9F">
                <w:delText xml:space="preserve">has been </w:delText>
              </w:r>
            </w:del>
            <w:ins w:id="94" w:author="Lis Poelzleitner" w:date="2019-03-09T19:39:00Z">
              <w:r w:rsidR="00954C9F">
                <w:t xml:space="preserve">was </w:t>
              </w:r>
            </w:ins>
            <w:r w:rsidR="00CD0F06">
              <w:t>introduced into the Hall of Fame in 2000.</w:t>
            </w:r>
            <w:r w:rsidR="00B5740E">
              <w:t xml:space="preserve"> If I </w:t>
            </w:r>
            <w:del w:id="95" w:author="Lis Poelzleitner" w:date="2019-03-09T19:40:00Z">
              <w:r w:rsidR="00B5740E" w:rsidDel="00954C9F">
                <w:delText>were able to</w:delText>
              </w:r>
            </w:del>
            <w:ins w:id="96" w:author="Lis Poelzleitner" w:date="2019-03-09T19:40:00Z">
              <w:r w:rsidR="00954C9F">
                <w:t>could</w:t>
              </w:r>
            </w:ins>
            <w:r w:rsidR="00B5740E">
              <w:t xml:space="preserve"> meet </w:t>
            </w:r>
            <w:proofErr w:type="gramStart"/>
            <w:r w:rsidR="00B5740E">
              <w:t>him,  a</w:t>
            </w:r>
            <w:proofErr w:type="gramEnd"/>
            <w:r w:rsidR="00B5740E">
              <w:t xml:space="preserve"> dream would come true.</w:t>
            </w:r>
          </w:p>
          <w:p w14:paraId="7BABAF04" w14:textId="77777777" w:rsidR="00954C9F" w:rsidRDefault="00954C9F" w:rsidP="00CD0F06">
            <w:pPr>
              <w:rPr>
                <w:ins w:id="97" w:author="Lis Poelzleitner" w:date="2019-03-09T19:41:00Z"/>
                <w:lang w:val="de-AT"/>
              </w:rPr>
            </w:pPr>
            <w:ins w:id="98" w:author="Lis Poelzleitner" w:date="2019-03-09T19:40:00Z">
              <w:r w:rsidRPr="00954C9F">
                <w:rPr>
                  <w:lang w:val="de-AT"/>
                  <w:rPrChange w:id="99" w:author="Lis Poelzleitner" w:date="2019-03-09T19:40:00Z">
                    <w:rPr/>
                  </w:rPrChange>
                </w:rPr>
                <w:t xml:space="preserve">Wolltest du hier “to be able to” einbauen? Das verwendet man </w:t>
              </w:r>
              <w:r>
                <w:rPr>
                  <w:lang w:val="de-AT"/>
                </w:rPr>
                <w:t xml:space="preserve">recht selten – und nur im Kontext von körperlicher oder geistiger Fähigkeit: e.g.: I </w:t>
              </w:r>
            </w:ins>
            <w:ins w:id="100" w:author="Lis Poelzleitner" w:date="2019-03-09T19:41:00Z">
              <w:r>
                <w:rPr>
                  <w:lang w:val="de-AT"/>
                </w:rPr>
                <w:t>am not able to lift a 50 kg sack of cement. I’m not strong enough.</w:t>
              </w:r>
            </w:ins>
          </w:p>
          <w:p w14:paraId="5E00FE9C" w14:textId="18C19B41" w:rsidR="00954C9F" w:rsidRPr="00954C9F" w:rsidRDefault="00954C9F" w:rsidP="00CD0F06">
            <w:pPr>
              <w:rPr>
                <w:lang w:val="de-AT"/>
                <w:rPrChange w:id="101" w:author="Lis Poelzleitner" w:date="2019-03-09T19:40:00Z">
                  <w:rPr/>
                </w:rPrChange>
              </w:rPr>
            </w:pPr>
            <w:bookmarkStart w:id="102" w:name="_GoBack"/>
            <w:bookmarkEnd w:id="102"/>
          </w:p>
        </w:tc>
        <w:tc>
          <w:tcPr>
            <w:tcW w:w="3600" w:type="dxa"/>
          </w:tcPr>
          <w:p w14:paraId="673499AF" w14:textId="77777777" w:rsidR="00EB19F5" w:rsidRPr="003E16ED" w:rsidRDefault="003D19DB" w:rsidP="002C494B">
            <w:pPr>
              <w:rPr>
                <w:b/>
              </w:rPr>
            </w:pPr>
            <w:r w:rsidRPr="003E16ED">
              <w:rPr>
                <w:b/>
              </w:rPr>
              <w:t xml:space="preserve">My bucket </w:t>
            </w:r>
            <w:proofErr w:type="gramStart"/>
            <w:r w:rsidRPr="003E16ED">
              <w:rPr>
                <w:b/>
              </w:rPr>
              <w:t>list</w:t>
            </w:r>
            <w:proofErr w:type="gramEnd"/>
          </w:p>
          <w:p w14:paraId="67F8C7CE" w14:textId="77777777" w:rsidR="003D19DB" w:rsidRDefault="003D19DB" w:rsidP="002C494B">
            <w:r>
              <w:t>A bucket list is a list of things you want to do before you die. Let me tell you about my bucket list:</w:t>
            </w:r>
          </w:p>
          <w:p w14:paraId="4E1625FE" w14:textId="77777777" w:rsidR="003D19DB" w:rsidRDefault="003D19DB" w:rsidP="002C494B">
            <w:r>
              <w:t>I’ve often been to Great Britain but I’ve never been to Ireland, so that’s No 1 on my bucket list.</w:t>
            </w:r>
          </w:p>
          <w:p w14:paraId="42BC5A4A" w14:textId="072C1775" w:rsidR="003D19DB" w:rsidRDefault="003D19DB" w:rsidP="002C494B">
            <w:r>
              <w:t xml:space="preserve">I have ridden </w:t>
            </w:r>
            <w:del w:id="103" w:author="Lis Poelzleitner" w:date="2019-03-09T19:19:00Z">
              <w:r w:rsidDel="00CB0E1A">
                <w:delText xml:space="preserve">on </w:delText>
              </w:r>
            </w:del>
            <w:r>
              <w:t xml:space="preserve">an elephant but I have never ridden </w:t>
            </w:r>
            <w:del w:id="104" w:author="Lis Poelzleitner" w:date="2019-03-09T19:19:00Z">
              <w:r w:rsidDel="00CB0E1A">
                <w:delText xml:space="preserve">on </w:delText>
              </w:r>
            </w:del>
            <w:r>
              <w:t>a camel, so that’s number two on my list.</w:t>
            </w:r>
          </w:p>
          <w:p w14:paraId="4EE09AA1" w14:textId="418C97E1" w:rsidR="003D19DB" w:rsidRDefault="003D19DB" w:rsidP="002C494B">
            <w:r>
              <w:t>I have touched a shark and been in the sea with it</w:t>
            </w:r>
            <w:ins w:id="105" w:author="Lis Poelzleitner" w:date="2019-03-09T19:19:00Z">
              <w:r w:rsidR="00CB0E1A">
                <w:t>,</w:t>
              </w:r>
            </w:ins>
            <w:r>
              <w:t xml:space="preserve"> but I have never swum with dolphins. That must be fantastic. It’s No.3 on my list.</w:t>
            </w:r>
          </w:p>
          <w:p w14:paraId="1998F2D9" w14:textId="77777777" w:rsidR="003D19DB" w:rsidRDefault="003D19DB" w:rsidP="002C494B">
            <w:r>
              <w:t>I have eaten insects but I have never eaten a scorpion or a big spider. One day I want to try that.</w:t>
            </w:r>
          </w:p>
        </w:tc>
        <w:tc>
          <w:tcPr>
            <w:tcW w:w="2790" w:type="dxa"/>
          </w:tcPr>
          <w:p w14:paraId="1BA938F0" w14:textId="77777777" w:rsidR="00EB19F5" w:rsidRDefault="00EB19F5" w:rsidP="003E0CDD"/>
        </w:tc>
      </w:tr>
    </w:tbl>
    <w:p w14:paraId="26F6BAE2" w14:textId="6343FAF3" w:rsidR="001B0E1E" w:rsidRDefault="00954C9F" w:rsidP="001B0E1E">
      <w:pPr>
        <w:rPr>
          <w:sz w:val="14"/>
        </w:rPr>
      </w:pPr>
      <w:hyperlink r:id="rId11" w:history="1">
        <w:r w:rsidR="00605ED3" w:rsidRPr="00B1514C">
          <w:rPr>
            <w:rStyle w:val="Hyperlink"/>
            <w:sz w:val="14"/>
          </w:rPr>
          <w:t>https://commons.wikimedia.org/wiki/File:Encierro_del10_de_julio_(5930478984)b.jpg</w:t>
        </w:r>
      </w:hyperlink>
      <w:r w:rsidR="00605ED3">
        <w:rPr>
          <w:sz w:val="14"/>
        </w:rPr>
        <w:t xml:space="preserve">   </w:t>
      </w:r>
      <w:hyperlink r:id="rId12" w:anchor="/media/File:Ilovechicago.jpg" w:history="1">
        <w:r w:rsidR="00605ED3" w:rsidRPr="00B1514C">
          <w:rPr>
            <w:rStyle w:val="Hyperlink"/>
            <w:sz w:val="14"/>
          </w:rPr>
          <w:t>https://commons.wikimedia.org/w/index.php?search=skydiving&amp;title=Special%3ASearch&amp;go=Go#/media/File:Ilovechicago.jpg</w:t>
        </w:r>
      </w:hyperlink>
      <w:r w:rsidR="00605ED3">
        <w:rPr>
          <w:sz w:val="14"/>
        </w:rPr>
        <w:t xml:space="preserve"> </w:t>
      </w:r>
    </w:p>
    <w:p w14:paraId="41FF3835" w14:textId="77777777" w:rsidR="002F6BD6" w:rsidRPr="001833CD" w:rsidRDefault="002F6BD6" w:rsidP="001B0E1E">
      <w:pPr>
        <w:rPr>
          <w:sz w:val="14"/>
        </w:rPr>
      </w:pPr>
    </w:p>
    <w:sectPr w:rsidR="002F6BD6" w:rsidRPr="001833CD" w:rsidSect="002C4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2" w:author="Lis Poelzleitner" w:date="2019-03-09T19:36:00Z" w:initials="LP">
    <w:p w14:paraId="3CB44F99" w14:textId="6157BE9C" w:rsidR="00954C9F" w:rsidRPr="00954C9F" w:rsidRDefault="00954C9F">
      <w:pPr>
        <w:pStyle w:val="CommentText"/>
        <w:rPr>
          <w:lang w:val="de-AT"/>
        </w:rPr>
      </w:pPr>
      <w:r>
        <w:rPr>
          <w:rStyle w:val="CommentReference"/>
        </w:rPr>
        <w:annotationRef/>
      </w:r>
      <w:r w:rsidRPr="00954C9F">
        <w:rPr>
          <w:lang w:val="de-AT"/>
        </w:rPr>
        <w:t xml:space="preserve">das ist natürlich korrekt, aber in diesem </w:t>
      </w:r>
      <w:r>
        <w:rPr>
          <w:lang w:val="de-AT"/>
        </w:rPr>
        <w:t>Kontext würde man das im realen Leben nicht sagen.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B44F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44F99" w16cid:durableId="202E94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s Poelzleitner">
    <w15:presenceInfo w15:providerId="None" w15:userId="Lis Poelzleit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E"/>
    <w:rsid w:val="00071AE4"/>
    <w:rsid w:val="001819EA"/>
    <w:rsid w:val="001833CD"/>
    <w:rsid w:val="001B0E1E"/>
    <w:rsid w:val="00203D90"/>
    <w:rsid w:val="00257E44"/>
    <w:rsid w:val="002663AF"/>
    <w:rsid w:val="002C494B"/>
    <w:rsid w:val="002F6BD6"/>
    <w:rsid w:val="00300F52"/>
    <w:rsid w:val="00351201"/>
    <w:rsid w:val="00391110"/>
    <w:rsid w:val="003D19DB"/>
    <w:rsid w:val="003E0CDD"/>
    <w:rsid w:val="003E16ED"/>
    <w:rsid w:val="00605ED3"/>
    <w:rsid w:val="006C2DCC"/>
    <w:rsid w:val="00795078"/>
    <w:rsid w:val="008734E5"/>
    <w:rsid w:val="008C48EA"/>
    <w:rsid w:val="00954C9F"/>
    <w:rsid w:val="00AA04B4"/>
    <w:rsid w:val="00AD67CA"/>
    <w:rsid w:val="00AF750D"/>
    <w:rsid w:val="00B26C45"/>
    <w:rsid w:val="00B5740E"/>
    <w:rsid w:val="00BA4C8F"/>
    <w:rsid w:val="00C87262"/>
    <w:rsid w:val="00CB0E1A"/>
    <w:rsid w:val="00CD0F06"/>
    <w:rsid w:val="00CD2470"/>
    <w:rsid w:val="00D67FCA"/>
    <w:rsid w:val="00DD1ADD"/>
    <w:rsid w:val="00E80CF5"/>
    <w:rsid w:val="00E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F6EC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E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D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B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C9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9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hyperlink" Target="https://commons.wikimedia.org/w/index.php?search=skydiving&amp;title=Special%3ASearch&amp;go=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ommons.wikimedia.org/wiki/File:Encierro_del10_de_julio_(5930478984)b.jpg" TargetMode="External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image" Target="media/image1.png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Lis Poelzleitner</cp:lastModifiedBy>
  <cp:revision>2</cp:revision>
  <dcterms:created xsi:type="dcterms:W3CDTF">2019-03-09T18:42:00Z</dcterms:created>
  <dcterms:modified xsi:type="dcterms:W3CDTF">2019-03-09T18:42:00Z</dcterms:modified>
</cp:coreProperties>
</file>