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49F0" w14:textId="77777777" w:rsidR="005C0D45" w:rsidRPr="00A10405" w:rsidRDefault="005C0D45" w:rsidP="005C0D45">
      <w:pPr>
        <w:pStyle w:val="Grammar1"/>
      </w:pPr>
      <w:bookmarkStart w:id="0" w:name="_Toc15475496"/>
      <w:r>
        <w:t xml:space="preserve">M11: </w:t>
      </w:r>
      <w:bookmarkEnd w:id="0"/>
      <w:r>
        <w:t>one or ones --- this or these</w:t>
      </w:r>
    </w:p>
    <w:p w14:paraId="013252E2" w14:textId="77777777" w:rsidR="005C0D45" w:rsidRPr="005C0D45" w:rsidRDefault="005C0D45" w:rsidP="005C0D45">
      <w:pPr>
        <w:spacing w:after="120" w:line="264" w:lineRule="auto"/>
        <w:rPr>
          <w:rFonts w:ascii="Calibri" w:eastAsia="Times New Roman" w:hAnsi="Calibri"/>
          <w:szCs w:val="21"/>
          <w:lang w:val="en-US"/>
        </w:rPr>
      </w:pPr>
    </w:p>
    <w:p w14:paraId="02A261A7" w14:textId="77777777" w:rsidR="005C0D45" w:rsidRPr="006A4F6A" w:rsidRDefault="005C0D45" w:rsidP="005C0D45">
      <w:pPr>
        <w:pStyle w:val="Heading3-challenge"/>
        <w:rPr>
          <w:lang w:val="en-US"/>
        </w:rPr>
      </w:pPr>
      <w:r w:rsidRPr="006A4F6A">
        <w:rPr>
          <w:lang w:val="en-US"/>
        </w:rPr>
        <w:t>C</w:t>
      </w:r>
      <w:r>
        <w:rPr>
          <w:lang w:val="en-US"/>
        </w:rPr>
        <w:t>hallenge 1</w:t>
      </w:r>
    </w:p>
    <w:p w14:paraId="2A88E3F7" w14:textId="77777777" w:rsidR="005C0D45" w:rsidRPr="005C0D45" w:rsidRDefault="005C0D45" w:rsidP="005C0D45">
      <w:pPr>
        <w:rPr>
          <w:lang w:val="en-US"/>
        </w:rPr>
      </w:pPr>
      <w:r w:rsidRPr="005C0D45">
        <w:rPr>
          <w:lang w:val="en-US"/>
        </w:rPr>
        <w:t>Look at the two dialogues below and highlight “</w:t>
      </w:r>
      <w:r w:rsidRPr="005C0D45">
        <w:rPr>
          <w:shd w:val="clear" w:color="auto" w:fill="FFE599" w:themeFill="accent4" w:themeFillTint="66"/>
          <w:lang w:val="en-US"/>
        </w:rPr>
        <w:t>one</w:t>
      </w:r>
      <w:r w:rsidRPr="005C0D45">
        <w:rPr>
          <w:lang w:val="en-US"/>
        </w:rPr>
        <w:t>” and “</w:t>
      </w:r>
      <w:r w:rsidRPr="005C0D45">
        <w:rPr>
          <w:shd w:val="clear" w:color="auto" w:fill="F7CAAC" w:themeFill="accent2" w:themeFillTint="66"/>
          <w:lang w:val="en-US"/>
        </w:rPr>
        <w:t>ones</w:t>
      </w:r>
      <w:r w:rsidRPr="005C0D45">
        <w:rPr>
          <w:lang w:val="en-US"/>
        </w:rPr>
        <w:t xml:space="preserve">”. What do you notice? </w:t>
      </w:r>
    </w:p>
    <w:p w14:paraId="609E44B8" w14:textId="77777777" w:rsidR="005C0D45" w:rsidRPr="005C0D45" w:rsidRDefault="005C0D45" w:rsidP="005C0D45">
      <w:pPr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D45">
        <w:rPr>
          <w:lang w:val="en-US"/>
        </w:rPr>
        <w:t xml:space="preserve">When do we use </w:t>
      </w:r>
      <w:r w:rsidRPr="005C0D45">
        <w:rPr>
          <w:color w:val="000000" w:themeColor="text1"/>
          <w:sz w:val="36"/>
          <w:shd w:val="clear" w:color="auto" w:fill="FFE599" w:themeFill="accent4" w:themeFillTint="6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</w:t>
      </w:r>
      <w:r w:rsidRPr="005C0D45"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D45">
        <w:rPr>
          <w:lang w:val="en-US"/>
        </w:rPr>
        <w:t xml:space="preserve">and when do we use </w:t>
      </w:r>
      <w:r w:rsidRPr="005C0D45">
        <w:rPr>
          <w:color w:val="000000" w:themeColor="text1"/>
          <w:sz w:val="36"/>
          <w:shd w:val="clear" w:color="auto" w:fill="F7CAAC" w:themeFill="accent2" w:themeFillTint="6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ones</w:t>
      </w:r>
      <w:r w:rsidRPr="005C0D45"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D45">
        <w:rPr>
          <w:lang w:val="en-US"/>
        </w:rPr>
        <w:t>and</w:t>
      </w:r>
      <w:r w:rsidRPr="005C0D45"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D45">
        <w:rPr>
          <w:color w:val="000000" w:themeColor="text1"/>
          <w:sz w:val="36"/>
          <w:shd w:val="clear" w:color="auto" w:fill="FFE599" w:themeFill="accent4" w:themeFillTint="6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</w:t>
      </w:r>
      <w:r w:rsidRPr="005C0D45"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D45">
        <w:rPr>
          <w:lang w:val="en-US"/>
        </w:rPr>
        <w:t>and</w:t>
      </w:r>
      <w:r w:rsidRPr="005C0D45"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D45">
        <w:rPr>
          <w:color w:val="000000" w:themeColor="text1"/>
          <w:sz w:val="36"/>
          <w:shd w:val="clear" w:color="auto" w:fill="F7CAAC" w:themeFill="accent2" w:themeFillTint="6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these</w:t>
      </w:r>
      <w:r w:rsidRPr="005C0D45">
        <w:rPr>
          <w:color w:val="000000" w:themeColor="text1"/>
          <w:sz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2BF2B10" w14:textId="77777777" w:rsidR="005C0D45" w:rsidRPr="005C0D45" w:rsidRDefault="005C0D45" w:rsidP="005C0D45">
      <w:pPr>
        <w:rPr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C5E384" wp14:editId="4DB5E83D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4271010" cy="2480310"/>
                <wp:effectExtent l="0" t="0" r="853440" b="15240"/>
                <wp:wrapThrough wrapText="bothSides">
                  <wp:wrapPolygon edited="0">
                    <wp:start x="0" y="0"/>
                    <wp:lineTo x="0" y="21567"/>
                    <wp:lineTo x="21773" y="21567"/>
                    <wp:lineTo x="21966" y="13272"/>
                    <wp:lineTo x="25820" y="10783"/>
                    <wp:lineTo x="25820" y="10452"/>
                    <wp:lineTo x="22833" y="5309"/>
                    <wp:lineTo x="21773" y="2654"/>
                    <wp:lineTo x="21773" y="0"/>
                    <wp:lineTo x="0" y="0"/>
                  </wp:wrapPolygon>
                </wp:wrapThrough>
                <wp:docPr id="20" name="Rechteckig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1010" cy="2480310"/>
                        </a:xfrm>
                        <a:prstGeom prst="wedgeRectCallout">
                          <a:avLst>
                            <a:gd name="adj1" fmla="val 69048"/>
                            <a:gd name="adj2" fmla="val -896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633A" w14:textId="77777777" w:rsidR="005C0D45" w:rsidRPr="005C0D45" w:rsidRDefault="005C0D45" w:rsidP="005C0D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lang w:val="en-US"/>
                              </w:rPr>
                              <w:t>Shop assistant: Good morning. How can I help you?</w:t>
                            </w:r>
                          </w:p>
                          <w:p w14:paraId="4AE1A520" w14:textId="77777777" w:rsidR="005C0D45" w:rsidRPr="005C0D45" w:rsidRDefault="005C0D45" w:rsidP="005C0D45">
                            <w:pPr>
                              <w:ind w:firstLine="708"/>
                              <w:rPr>
                                <w:rFonts w:ascii="Bradley Hand ITC" w:hAnsi="Bradley Hand ITC"/>
                                <w:b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Customer</w:t>
                            </w: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lang w:val="en-US"/>
                              </w:rPr>
                              <w:t>:</w:t>
                            </w:r>
                            <w:r w:rsidRPr="005C0D45">
                              <w:rPr>
                                <w:rFonts w:ascii="Bradley Hand ITC" w:hAnsi="Bradley Hand ITC"/>
                                <w:b/>
                                <w:lang w:val="en-US"/>
                              </w:rPr>
                              <w:t xml:space="preserve"> I’m looking for a woolen sweater.</w:t>
                            </w:r>
                          </w:p>
                          <w:p w14:paraId="4D889C88" w14:textId="77777777" w:rsidR="005C0D45" w:rsidRPr="005C0D45" w:rsidRDefault="005C0D45" w:rsidP="005C0D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lang w:val="en-US"/>
                              </w:rPr>
                              <w:t>S: How about the red one in the corner over there?</w:t>
                            </w:r>
                          </w:p>
                          <w:p w14:paraId="0CE9FA6E" w14:textId="77777777" w:rsidR="005C0D45" w:rsidRP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I don’t like red… Do you have any grey ones?</w:t>
                            </w:r>
                          </w:p>
                          <w:p w14:paraId="07390C74" w14:textId="77777777" w:rsidR="005C0D45" w:rsidRPr="005C0D45" w:rsidRDefault="005C0D45" w:rsidP="005C0D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lang w:val="en-US"/>
                              </w:rPr>
                              <w:t>S: Yes, over there. Come with me. Do you like this one?</w:t>
                            </w:r>
                          </w:p>
                          <w:p w14:paraId="329F8459" w14:textId="77777777" w:rsidR="005C0D45" w:rsidRP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Yes, this one is really nice.</w:t>
                            </w:r>
                          </w:p>
                          <w:p w14:paraId="2CA52BBE" w14:textId="7FA9EF9B" w:rsidR="005C0D45" w:rsidRPr="005C0D45" w:rsidRDefault="005C0D45" w:rsidP="005C0D4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bCs/>
                                <w:lang w:val="en-US"/>
                              </w:rPr>
                              <w:t xml:space="preserve">S: What size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do you wear</w:t>
                            </w:r>
                            <w:r w:rsidRPr="005C0D45">
                              <w:rPr>
                                <w:b/>
                                <w:bCs/>
                                <w:lang w:val="en-US"/>
                              </w:rPr>
                              <w:t>?</w:t>
                            </w:r>
                          </w:p>
                          <w:p w14:paraId="578BD098" w14:textId="77777777" w:rsidR="005C0D45" w:rsidRP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Medium.</w:t>
                            </w:r>
                          </w:p>
                          <w:p w14:paraId="29CE3661" w14:textId="77777777" w:rsidR="005C0D45" w:rsidRPr="005C0D45" w:rsidRDefault="005C0D45" w:rsidP="005C0D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lang w:val="en-US"/>
                              </w:rPr>
                              <w:t>S: Ok, try this one</w:t>
                            </w:r>
                          </w:p>
                          <w:p w14:paraId="6708F4F0" w14:textId="77777777" w:rsidR="005C0D45" w:rsidRP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It’s too small. Do you have a larger one?</w:t>
                            </w:r>
                          </w:p>
                          <w:p w14:paraId="5DA982E3" w14:textId="77777777" w:rsidR="005C0D45" w:rsidRPr="005C0D45" w:rsidRDefault="005C0D45" w:rsidP="005C0D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lang w:val="en-US"/>
                              </w:rPr>
                              <w:t>S: No, sorry. The large ones are sold 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E3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" o:spid="_x0000_s1026" type="#_x0000_t61" style="position:absolute;margin-left:-4.85pt;margin-top:6.2pt;width:336.3pt;height:19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" adj="25714,10606" fillcolor="white [3201]" strokecolor="#4472c4 [3208]" strokeweight="1pt">
                <v:textbox>
                  <w:txbxContent>
                    <w:p w14:paraId="696E633A" w14:textId="77777777" w:rsidR="005C0D45" w:rsidRPr="005C0D45" w:rsidRDefault="005C0D45" w:rsidP="005C0D45">
                      <w:pPr>
                        <w:rPr>
                          <w:b/>
                          <w:lang w:val="en-US"/>
                        </w:rPr>
                      </w:pPr>
                      <w:r w:rsidRPr="005C0D45">
                        <w:rPr>
                          <w:b/>
                          <w:lang w:val="en-US"/>
                        </w:rPr>
                        <w:t>Shop assistant: Good morning. How can I help you?</w:t>
                      </w:r>
                    </w:p>
                    <w:p w14:paraId="4AE1A520" w14:textId="77777777" w:rsidR="005C0D45" w:rsidRPr="005C0D45" w:rsidRDefault="005C0D45" w:rsidP="005C0D45">
                      <w:pPr>
                        <w:ind w:firstLine="708"/>
                        <w:rPr>
                          <w:rFonts w:ascii="Bradley Hand ITC" w:hAnsi="Bradley Hand ITC"/>
                          <w:b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Customer</w:t>
                      </w:r>
                      <w:r w:rsidRPr="005C0D45">
                        <w:rPr>
                          <w:rFonts w:asciiTheme="majorHAnsi" w:hAnsiTheme="majorHAnsi" w:cstheme="majorHAnsi"/>
                          <w:b/>
                          <w:lang w:val="en-US"/>
                        </w:rPr>
                        <w:t>:</w:t>
                      </w:r>
                      <w:r w:rsidRPr="005C0D45">
                        <w:rPr>
                          <w:rFonts w:ascii="Bradley Hand ITC" w:hAnsi="Bradley Hand ITC"/>
                          <w:b/>
                          <w:lang w:val="en-US"/>
                        </w:rPr>
                        <w:t xml:space="preserve"> I’m looking for a woolen sweater.</w:t>
                      </w:r>
                    </w:p>
                    <w:p w14:paraId="4D889C88" w14:textId="77777777" w:rsidR="005C0D45" w:rsidRPr="005C0D45" w:rsidRDefault="005C0D45" w:rsidP="005C0D45">
                      <w:pPr>
                        <w:rPr>
                          <w:b/>
                          <w:lang w:val="en-US"/>
                        </w:rPr>
                      </w:pPr>
                      <w:r w:rsidRPr="005C0D45">
                        <w:rPr>
                          <w:b/>
                          <w:lang w:val="en-US"/>
                        </w:rPr>
                        <w:t>S: How about the red one in the corner over there?</w:t>
                      </w:r>
                    </w:p>
                    <w:p w14:paraId="0CE9FA6E" w14:textId="77777777" w:rsidR="005C0D45" w:rsidRP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I don’t like red… Do you have any grey ones?</w:t>
                      </w:r>
                    </w:p>
                    <w:p w14:paraId="07390C74" w14:textId="77777777" w:rsidR="005C0D45" w:rsidRPr="005C0D45" w:rsidRDefault="005C0D45" w:rsidP="005C0D45">
                      <w:pPr>
                        <w:rPr>
                          <w:b/>
                          <w:lang w:val="en-US"/>
                        </w:rPr>
                      </w:pPr>
                      <w:r w:rsidRPr="005C0D45">
                        <w:rPr>
                          <w:b/>
                          <w:lang w:val="en-US"/>
                        </w:rPr>
                        <w:t>S: Yes, over there. Come with me. Do you like this one?</w:t>
                      </w:r>
                    </w:p>
                    <w:p w14:paraId="329F8459" w14:textId="77777777" w:rsidR="005C0D45" w:rsidRP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Yes, this one is really nice.</w:t>
                      </w:r>
                    </w:p>
                    <w:p w14:paraId="2CA52BBE" w14:textId="7FA9EF9B" w:rsidR="005C0D45" w:rsidRPr="005C0D45" w:rsidRDefault="005C0D45" w:rsidP="005C0D4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5C0D45">
                        <w:rPr>
                          <w:b/>
                          <w:bCs/>
                          <w:lang w:val="en-US"/>
                        </w:rPr>
                        <w:t xml:space="preserve">S: What size </w:t>
                      </w:r>
                      <w:r>
                        <w:rPr>
                          <w:b/>
                          <w:bCs/>
                          <w:lang w:val="en-US"/>
                        </w:rPr>
                        <w:t>do you wear</w:t>
                      </w:r>
                      <w:r w:rsidRPr="005C0D45">
                        <w:rPr>
                          <w:b/>
                          <w:bCs/>
                          <w:lang w:val="en-US"/>
                        </w:rPr>
                        <w:t>?</w:t>
                      </w:r>
                    </w:p>
                    <w:p w14:paraId="578BD098" w14:textId="77777777" w:rsidR="005C0D45" w:rsidRP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Medium.</w:t>
                      </w:r>
                    </w:p>
                    <w:p w14:paraId="29CE3661" w14:textId="77777777" w:rsidR="005C0D45" w:rsidRPr="005C0D45" w:rsidRDefault="005C0D45" w:rsidP="005C0D45">
                      <w:pPr>
                        <w:rPr>
                          <w:b/>
                          <w:lang w:val="en-US"/>
                        </w:rPr>
                      </w:pPr>
                      <w:r w:rsidRPr="005C0D45">
                        <w:rPr>
                          <w:b/>
                          <w:lang w:val="en-US"/>
                        </w:rPr>
                        <w:t>S: Ok, try this one</w:t>
                      </w:r>
                    </w:p>
                    <w:p w14:paraId="6708F4F0" w14:textId="77777777" w:rsidR="005C0D45" w:rsidRP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It’s too small. Do you have a larger one?</w:t>
                      </w:r>
                    </w:p>
                    <w:p w14:paraId="5DA982E3" w14:textId="77777777" w:rsidR="005C0D45" w:rsidRPr="005C0D45" w:rsidRDefault="005C0D45" w:rsidP="005C0D45">
                      <w:pPr>
                        <w:rPr>
                          <w:b/>
                          <w:lang w:val="en-US"/>
                        </w:rPr>
                      </w:pPr>
                      <w:r w:rsidRPr="005C0D45">
                        <w:rPr>
                          <w:b/>
                          <w:lang w:val="en-US"/>
                        </w:rPr>
                        <w:t>S: No, sorry. The large ones are sold out.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AE3C94B" w14:textId="77777777" w:rsidR="005C0D45" w:rsidRPr="005C0D45" w:rsidRDefault="005C0D45" w:rsidP="005C0D45">
      <w:pPr>
        <w:rPr>
          <w:lang w:val="en-US"/>
        </w:rPr>
      </w:pPr>
    </w:p>
    <w:p w14:paraId="3FAE4333" w14:textId="77777777" w:rsidR="005C0D45" w:rsidRPr="005C0D45" w:rsidRDefault="005C0D45" w:rsidP="005C0D45">
      <w:pPr>
        <w:rPr>
          <w:lang w:val="en-US"/>
        </w:rPr>
      </w:pPr>
    </w:p>
    <w:p w14:paraId="1B54C63C" w14:textId="77777777" w:rsidR="005C0D45" w:rsidRPr="005C0D45" w:rsidRDefault="005C0D45" w:rsidP="005C0D45">
      <w:pPr>
        <w:rPr>
          <w:lang w:val="en-US"/>
        </w:rPr>
      </w:pPr>
    </w:p>
    <w:p w14:paraId="1E45A2F2" w14:textId="77777777" w:rsidR="005C0D45" w:rsidRPr="005C0D45" w:rsidRDefault="005C0D45" w:rsidP="005C0D45">
      <w:pPr>
        <w:rPr>
          <w:lang w:val="en-US"/>
        </w:rPr>
      </w:pPr>
    </w:p>
    <w:p w14:paraId="7088EBC3" w14:textId="77777777" w:rsidR="005C0D45" w:rsidRPr="005C0D45" w:rsidRDefault="005C0D45" w:rsidP="005C0D45">
      <w:pPr>
        <w:rPr>
          <w:lang w:val="en-US"/>
        </w:rPr>
      </w:pPr>
    </w:p>
    <w:p w14:paraId="4FC98D7A" w14:textId="77777777" w:rsidR="005C0D45" w:rsidRPr="005C0D45" w:rsidRDefault="005C0D45" w:rsidP="005C0D45">
      <w:pPr>
        <w:rPr>
          <w:lang w:val="en-US"/>
        </w:rPr>
      </w:pPr>
    </w:p>
    <w:p w14:paraId="0245620F" w14:textId="635A0021" w:rsidR="005C0D45" w:rsidRPr="00A06325" w:rsidRDefault="005C0D45" w:rsidP="005C0D45">
      <w:pPr>
        <w:pStyle w:val="Heading3-challenge"/>
        <w:rPr>
          <w:lang w:val="en-US"/>
        </w:rPr>
      </w:pPr>
      <w:r w:rsidRPr="0053196A">
        <w:rPr>
          <w:lang w:val="en-US"/>
        </w:rPr>
        <w:br/>
      </w:r>
    </w:p>
    <w:p w14:paraId="3ACF79AB" w14:textId="77777777" w:rsidR="005C0D45" w:rsidRPr="00A06325" w:rsidRDefault="005C0D45" w:rsidP="005C0D45">
      <w:pPr>
        <w:pStyle w:val="Heading3-challenge"/>
        <w:rPr>
          <w:lang w:val="en-US"/>
        </w:rPr>
      </w:pPr>
    </w:p>
    <w:p w14:paraId="447B7302" w14:textId="03780B88" w:rsidR="005C0D45" w:rsidRPr="00A06325" w:rsidRDefault="005C0D45" w:rsidP="005C0D45">
      <w:pPr>
        <w:pStyle w:val="Heading3-challenge"/>
        <w:rPr>
          <w:lang w:val="en-US"/>
        </w:rPr>
      </w:pPr>
    </w:p>
    <w:p w14:paraId="4EF7F50F" w14:textId="751AB701" w:rsidR="005C0D45" w:rsidRPr="00A06325" w:rsidRDefault="005C0D45" w:rsidP="005C0D45">
      <w:pPr>
        <w:pStyle w:val="Heading3-challenge"/>
        <w:rPr>
          <w:lang w:val="en-US"/>
        </w:rPr>
      </w:pPr>
    </w:p>
    <w:p w14:paraId="1981186B" w14:textId="674EBF5D" w:rsidR="005C0D45" w:rsidRPr="005C0D45" w:rsidRDefault="005C0D45" w:rsidP="005C0D45">
      <w:pPr>
        <w:pStyle w:val="Heading3-challenge"/>
        <w:rPr>
          <w:lang w:val="en-US"/>
        </w:rPr>
      </w:pPr>
    </w:p>
    <w:p w14:paraId="08927DCB" w14:textId="2D3BBF50" w:rsidR="005C0D45" w:rsidRPr="005C0D45" w:rsidRDefault="005C0D45" w:rsidP="005C0D45">
      <w:pPr>
        <w:pStyle w:val="Heading3-challenge"/>
        <w:rPr>
          <w:lang w:val="en-US"/>
        </w:rPr>
      </w:pPr>
    </w:p>
    <w:p w14:paraId="76F07BB5" w14:textId="726F95DF" w:rsidR="005C0D45" w:rsidRPr="005C0D45" w:rsidRDefault="005C0D45" w:rsidP="005C0D45">
      <w:pPr>
        <w:pStyle w:val="Heading3-challenge"/>
        <w:rPr>
          <w:lang w:val="en-US"/>
        </w:rPr>
      </w:pPr>
    </w:p>
    <w:p w14:paraId="02C6B9FB" w14:textId="68271C27" w:rsidR="005C0D45" w:rsidRPr="005C0D45" w:rsidRDefault="005C0D45" w:rsidP="005C0D45">
      <w:pPr>
        <w:pStyle w:val="Heading3-challenge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B4938" wp14:editId="4061B9EA">
                <wp:simplePos x="0" y="0"/>
                <wp:positionH relativeFrom="column">
                  <wp:posOffset>1058545</wp:posOffset>
                </wp:positionH>
                <wp:positionV relativeFrom="paragraph">
                  <wp:posOffset>54610</wp:posOffset>
                </wp:positionV>
                <wp:extent cx="5139690" cy="2594610"/>
                <wp:effectExtent l="1085850" t="0" r="22860" b="15240"/>
                <wp:wrapThrough wrapText="bothSides">
                  <wp:wrapPolygon edited="0">
                    <wp:start x="-160" y="0"/>
                    <wp:lineTo x="-160" y="2537"/>
                    <wp:lineTo x="-1281" y="2537"/>
                    <wp:lineTo x="-1281" y="5075"/>
                    <wp:lineTo x="-3122" y="5075"/>
                    <wp:lineTo x="-3122" y="7612"/>
                    <wp:lineTo x="-4563" y="7612"/>
                    <wp:lineTo x="-4563" y="10150"/>
                    <wp:lineTo x="-160" y="10150"/>
                    <wp:lineTo x="-160" y="21568"/>
                    <wp:lineTo x="21616" y="21568"/>
                    <wp:lineTo x="21616" y="0"/>
                    <wp:lineTo x="-160" y="0"/>
                  </wp:wrapPolygon>
                </wp:wrapThrough>
                <wp:docPr id="21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9690" cy="2594610"/>
                        </a:xfrm>
                        <a:prstGeom prst="wedgeRectCallout">
                          <a:avLst>
                            <a:gd name="adj1" fmla="val -70525"/>
                            <a:gd name="adj2" fmla="val -481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2025" w14:textId="3F6FF7EF" w:rsidR="005C0D45" w:rsidRDefault="005C0D45" w:rsidP="005C0D45">
                            <w:pPr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sz w:val="22"/>
                                <w:lang w:val="en-US"/>
                              </w:rPr>
                              <w:t>Shop assistant: Good afternoon. What can I do for you?</w:t>
                            </w:r>
                          </w:p>
                          <w:p w14:paraId="38D4F240" w14:textId="743A749C" w:rsid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Customer: I’d like a pair of Converse.</w:t>
                            </w:r>
                          </w:p>
                          <w:p w14:paraId="5C5E4DAD" w14:textId="539E7227" w:rsidR="005C0D45" w:rsidRDefault="005C0D45" w:rsidP="005C0D45">
                            <w:pPr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sz w:val="22"/>
                                <w:lang w:val="en-US"/>
                              </w:rPr>
                              <w:t>S: What size do you wear?</w:t>
                            </w:r>
                          </w:p>
                          <w:p w14:paraId="28D6CA2E" w14:textId="67C3EB20" w:rsid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I usually wear size 9. I’d like some golden ones.</w:t>
                            </w:r>
                          </w:p>
                          <w:p w14:paraId="53170281" w14:textId="064EAD35" w:rsidR="005C0D45" w:rsidRDefault="005C0D45" w:rsidP="005C0D45">
                            <w:pPr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sz w:val="22"/>
                                <w:lang w:val="en-US"/>
                              </w:rPr>
                              <w:t>S: Sorry, we don’t have any golden ones. But these silver ones are also quite fashionable, or these green ones. The green ones are very popular this year!</w:t>
                            </w:r>
                          </w:p>
                          <w:p w14:paraId="34C7E6C1" w14:textId="20370CD2" w:rsid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Can I try them on?</w:t>
                            </w:r>
                          </w:p>
                          <w:p w14:paraId="73EC566C" w14:textId="77777777" w:rsidR="005C0D45" w:rsidRPr="005C0D45" w:rsidRDefault="005C0D45" w:rsidP="005C0D45">
                            <w:pPr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sz w:val="22"/>
                                <w:lang w:val="en-US"/>
                              </w:rPr>
                              <w:t>S: Sure.</w:t>
                            </w:r>
                          </w:p>
                          <w:p w14:paraId="4CBC650B" w14:textId="5DF7782A" w:rsid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They fit perfectly. How much are they?</w:t>
                            </w:r>
                          </w:p>
                          <w:p w14:paraId="727D41EA" w14:textId="4B375BF4" w:rsidR="005C0D45" w:rsidRDefault="005C0D45" w:rsidP="005C0D45">
                            <w:pPr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sz w:val="22"/>
                                <w:lang w:val="en-US"/>
                              </w:rPr>
                              <w:t xml:space="preserve">S: 110 pounds. </w:t>
                            </w:r>
                          </w:p>
                          <w:p w14:paraId="4A56B5ED" w14:textId="77777777" w:rsidR="005C0D45" w:rsidRPr="005C0D45" w:rsidRDefault="005C0D45" w:rsidP="005C0D45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That’s too expensive. I can’t afford that. What about the black ones?</w:t>
                            </w:r>
                          </w:p>
                          <w:p w14:paraId="7B8E321D" w14:textId="77777777" w:rsidR="005C0D45" w:rsidRPr="005C0D45" w:rsidRDefault="005C0D45" w:rsidP="005C0D45">
                            <w:pPr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5C0D45">
                              <w:rPr>
                                <w:b/>
                                <w:sz w:val="22"/>
                                <w:lang w:val="en-US"/>
                              </w:rPr>
                              <w:t>S: They are on sale. They only cost 50 pounds right now.</w:t>
                            </w:r>
                          </w:p>
                          <w:p w14:paraId="19258DC1" w14:textId="77777777" w:rsidR="005C0D45" w:rsidRPr="005C0D45" w:rsidRDefault="005C0D45" w:rsidP="005C0D45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</w:pPr>
                            <w:r w:rsidRPr="005C0D45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lang w:val="en-US"/>
                              </w:rPr>
                              <w:t>C: Great, I’ll take the black ones!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4938" id="Rechteckige Legende 2" o:spid="_x0000_s1027" type="#_x0000_t61" style="position:absolute;margin-left:83.35pt;margin-top:4.3pt;width:404.7pt;height:20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" adj="-4433,9760" fillcolor="white [3201]" strokecolor="#4472c4 [3208]" strokeweight="1pt">
                <v:textbox>
                  <w:txbxContent>
                    <w:p w14:paraId="1F632025" w14:textId="3F6FF7EF" w:rsidR="005C0D45" w:rsidRDefault="005C0D45" w:rsidP="005C0D45">
                      <w:pPr>
                        <w:rPr>
                          <w:b/>
                          <w:sz w:val="22"/>
                          <w:lang w:val="en-US"/>
                        </w:rPr>
                      </w:pPr>
                      <w:r w:rsidRPr="005C0D45">
                        <w:rPr>
                          <w:b/>
                          <w:sz w:val="22"/>
                          <w:lang w:val="en-US"/>
                        </w:rPr>
                        <w:t>Shop assistant: Good afternoon. What can I do for you?</w:t>
                      </w:r>
                    </w:p>
                    <w:p w14:paraId="38D4F240" w14:textId="743A749C" w:rsid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Customer: I’d like a pair of Converse.</w:t>
                      </w:r>
                    </w:p>
                    <w:p w14:paraId="5C5E4DAD" w14:textId="539E7227" w:rsidR="005C0D45" w:rsidRDefault="005C0D45" w:rsidP="005C0D45">
                      <w:pPr>
                        <w:rPr>
                          <w:b/>
                          <w:sz w:val="22"/>
                          <w:lang w:val="en-US"/>
                        </w:rPr>
                      </w:pPr>
                      <w:r w:rsidRPr="005C0D45">
                        <w:rPr>
                          <w:b/>
                          <w:sz w:val="22"/>
                          <w:lang w:val="en-US"/>
                        </w:rPr>
                        <w:t>S: What size do you wear?</w:t>
                      </w:r>
                    </w:p>
                    <w:p w14:paraId="28D6CA2E" w14:textId="67C3EB20" w:rsid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I usually wear size 9. I’d like some golden ones.</w:t>
                      </w:r>
                    </w:p>
                    <w:p w14:paraId="53170281" w14:textId="064EAD35" w:rsidR="005C0D45" w:rsidRDefault="005C0D45" w:rsidP="005C0D45">
                      <w:pPr>
                        <w:rPr>
                          <w:b/>
                          <w:sz w:val="22"/>
                          <w:lang w:val="en-US"/>
                        </w:rPr>
                      </w:pPr>
                      <w:r w:rsidRPr="005C0D45">
                        <w:rPr>
                          <w:b/>
                          <w:sz w:val="22"/>
                          <w:lang w:val="en-US"/>
                        </w:rPr>
                        <w:t>S: Sorry, we don’t have any golden ones. But these silver ones are also quite fashionable, or these green ones. The green ones are very popular this year!</w:t>
                      </w:r>
                    </w:p>
                    <w:p w14:paraId="34C7E6C1" w14:textId="20370CD2" w:rsid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Can I try them on?</w:t>
                      </w:r>
                    </w:p>
                    <w:p w14:paraId="73EC566C" w14:textId="77777777" w:rsidR="005C0D45" w:rsidRPr="005C0D45" w:rsidRDefault="005C0D45" w:rsidP="005C0D45">
                      <w:pPr>
                        <w:rPr>
                          <w:b/>
                          <w:sz w:val="22"/>
                          <w:lang w:val="en-US"/>
                        </w:rPr>
                      </w:pPr>
                      <w:r w:rsidRPr="005C0D45">
                        <w:rPr>
                          <w:b/>
                          <w:sz w:val="22"/>
                          <w:lang w:val="en-US"/>
                        </w:rPr>
                        <w:t>S: Sure.</w:t>
                      </w:r>
                    </w:p>
                    <w:p w14:paraId="4CBC650B" w14:textId="5DF7782A" w:rsid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They fit perfectly. How much are they?</w:t>
                      </w:r>
                    </w:p>
                    <w:p w14:paraId="727D41EA" w14:textId="4B375BF4" w:rsidR="005C0D45" w:rsidRDefault="005C0D45" w:rsidP="005C0D45">
                      <w:pPr>
                        <w:rPr>
                          <w:b/>
                          <w:sz w:val="22"/>
                          <w:lang w:val="en-US"/>
                        </w:rPr>
                      </w:pPr>
                      <w:r w:rsidRPr="005C0D45">
                        <w:rPr>
                          <w:b/>
                          <w:sz w:val="22"/>
                          <w:lang w:val="en-US"/>
                        </w:rPr>
                        <w:t xml:space="preserve">S: 110 pounds. </w:t>
                      </w:r>
                    </w:p>
                    <w:p w14:paraId="4A56B5ED" w14:textId="77777777" w:rsidR="005C0D45" w:rsidRPr="005C0D45" w:rsidRDefault="005C0D45" w:rsidP="005C0D45">
                      <w:pPr>
                        <w:ind w:left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That’s too expensive. I can’t afford that. What about the black ones?</w:t>
                      </w:r>
                    </w:p>
                    <w:p w14:paraId="7B8E321D" w14:textId="77777777" w:rsidR="005C0D45" w:rsidRPr="005C0D45" w:rsidRDefault="005C0D45" w:rsidP="005C0D45">
                      <w:pPr>
                        <w:rPr>
                          <w:b/>
                          <w:sz w:val="22"/>
                          <w:lang w:val="en-US"/>
                        </w:rPr>
                      </w:pPr>
                      <w:r w:rsidRPr="005C0D45">
                        <w:rPr>
                          <w:b/>
                          <w:sz w:val="22"/>
                          <w:lang w:val="en-US"/>
                        </w:rPr>
                        <w:t>S: They are on sale. They only cost 50 pounds right now.</w:t>
                      </w:r>
                    </w:p>
                    <w:p w14:paraId="19258DC1" w14:textId="77777777" w:rsidR="005C0D45" w:rsidRPr="005C0D45" w:rsidRDefault="005C0D45" w:rsidP="005C0D45">
                      <w:pPr>
                        <w:ind w:firstLine="708"/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</w:pPr>
                      <w:r w:rsidRPr="005C0D45">
                        <w:rPr>
                          <w:rFonts w:asciiTheme="majorHAnsi" w:hAnsiTheme="majorHAnsi" w:cstheme="majorHAnsi"/>
                          <w:b/>
                          <w:i/>
                          <w:iCs/>
                          <w:lang w:val="en-US"/>
                        </w:rPr>
                        <w:t>C: Great, I’ll take the black ones!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CD982F7" w14:textId="77777777" w:rsidR="005C0D45" w:rsidRPr="005C0D45" w:rsidRDefault="005C0D45" w:rsidP="005C0D45">
      <w:pPr>
        <w:pStyle w:val="Heading3-challenge"/>
        <w:rPr>
          <w:lang w:val="en-US"/>
        </w:rPr>
      </w:pPr>
    </w:p>
    <w:p w14:paraId="5F81FAB9" w14:textId="77777777" w:rsidR="005C0D45" w:rsidRPr="005C0D45" w:rsidRDefault="005C0D45" w:rsidP="005C0D45">
      <w:pPr>
        <w:pStyle w:val="Heading3-challenge"/>
        <w:rPr>
          <w:lang w:val="en-US"/>
        </w:rPr>
      </w:pPr>
    </w:p>
    <w:p w14:paraId="187C7682" w14:textId="77777777" w:rsidR="005C0D45" w:rsidRPr="005C0D45" w:rsidRDefault="005C0D45" w:rsidP="005C0D45">
      <w:pPr>
        <w:pStyle w:val="Heading3-challenge"/>
        <w:rPr>
          <w:lang w:val="en-US"/>
        </w:rPr>
      </w:pPr>
    </w:p>
    <w:p w14:paraId="79DB10E5" w14:textId="77777777" w:rsidR="005C0D45" w:rsidRPr="005C0D45" w:rsidRDefault="005C0D45" w:rsidP="005C0D45">
      <w:pPr>
        <w:pStyle w:val="Heading3-challenge"/>
        <w:rPr>
          <w:lang w:val="en-US"/>
        </w:rPr>
      </w:pPr>
    </w:p>
    <w:p w14:paraId="64241FD1" w14:textId="0C7FE6E0" w:rsidR="005C0D45" w:rsidRDefault="005C0D45" w:rsidP="005C0D45">
      <w:pPr>
        <w:pStyle w:val="Heading3-challenge"/>
        <w:rPr>
          <w:lang w:val="en-US"/>
        </w:rPr>
      </w:pPr>
    </w:p>
    <w:p w14:paraId="1309E7DD" w14:textId="7E10D7F5" w:rsidR="005C0D45" w:rsidRDefault="005C0D45" w:rsidP="005C0D45">
      <w:pPr>
        <w:rPr>
          <w:lang w:val="en-US" w:eastAsia="en-US"/>
        </w:rPr>
      </w:pPr>
    </w:p>
    <w:p w14:paraId="58E5943A" w14:textId="1BA1EAD9" w:rsidR="005C0D45" w:rsidRDefault="005C0D45" w:rsidP="005C0D45">
      <w:pPr>
        <w:pStyle w:val="Heading3-challenge"/>
      </w:pPr>
      <w:r>
        <w:t>My rule</w:t>
      </w:r>
    </w:p>
    <w:p w14:paraId="2DBB3F2E" w14:textId="77777777" w:rsidR="005C0D45" w:rsidRPr="005C0D45" w:rsidRDefault="005C0D45" w:rsidP="005C0D45">
      <w:pPr>
        <w:rPr>
          <w:lang w:eastAsia="en-US"/>
        </w:rPr>
      </w:pPr>
    </w:p>
    <w:tbl>
      <w:tblPr>
        <w:tblStyle w:val="TableGrid"/>
        <w:tblW w:w="10063" w:type="dxa"/>
        <w:tblInd w:w="-45" w:type="dxa"/>
        <w:tblLook w:val="04A0" w:firstRow="1" w:lastRow="0" w:firstColumn="1" w:lastColumn="0" w:noHBand="0" w:noVBand="1"/>
      </w:tblPr>
      <w:tblGrid>
        <w:gridCol w:w="10063"/>
      </w:tblGrid>
      <w:tr w:rsidR="005C0D45" w:rsidRPr="00B66EF6" w14:paraId="0A548793" w14:textId="77777777" w:rsidTr="007D00EE">
        <w:trPr>
          <w:trHeight w:val="1040"/>
        </w:trPr>
        <w:tc>
          <w:tcPr>
            <w:tcW w:w="10063" w:type="dxa"/>
            <w:tcBorders>
              <w:top w:val="double" w:sz="12" w:space="0" w:color="5B9BD5" w:themeColor="accent1"/>
              <w:left w:val="double" w:sz="12" w:space="0" w:color="5B9BD5" w:themeColor="accent1"/>
              <w:bottom w:val="double" w:sz="12" w:space="0" w:color="5B9BD5" w:themeColor="accent1"/>
              <w:right w:val="double" w:sz="12" w:space="0" w:color="5B9BD5" w:themeColor="accent1"/>
            </w:tcBorders>
          </w:tcPr>
          <w:p w14:paraId="7A746635" w14:textId="77777777" w:rsidR="005C0D45" w:rsidRPr="005C0D45" w:rsidRDefault="005C0D45" w:rsidP="007D00EE">
            <w:pPr>
              <w:tabs>
                <w:tab w:val="left" w:pos="1948"/>
              </w:tabs>
              <w:rPr>
                <w:lang w:val="en-US"/>
              </w:rPr>
            </w:pPr>
          </w:p>
          <w:p w14:paraId="5E820A18" w14:textId="037391F8" w:rsidR="005C0D45" w:rsidRDefault="005C0D45" w:rsidP="007D00EE">
            <w:pPr>
              <w:tabs>
                <w:tab w:val="left" w:pos="1948"/>
              </w:tabs>
              <w:rPr>
                <w:lang w:val="en-US"/>
              </w:rPr>
            </w:pPr>
            <w:r w:rsidRPr="005C0D45">
              <w:rPr>
                <w:lang w:val="en-US"/>
              </w:rPr>
              <w:t>We use THIS ONE for ….</w:t>
            </w:r>
          </w:p>
          <w:p w14:paraId="03B38ACC" w14:textId="77777777" w:rsidR="005C0D45" w:rsidRPr="005C0D45" w:rsidRDefault="005C0D45" w:rsidP="007D00EE">
            <w:pPr>
              <w:tabs>
                <w:tab w:val="left" w:pos="1948"/>
              </w:tabs>
              <w:rPr>
                <w:lang w:val="en-US"/>
              </w:rPr>
            </w:pPr>
          </w:p>
          <w:p w14:paraId="3DCA2AE3" w14:textId="77777777" w:rsidR="005C0D45" w:rsidRPr="005C0D45" w:rsidRDefault="005C0D45" w:rsidP="007D00EE">
            <w:pPr>
              <w:tabs>
                <w:tab w:val="left" w:pos="1948"/>
              </w:tabs>
              <w:rPr>
                <w:lang w:val="en-US"/>
              </w:rPr>
            </w:pPr>
            <w:r w:rsidRPr="005C0D45">
              <w:rPr>
                <w:lang w:val="en-US"/>
              </w:rPr>
              <w:t>We use THESE ONES for …..</w:t>
            </w:r>
          </w:p>
          <w:p w14:paraId="0FDC1D16" w14:textId="77777777" w:rsidR="005C0D45" w:rsidRPr="005C0D45" w:rsidRDefault="005C0D45" w:rsidP="007D00EE">
            <w:pPr>
              <w:tabs>
                <w:tab w:val="left" w:pos="1948"/>
              </w:tabs>
              <w:rPr>
                <w:lang w:val="en-US"/>
              </w:rPr>
            </w:pPr>
            <w:r w:rsidRPr="005C0D45">
              <w:rPr>
                <w:lang w:val="en-US"/>
              </w:rPr>
              <w:tab/>
            </w:r>
          </w:p>
        </w:tc>
      </w:tr>
    </w:tbl>
    <w:p w14:paraId="67E1B6D1" w14:textId="77777777" w:rsidR="005C0D45" w:rsidRPr="004F15D2" w:rsidRDefault="005C0D45" w:rsidP="005C0D45">
      <w:pPr>
        <w:pStyle w:val="Heading3-challenge"/>
        <w:rPr>
          <w:sz w:val="8"/>
          <w:szCs w:val="8"/>
          <w:lang w:val="en-GB"/>
        </w:rPr>
      </w:pPr>
    </w:p>
    <w:p w14:paraId="592F5467" w14:textId="5391E321" w:rsidR="005C0D45" w:rsidRDefault="005C0D45" w:rsidP="005C0D45">
      <w:pPr>
        <w:rPr>
          <w:lang w:val="en-US"/>
        </w:rPr>
      </w:pPr>
      <w:r w:rsidRPr="005C0D45">
        <w:rPr>
          <w:lang w:val="en-US"/>
        </w:rPr>
        <w:br w:type="page"/>
      </w:r>
    </w:p>
    <w:p w14:paraId="39218C43" w14:textId="431E18BD" w:rsidR="002C761F" w:rsidRPr="004A7DED" w:rsidRDefault="002C761F" w:rsidP="002C761F">
      <w:pPr>
        <w:pStyle w:val="paragraph"/>
        <w:shd w:val="clear" w:color="auto" w:fill="C6D9F1"/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</w:pPr>
      <w:r>
        <w:rPr>
          <w:rStyle w:val="normaltextrun"/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  <w:lastRenderedPageBreak/>
        <w:t>M11: some or any</w:t>
      </w:r>
    </w:p>
    <w:p w14:paraId="570EBFF4" w14:textId="77777777" w:rsidR="004A7DED" w:rsidRPr="00E76C36" w:rsidRDefault="002C761F" w:rsidP="004A7DED">
      <w:pPr>
        <w:rPr>
          <w:rStyle w:val="eop"/>
          <w:rFonts w:ascii="Calibri" w:hAnsi="Calibri" w:cs="Arial"/>
          <w:lang w:val="en-US"/>
        </w:rPr>
      </w:pPr>
      <w:r w:rsidRPr="00E76C36">
        <w:rPr>
          <w:rStyle w:val="eop"/>
          <w:rFonts w:ascii="Calibri" w:hAnsi="Calibri" w:cs="Arial"/>
          <w:lang w:val="en-US"/>
        </w:rPr>
        <w:t> </w:t>
      </w:r>
    </w:p>
    <w:p w14:paraId="6BE6D6C5" w14:textId="697BAAF4" w:rsidR="004A7DED" w:rsidRPr="00E76C36" w:rsidRDefault="004A7DED" w:rsidP="004A7DED">
      <w:pPr>
        <w:rPr>
          <w:rFonts w:eastAsia="Times New Roman"/>
          <w:lang w:val="en-US"/>
        </w:rPr>
      </w:pPr>
      <w:r w:rsidRPr="004A7DED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 xml:space="preserve">Challenge </w:t>
      </w:r>
      <w:r w:rsidR="00146EB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2</w:t>
      </w:r>
      <w:r w:rsidRPr="00E76C36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 </w:t>
      </w:r>
    </w:p>
    <w:p w14:paraId="11CA2952" w14:textId="77777777" w:rsidR="002C761F" w:rsidRPr="00E76C36" w:rsidRDefault="002C761F" w:rsidP="002C76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139FFC0B" w14:textId="77777777" w:rsidR="004A7DED" w:rsidRPr="00ED4B5D" w:rsidRDefault="004A7DED" w:rsidP="002C76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ED4B5D">
        <w:rPr>
          <w:rFonts w:ascii="Arial" w:hAnsi="Arial" w:cs="Arial"/>
          <w:lang w:val="en-US"/>
        </w:rPr>
        <w:t xml:space="preserve">What do your teachers have in their fridges? Read the texts and mark </w:t>
      </w:r>
      <w:r w:rsidRPr="004A664A">
        <w:rPr>
          <w:rFonts w:ascii="Arial" w:hAnsi="Arial" w:cs="Arial"/>
          <w:shd w:val="clear" w:color="auto" w:fill="A8D08D" w:themeFill="accent6" w:themeFillTint="99"/>
          <w:lang w:val="en-US"/>
        </w:rPr>
        <w:t>SOME</w:t>
      </w:r>
      <w:r w:rsidRPr="00ED4B5D">
        <w:rPr>
          <w:rFonts w:ascii="Arial" w:hAnsi="Arial" w:cs="Arial"/>
          <w:lang w:val="en-US"/>
        </w:rPr>
        <w:t xml:space="preserve"> and </w:t>
      </w:r>
      <w:r w:rsidRPr="004A664A">
        <w:rPr>
          <w:rFonts w:ascii="Arial" w:hAnsi="Arial" w:cs="Arial"/>
          <w:shd w:val="clear" w:color="auto" w:fill="FFD966" w:themeFill="accent4" w:themeFillTint="99"/>
          <w:lang w:val="en-US"/>
        </w:rPr>
        <w:t>ANY</w:t>
      </w:r>
      <w:r w:rsidRPr="00ED4B5D">
        <w:rPr>
          <w:rFonts w:ascii="Arial" w:hAnsi="Arial" w:cs="Arial"/>
          <w:lang w:val="en-US"/>
        </w:rPr>
        <w:t xml:space="preserve"> in two different colours.</w:t>
      </w:r>
    </w:p>
    <w:p w14:paraId="7B94EFE2" w14:textId="085C21E9" w:rsidR="004A7DED" w:rsidRPr="00E76C36" w:rsidRDefault="009F31D9">
      <w:pPr>
        <w:rPr>
          <w:lang w:val="en-US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708B0E80" wp14:editId="68512983">
            <wp:simplePos x="0" y="0"/>
            <wp:positionH relativeFrom="column">
              <wp:posOffset>67310</wp:posOffset>
            </wp:positionH>
            <wp:positionV relativeFrom="paragraph">
              <wp:posOffset>303530</wp:posOffset>
            </wp:positionV>
            <wp:extent cx="1576705" cy="1708785"/>
            <wp:effectExtent l="133350" t="114300" r="137795" b="158115"/>
            <wp:wrapTight wrapText="bothSides">
              <wp:wrapPolygon edited="0">
                <wp:start x="-1566" y="-1445"/>
                <wp:lineTo x="-1827" y="21431"/>
                <wp:lineTo x="-1305" y="23358"/>
                <wp:lineTo x="22444" y="23358"/>
                <wp:lineTo x="22966" y="22154"/>
                <wp:lineTo x="23227" y="2890"/>
                <wp:lineTo x="22705" y="-1445"/>
                <wp:lineTo x="-1566" y="-1445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sm_Katharina_Loitsch_bb1a1e639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15455" r="10000" b="10000"/>
                    <a:stretch/>
                  </pic:blipFill>
                  <pic:spPr bwMode="auto">
                    <a:xfrm>
                      <a:off x="0" y="0"/>
                      <a:ext cx="1576705" cy="170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98CC1" w14:textId="518DA635" w:rsidR="004A7DED" w:rsidRDefault="009A11CB" w:rsidP="004A7DED">
      <w:pPr>
        <w:rPr>
          <w:lang w:val="en-US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42801" wp14:editId="646B3CD5">
                <wp:simplePos x="0" y="0"/>
                <wp:positionH relativeFrom="column">
                  <wp:posOffset>2073275</wp:posOffset>
                </wp:positionH>
                <wp:positionV relativeFrom="paragraph">
                  <wp:posOffset>73660</wp:posOffset>
                </wp:positionV>
                <wp:extent cx="4034790" cy="1299210"/>
                <wp:effectExtent l="1009650" t="0" r="22860" b="15240"/>
                <wp:wrapThrough wrapText="bothSides">
                  <wp:wrapPolygon edited="0">
                    <wp:start x="-204" y="0"/>
                    <wp:lineTo x="-204" y="10135"/>
                    <wp:lineTo x="-4589" y="10135"/>
                    <wp:lineTo x="-4589" y="15202"/>
                    <wp:lineTo x="-5405" y="15202"/>
                    <wp:lineTo x="-5405" y="20270"/>
                    <wp:lineTo x="-204" y="20270"/>
                    <wp:lineTo x="-204" y="21537"/>
                    <wp:lineTo x="21620" y="21537"/>
                    <wp:lineTo x="21620" y="0"/>
                    <wp:lineTo x="-204" y="0"/>
                  </wp:wrapPolygon>
                </wp:wrapThrough>
                <wp:docPr id="2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790" cy="1299210"/>
                        </a:xfrm>
                        <a:prstGeom prst="wedgeRectCallout">
                          <a:avLst>
                            <a:gd name="adj1" fmla="val -73951"/>
                            <a:gd name="adj2" fmla="val 2401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DFDA" w14:textId="58AD43F6" w:rsidR="009F31D9" w:rsidRPr="009F31D9" w:rsidRDefault="0005766A" w:rsidP="009F31D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ED4B5D">
                              <w:rPr>
                                <w:lang w:val="en-US"/>
                              </w:rPr>
                              <w:t>I’m a vegetarian</w:t>
                            </w:r>
                            <w:r w:rsidR="005A6787" w:rsidRPr="00ED4B5D">
                              <w:rPr>
                                <w:lang w:val="en-US"/>
                              </w:rPr>
                              <w:t xml:space="preserve">, but </w:t>
                            </w:r>
                            <w:r w:rsidR="00F91008" w:rsidRPr="00ED4B5D">
                              <w:rPr>
                                <w:lang w:val="en-US"/>
                              </w:rPr>
                              <w:t xml:space="preserve">Patrick eats meat. In our fridge, there are always </w:t>
                            </w:r>
                            <w:r w:rsidR="00CB6104" w:rsidRPr="00ED4B5D">
                              <w:rPr>
                                <w:lang w:val="en-US"/>
                              </w:rPr>
                              <w:t xml:space="preserve">some sausages. There is </w:t>
                            </w:r>
                            <w:r w:rsidR="00ED4B5D">
                              <w:rPr>
                                <w:lang w:val="en-US"/>
                              </w:rPr>
                              <w:t xml:space="preserve">always </w:t>
                            </w:r>
                            <w:r w:rsidR="00AA1CE5" w:rsidRPr="00ED4B5D">
                              <w:rPr>
                                <w:lang w:val="en-US"/>
                              </w:rPr>
                              <w:t>so</w:t>
                            </w:r>
                            <w:r w:rsidR="00926E50" w:rsidRPr="00ED4B5D">
                              <w:rPr>
                                <w:lang w:val="en-US"/>
                              </w:rPr>
                              <w:t xml:space="preserve">me </w:t>
                            </w:r>
                            <w:r w:rsidR="00F372E3" w:rsidRPr="00ED4B5D">
                              <w:rPr>
                                <w:lang w:val="en-US"/>
                              </w:rPr>
                              <w:t>cheese</w:t>
                            </w:r>
                            <w:r w:rsidR="009F31D9">
                              <w:rPr>
                                <w:lang w:val="en-US"/>
                              </w:rPr>
                              <w:t>,</w:t>
                            </w:r>
                            <w:r w:rsidR="00F372E3" w:rsidRPr="00ED4B5D">
                              <w:rPr>
                                <w:lang w:val="en-US"/>
                              </w:rPr>
                              <w:t xml:space="preserve"> but we never have </w:t>
                            </w:r>
                            <w:r w:rsidR="005A6787" w:rsidRPr="00ED4B5D">
                              <w:rPr>
                                <w:lang w:val="en-US"/>
                              </w:rPr>
                              <w:t xml:space="preserve">any </w:t>
                            </w:r>
                            <w:r w:rsidR="00F372E3" w:rsidRPr="00ED4B5D">
                              <w:rPr>
                                <w:lang w:val="en-US"/>
                              </w:rPr>
                              <w:t>milk.</w:t>
                            </w:r>
                            <w:r w:rsidR="005A6787" w:rsidRPr="00ED4B5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F31D9" w:rsidRPr="009F31D9">
                              <w:rPr>
                                <w:lang w:val="en-US"/>
                              </w:rPr>
                              <w:t>I usually have some oat milk in the fridge and we sometimes have some yogurt</w:t>
                            </w:r>
                            <w:r w:rsidR="009F31D9">
                              <w:rPr>
                                <w:lang w:val="en-US"/>
                              </w:rPr>
                              <w:t xml:space="preserve"> for Patrick</w:t>
                            </w:r>
                            <w:r w:rsidR="009F31D9" w:rsidRPr="009F31D9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5FD844FD" w14:textId="2A347A18" w:rsidR="00121F6F" w:rsidRPr="00ED4B5D" w:rsidRDefault="005A6787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ED4B5D">
                              <w:rPr>
                                <w:lang w:val="en-US"/>
                              </w:rPr>
                              <w:t xml:space="preserve">There aren’t any eggs in our fridge. </w:t>
                            </w:r>
                            <w:r w:rsidR="00F117CF">
                              <w:rPr>
                                <w:lang w:val="en-US"/>
                              </w:rPr>
                              <w:t>Sometimes, we have some tomatoes</w:t>
                            </w:r>
                            <w:r w:rsidR="009F31D9">
                              <w:rPr>
                                <w:lang w:val="en-US"/>
                              </w:rPr>
                              <w:t xml:space="preserve">, and we </w:t>
                            </w:r>
                            <w:r w:rsidRPr="00ED4B5D">
                              <w:rPr>
                                <w:lang w:val="en-US"/>
                              </w:rPr>
                              <w:t xml:space="preserve">usually have some carrots and some salad.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2801" id="_x0000_s1028" type="#_x0000_t61" style="position:absolute;margin-left:163.25pt;margin-top:5.8pt;width:317.7pt;height:10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" adj="-5173,15987" fillcolor="white [3201]" strokecolor="#4472c4 [3208]" strokeweight="1pt">
                <v:textbox>
                  <w:txbxContent>
                    <w:p w14:paraId="6844DFDA" w14:textId="58AD43F6" w:rsidR="009F31D9" w:rsidRPr="009F31D9" w:rsidRDefault="0005766A" w:rsidP="009F31D9">
                      <w:pPr>
                        <w:jc w:val="both"/>
                        <w:rPr>
                          <w:lang w:val="en-US"/>
                        </w:rPr>
                      </w:pPr>
                      <w:r w:rsidRPr="00ED4B5D">
                        <w:rPr>
                          <w:lang w:val="en-US"/>
                        </w:rPr>
                        <w:t>I’m a vegetarian</w:t>
                      </w:r>
                      <w:r w:rsidR="005A6787" w:rsidRPr="00ED4B5D">
                        <w:rPr>
                          <w:lang w:val="en-US"/>
                        </w:rPr>
                        <w:t xml:space="preserve">, but </w:t>
                      </w:r>
                      <w:r w:rsidR="00F91008" w:rsidRPr="00ED4B5D">
                        <w:rPr>
                          <w:lang w:val="en-US"/>
                        </w:rPr>
                        <w:t xml:space="preserve">Patrick eats meat. In our fridge, there are always </w:t>
                      </w:r>
                      <w:r w:rsidR="00CB6104" w:rsidRPr="00ED4B5D">
                        <w:rPr>
                          <w:lang w:val="en-US"/>
                        </w:rPr>
                        <w:t xml:space="preserve">some sausages. There is </w:t>
                      </w:r>
                      <w:r w:rsidR="00ED4B5D">
                        <w:rPr>
                          <w:lang w:val="en-US"/>
                        </w:rPr>
                        <w:t xml:space="preserve">always </w:t>
                      </w:r>
                      <w:r w:rsidR="00AA1CE5" w:rsidRPr="00ED4B5D">
                        <w:rPr>
                          <w:lang w:val="en-US"/>
                        </w:rPr>
                        <w:t>so</w:t>
                      </w:r>
                      <w:r w:rsidR="00926E50" w:rsidRPr="00ED4B5D">
                        <w:rPr>
                          <w:lang w:val="en-US"/>
                        </w:rPr>
                        <w:t xml:space="preserve">me </w:t>
                      </w:r>
                      <w:r w:rsidR="00F372E3" w:rsidRPr="00ED4B5D">
                        <w:rPr>
                          <w:lang w:val="en-US"/>
                        </w:rPr>
                        <w:t>cheese</w:t>
                      </w:r>
                      <w:r w:rsidR="009F31D9">
                        <w:rPr>
                          <w:lang w:val="en-US"/>
                        </w:rPr>
                        <w:t>,</w:t>
                      </w:r>
                      <w:r w:rsidR="00F372E3" w:rsidRPr="00ED4B5D">
                        <w:rPr>
                          <w:lang w:val="en-US"/>
                        </w:rPr>
                        <w:t xml:space="preserve"> but we never have </w:t>
                      </w:r>
                      <w:r w:rsidR="005A6787" w:rsidRPr="00ED4B5D">
                        <w:rPr>
                          <w:lang w:val="en-US"/>
                        </w:rPr>
                        <w:t xml:space="preserve">any </w:t>
                      </w:r>
                      <w:r w:rsidR="00F372E3" w:rsidRPr="00ED4B5D">
                        <w:rPr>
                          <w:lang w:val="en-US"/>
                        </w:rPr>
                        <w:t>milk.</w:t>
                      </w:r>
                      <w:r w:rsidR="005A6787" w:rsidRPr="00ED4B5D">
                        <w:rPr>
                          <w:lang w:val="en-US"/>
                        </w:rPr>
                        <w:t xml:space="preserve"> </w:t>
                      </w:r>
                      <w:r w:rsidR="009F31D9" w:rsidRPr="009F31D9">
                        <w:rPr>
                          <w:lang w:val="en-US"/>
                        </w:rPr>
                        <w:t>I usually have some oat milk in the fridge and we sometimes have some yogurt</w:t>
                      </w:r>
                      <w:r w:rsidR="009F31D9">
                        <w:rPr>
                          <w:lang w:val="en-US"/>
                        </w:rPr>
                        <w:t xml:space="preserve"> for Patrick</w:t>
                      </w:r>
                      <w:r w:rsidR="009F31D9" w:rsidRPr="009F31D9">
                        <w:rPr>
                          <w:lang w:val="en-US"/>
                        </w:rPr>
                        <w:t>.</w:t>
                      </w:r>
                    </w:p>
                    <w:p w14:paraId="5FD844FD" w14:textId="2A347A18" w:rsidR="00121F6F" w:rsidRPr="00ED4B5D" w:rsidRDefault="005A6787" w:rsidP="00E76C36">
                      <w:pPr>
                        <w:jc w:val="both"/>
                        <w:rPr>
                          <w:lang w:val="en-US"/>
                        </w:rPr>
                      </w:pPr>
                      <w:r w:rsidRPr="00ED4B5D">
                        <w:rPr>
                          <w:lang w:val="en-US"/>
                        </w:rPr>
                        <w:t xml:space="preserve">There aren’t any eggs in our fridge. </w:t>
                      </w:r>
                      <w:r w:rsidR="00F117CF">
                        <w:rPr>
                          <w:lang w:val="en-US"/>
                        </w:rPr>
                        <w:t>Sometimes, we have some tomatoes</w:t>
                      </w:r>
                      <w:r w:rsidR="009F31D9">
                        <w:rPr>
                          <w:lang w:val="en-US"/>
                        </w:rPr>
                        <w:t xml:space="preserve">, and we </w:t>
                      </w:r>
                      <w:r w:rsidRPr="00ED4B5D">
                        <w:rPr>
                          <w:lang w:val="en-US"/>
                        </w:rPr>
                        <w:t xml:space="preserve">usually have some carrots and some salad.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4F5A3A4" w14:textId="631F54C8" w:rsidR="009F31D9" w:rsidRPr="00E76C36" w:rsidRDefault="009F31D9" w:rsidP="004A7DED">
      <w:pPr>
        <w:rPr>
          <w:lang w:val="en-US"/>
        </w:rPr>
      </w:pPr>
    </w:p>
    <w:p w14:paraId="3872AFAA" w14:textId="0FDA010E" w:rsidR="004A7DED" w:rsidRPr="00E76C36" w:rsidRDefault="004A7DED" w:rsidP="004A7DED">
      <w:pPr>
        <w:rPr>
          <w:lang w:val="en-US"/>
        </w:rPr>
      </w:pPr>
    </w:p>
    <w:p w14:paraId="7D25B33F" w14:textId="00FFB787" w:rsidR="009F31D9" w:rsidRDefault="009F31D9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52BE0FDD" w14:textId="60736EB8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476B7617" w14:textId="08F0C55B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4DCE5CF5" w14:textId="0D9F3BC7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6DCE389A" w14:textId="6D302B30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0C7C9827" w14:textId="3DC9C182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662764BD" w14:textId="71CB3B0E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755B01F5" w14:textId="60DAFFD5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5408" behindDoc="0" locked="0" layoutInCell="1" allowOverlap="1" wp14:anchorId="5A81B9BC" wp14:editId="56D79A32">
            <wp:simplePos x="0" y="0"/>
            <wp:positionH relativeFrom="column">
              <wp:posOffset>4309110</wp:posOffset>
            </wp:positionH>
            <wp:positionV relativeFrom="paragraph">
              <wp:posOffset>3175</wp:posOffset>
            </wp:positionV>
            <wp:extent cx="1435735" cy="1800860"/>
            <wp:effectExtent l="133350" t="114300" r="126365" b="161290"/>
            <wp:wrapTight wrapText="bothSides">
              <wp:wrapPolygon edited="0">
                <wp:start x="-1433" y="-1371"/>
                <wp:lineTo x="-2006" y="-914"/>
                <wp:lineTo x="-2006" y="21478"/>
                <wp:lineTo x="-1146" y="23306"/>
                <wp:lineTo x="22068" y="23306"/>
                <wp:lineTo x="22355" y="22849"/>
                <wp:lineTo x="23215" y="21250"/>
                <wp:lineTo x="22928" y="-1371"/>
                <wp:lineTo x="-1433" y="-1371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sm_d80b65adf3_143e369cf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1" t="3638" r="17500" b="23030"/>
                    <a:stretch/>
                  </pic:blipFill>
                  <pic:spPr bwMode="auto">
                    <a:xfrm>
                      <a:off x="0" y="0"/>
                      <a:ext cx="1435735" cy="1800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12E7F" wp14:editId="2025A00B">
                <wp:simplePos x="0" y="0"/>
                <wp:positionH relativeFrom="column">
                  <wp:posOffset>-31115</wp:posOffset>
                </wp:positionH>
                <wp:positionV relativeFrom="paragraph">
                  <wp:posOffset>257810</wp:posOffset>
                </wp:positionV>
                <wp:extent cx="3867150" cy="1794510"/>
                <wp:effectExtent l="0" t="0" r="533400" b="15240"/>
                <wp:wrapThrough wrapText="bothSides">
                  <wp:wrapPolygon edited="0">
                    <wp:start x="0" y="0"/>
                    <wp:lineTo x="0" y="21554"/>
                    <wp:lineTo x="21813" y="21554"/>
                    <wp:lineTo x="21919" y="18344"/>
                    <wp:lineTo x="24047" y="14675"/>
                    <wp:lineTo x="24473" y="13758"/>
                    <wp:lineTo x="24473" y="13299"/>
                    <wp:lineTo x="21813" y="11006"/>
                    <wp:lineTo x="21813" y="0"/>
                    <wp:lineTo x="0" y="0"/>
                  </wp:wrapPolygon>
                </wp:wrapThrough>
                <wp:docPr id="6" name="Rechteck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94510"/>
                        </a:xfrm>
                        <a:prstGeom prst="wedgeRectCallout">
                          <a:avLst>
                            <a:gd name="adj1" fmla="val 62910"/>
                            <a:gd name="adj2" fmla="val 1271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692E4" w14:textId="7B9947D3" w:rsidR="00E76C36" w:rsidRDefault="00E76C36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my family we are all</w:t>
                            </w:r>
                            <w:r w:rsidR="00ED4B5D" w:rsidRPr="00ED4B5D">
                              <w:rPr>
                                <w:lang w:val="en-US"/>
                              </w:rPr>
                              <w:t xml:space="preserve"> vegetarian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 w:rsidR="009F31D9">
                              <w:rPr>
                                <w:lang w:val="en-US"/>
                              </w:rPr>
                              <w:t>We don’t eat any meat or fish. Therefore, w</w:t>
                            </w:r>
                            <w:r>
                              <w:rPr>
                                <w:lang w:val="en-US"/>
                              </w:rPr>
                              <w:t>e never have any me</w:t>
                            </w:r>
                            <w:r w:rsidR="00B66EF6"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t or sausages</w:t>
                            </w:r>
                            <w:r w:rsidR="009F31D9">
                              <w:rPr>
                                <w:lang w:val="en-US"/>
                              </w:rPr>
                              <w:t xml:space="preserve"> or fish</w:t>
                            </w:r>
                            <w:r>
                              <w:rPr>
                                <w:lang w:val="en-US"/>
                              </w:rPr>
                              <w:t xml:space="preserve"> in our fridge</w:t>
                            </w:r>
                            <w:r w:rsidR="009F31D9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D1AAC16" w14:textId="31F8FF86" w:rsidR="004A7DED" w:rsidRDefault="00ED4B5D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ED4B5D">
                              <w:rPr>
                                <w:lang w:val="en-US"/>
                              </w:rPr>
                              <w:t>We always have some yogurt</w:t>
                            </w:r>
                            <w:r w:rsidR="009F31D9">
                              <w:rPr>
                                <w:lang w:val="en-US"/>
                              </w:rPr>
                              <w:t>, because we eat yogurt with fruit for breakfast every day. We always have</w:t>
                            </w:r>
                            <w:r w:rsidRPr="00ED4B5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76C36">
                              <w:rPr>
                                <w:lang w:val="en-US"/>
                              </w:rPr>
                              <w:t xml:space="preserve">some milk </w:t>
                            </w:r>
                            <w:r w:rsidRPr="00ED4B5D">
                              <w:rPr>
                                <w:lang w:val="en-US"/>
                              </w:rPr>
                              <w:t>in our fridge</w:t>
                            </w:r>
                            <w:r w:rsidR="009F31D9">
                              <w:rPr>
                                <w:lang w:val="en-US"/>
                              </w:rPr>
                              <w:t>,</w:t>
                            </w:r>
                            <w:r w:rsidR="00E76C36">
                              <w:rPr>
                                <w:lang w:val="en-US"/>
                              </w:rPr>
                              <w:t xml:space="preserve"> and we love cheese. There is always some cheese in our fridge. </w:t>
                            </w:r>
                          </w:p>
                          <w:p w14:paraId="4FB583E4" w14:textId="7C7D8BA4" w:rsidR="00E76C36" w:rsidRDefault="00E76C36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 eat lots of vegetables and salad, so there are usually some zucchini, some tomatoes and some carrots in our fridge.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2E7F" id="Rechteckige Legende 6" o:spid="_x0000_s1029" type="#_x0000_t61" style="position:absolute;margin-left:-2.45pt;margin-top:20.3pt;width:304.5pt;height:1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" adj="24389,13546" fillcolor="white [3201]" strokecolor="#4472c4 [3208]" strokeweight="1pt">
                <v:textbox>
                  <w:txbxContent>
                    <w:p w14:paraId="1FA692E4" w14:textId="7B9947D3" w:rsidR="00E76C36" w:rsidRDefault="00E76C36" w:rsidP="00E76C3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my family we are all</w:t>
                      </w:r>
                      <w:r w:rsidR="00ED4B5D" w:rsidRPr="00ED4B5D">
                        <w:rPr>
                          <w:lang w:val="en-US"/>
                        </w:rPr>
                        <w:t xml:space="preserve"> vegetarian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  <w:r w:rsidR="009F31D9">
                        <w:rPr>
                          <w:lang w:val="en-US"/>
                        </w:rPr>
                        <w:t>We don’t eat any meat or fish. Therefore, w</w:t>
                      </w:r>
                      <w:r>
                        <w:rPr>
                          <w:lang w:val="en-US"/>
                        </w:rPr>
                        <w:t>e never have any me</w:t>
                      </w:r>
                      <w:r w:rsidR="00B66EF6">
                        <w:rPr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>t or sausages</w:t>
                      </w:r>
                      <w:r w:rsidR="009F31D9">
                        <w:rPr>
                          <w:lang w:val="en-US"/>
                        </w:rPr>
                        <w:t xml:space="preserve"> or fish</w:t>
                      </w:r>
                      <w:r>
                        <w:rPr>
                          <w:lang w:val="en-US"/>
                        </w:rPr>
                        <w:t xml:space="preserve"> in our fridge</w:t>
                      </w:r>
                      <w:r w:rsidR="009F31D9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2D1AAC16" w14:textId="31F8FF86" w:rsidR="004A7DED" w:rsidRDefault="00ED4B5D" w:rsidP="00E76C36">
                      <w:pPr>
                        <w:jc w:val="both"/>
                        <w:rPr>
                          <w:lang w:val="en-US"/>
                        </w:rPr>
                      </w:pPr>
                      <w:r w:rsidRPr="00ED4B5D">
                        <w:rPr>
                          <w:lang w:val="en-US"/>
                        </w:rPr>
                        <w:t>We always have some yogurt</w:t>
                      </w:r>
                      <w:r w:rsidR="009F31D9">
                        <w:rPr>
                          <w:lang w:val="en-US"/>
                        </w:rPr>
                        <w:t>, because we eat yogurt with fruit for breakfast every day. We always have</w:t>
                      </w:r>
                      <w:r w:rsidRPr="00ED4B5D">
                        <w:rPr>
                          <w:lang w:val="en-US"/>
                        </w:rPr>
                        <w:t xml:space="preserve"> </w:t>
                      </w:r>
                      <w:r w:rsidR="00E76C36">
                        <w:rPr>
                          <w:lang w:val="en-US"/>
                        </w:rPr>
                        <w:t xml:space="preserve">some milk </w:t>
                      </w:r>
                      <w:r w:rsidRPr="00ED4B5D">
                        <w:rPr>
                          <w:lang w:val="en-US"/>
                        </w:rPr>
                        <w:t>in our fridge</w:t>
                      </w:r>
                      <w:r w:rsidR="009F31D9">
                        <w:rPr>
                          <w:lang w:val="en-US"/>
                        </w:rPr>
                        <w:t>,</w:t>
                      </w:r>
                      <w:r w:rsidR="00E76C36">
                        <w:rPr>
                          <w:lang w:val="en-US"/>
                        </w:rPr>
                        <w:t xml:space="preserve"> and we love cheese. There is always some cheese in our fridge. </w:t>
                      </w:r>
                    </w:p>
                    <w:p w14:paraId="4FB583E4" w14:textId="7C7D8BA4" w:rsidR="00E76C36" w:rsidRDefault="00E76C36" w:rsidP="00E76C3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 eat lots of vegetables and salad, so there are usually some zucchini, some tomatoes and some carrots in our fridge.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E9E4BE" w14:textId="40F94881" w:rsidR="005C0D45" w:rsidRDefault="005C0D45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6F01DC27" w14:textId="2A5A68A8" w:rsidR="004A7DED" w:rsidRPr="00E76C36" w:rsidRDefault="004A7DED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Challenge 2</w:t>
      </w:r>
      <w:r w:rsidRPr="00E76C36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 </w:t>
      </w:r>
    </w:p>
    <w:p w14:paraId="3567C220" w14:textId="2F66EDE2" w:rsidR="004A7DED" w:rsidRPr="00ED4B5D" w:rsidRDefault="004A7DED" w:rsidP="004A7DED">
      <w:pPr>
        <w:rPr>
          <w:shd w:val="clear" w:color="auto" w:fill="FFFFFF"/>
          <w:lang w:val="en-US"/>
        </w:rPr>
      </w:pPr>
      <w:r w:rsidRPr="00ED4B5D">
        <w:rPr>
          <w:shd w:val="clear" w:color="auto" w:fill="FFFFFF"/>
          <w:lang w:val="en-US"/>
        </w:rPr>
        <w:t>What’s in your teacher</w:t>
      </w:r>
      <w:r w:rsidR="00E76C36">
        <w:rPr>
          <w:shd w:val="clear" w:color="auto" w:fill="FFFFFF"/>
          <w:lang w:val="en-US"/>
        </w:rPr>
        <w:t>s</w:t>
      </w:r>
      <w:r w:rsidRPr="00ED4B5D">
        <w:rPr>
          <w:shd w:val="clear" w:color="auto" w:fill="FFFFFF"/>
          <w:lang w:val="en-US"/>
        </w:rPr>
        <w:t xml:space="preserve">’ fridges? Draw the things </w:t>
      </w:r>
      <w:r w:rsidR="00ED4B5D" w:rsidRPr="00ED4B5D">
        <w:rPr>
          <w:shd w:val="clear" w:color="auto" w:fill="FFFFFF"/>
          <w:lang w:val="en-US"/>
        </w:rPr>
        <w:t>in the correct fridge and label the picture!</w:t>
      </w:r>
    </w:p>
    <w:p w14:paraId="688F1D10" w14:textId="77777777" w:rsidR="004A7DED" w:rsidRPr="00E76C36" w:rsidRDefault="004A7DED" w:rsidP="004A7D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8799D" wp14:editId="597E4F6E">
                <wp:simplePos x="0" y="0"/>
                <wp:positionH relativeFrom="column">
                  <wp:posOffset>-161290</wp:posOffset>
                </wp:positionH>
                <wp:positionV relativeFrom="paragraph">
                  <wp:posOffset>224155</wp:posOffset>
                </wp:positionV>
                <wp:extent cx="1600200" cy="342900"/>
                <wp:effectExtent l="0" t="0" r="0" b="1270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FEC49" w14:textId="77777777" w:rsidR="004A7DED" w:rsidRPr="004A7DED" w:rsidRDefault="004A7DED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4A7DED">
                              <w:rPr>
                                <w:b/>
                                <w:lang w:val="de-AT"/>
                              </w:rPr>
                              <w:t>Mrs Pö’s fridge</w:t>
                            </w:r>
                            <w:r>
                              <w:rPr>
                                <w:b/>
                                <w:lang w:val="de-A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8799D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30" type="#_x0000_t202" style="position:absolute;margin-left:-12.7pt;margin-top:17.65pt;width:126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" filled="f" stroked="f">
                <v:textbox>
                  <w:txbxContent>
                    <w:p w14:paraId="42DFEC49" w14:textId="77777777" w:rsidR="004A7DED" w:rsidRPr="004A7DED" w:rsidRDefault="004A7DED">
                      <w:pPr>
                        <w:rPr>
                          <w:b/>
                          <w:lang w:val="de-AT"/>
                        </w:rPr>
                      </w:pPr>
                      <w:r w:rsidRPr="004A7DED">
                        <w:rPr>
                          <w:b/>
                          <w:lang w:val="de-AT"/>
                        </w:rPr>
                        <w:t>Mrs Pö’s fridge</w:t>
                      </w:r>
                      <w:r>
                        <w:rPr>
                          <w:b/>
                          <w:lang w:val="de-AT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AEE0A" w14:textId="77777777" w:rsidR="004A7DED" w:rsidRPr="00E76C36" w:rsidRDefault="00ED4B5D" w:rsidP="004A7D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04233" wp14:editId="3C587BF7">
                <wp:simplePos x="0" y="0"/>
                <wp:positionH relativeFrom="column">
                  <wp:posOffset>4064635</wp:posOffset>
                </wp:positionH>
                <wp:positionV relativeFrom="paragraph">
                  <wp:posOffset>36195</wp:posOffset>
                </wp:positionV>
                <wp:extent cx="1600200" cy="342900"/>
                <wp:effectExtent l="0" t="0" r="0" b="127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0800A" w14:textId="77777777" w:rsidR="004A7DED" w:rsidRPr="004A7DED" w:rsidRDefault="004A7DED" w:rsidP="004A7DED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4A7DED">
                              <w:rPr>
                                <w:b/>
                                <w:lang w:val="de-AT"/>
                              </w:rPr>
                              <w:t xml:space="preserve">Mrs </w:t>
                            </w:r>
                            <w:r>
                              <w:rPr>
                                <w:b/>
                                <w:lang w:val="de-AT"/>
                              </w:rPr>
                              <w:t>Loitsch’s</w:t>
                            </w:r>
                            <w:r w:rsidRPr="004A7DED">
                              <w:rPr>
                                <w:b/>
                                <w:lang w:val="de-AT"/>
                              </w:rPr>
                              <w:t xml:space="preserve"> fridge</w:t>
                            </w:r>
                            <w:r>
                              <w:rPr>
                                <w:b/>
                                <w:lang w:val="de-A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4233" id="Textfeld 11" o:spid="_x0000_s1031" type="#_x0000_t202" style="position:absolute;margin-left:320.05pt;margin-top:2.85pt;width:126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" filled="f" stroked="f">
                <v:textbox>
                  <w:txbxContent>
                    <w:p w14:paraId="6290800A" w14:textId="77777777" w:rsidR="004A7DED" w:rsidRPr="004A7DED" w:rsidRDefault="004A7DED" w:rsidP="004A7DED">
                      <w:pPr>
                        <w:rPr>
                          <w:b/>
                          <w:lang w:val="de-AT"/>
                        </w:rPr>
                      </w:pPr>
                      <w:r w:rsidRPr="004A7DED">
                        <w:rPr>
                          <w:b/>
                          <w:lang w:val="de-AT"/>
                        </w:rPr>
                        <w:t xml:space="preserve">Mrs </w:t>
                      </w:r>
                      <w:r>
                        <w:rPr>
                          <w:b/>
                          <w:lang w:val="de-AT"/>
                        </w:rPr>
                        <w:t>Loitsch’s</w:t>
                      </w:r>
                      <w:r w:rsidRPr="004A7DED">
                        <w:rPr>
                          <w:b/>
                          <w:lang w:val="de-AT"/>
                        </w:rPr>
                        <w:t xml:space="preserve"> fridge</w:t>
                      </w:r>
                      <w:r>
                        <w:rPr>
                          <w:b/>
                          <w:lang w:val="de-AT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ADFCF" w14:textId="77777777" w:rsidR="004A7DED" w:rsidRPr="00E76C36" w:rsidRDefault="004A7DED" w:rsidP="004A7DED">
      <w:pPr>
        <w:rPr>
          <w:lang w:val="en-US"/>
        </w:rPr>
      </w:pPr>
    </w:p>
    <w:p w14:paraId="4B18CA6F" w14:textId="77777777" w:rsidR="004A7DED" w:rsidRPr="00E76C36" w:rsidRDefault="00ED4B5D" w:rsidP="004A7DE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410402" wp14:editId="0843B17F">
            <wp:simplePos x="0" y="0"/>
            <wp:positionH relativeFrom="column">
              <wp:posOffset>-167005</wp:posOffset>
            </wp:positionH>
            <wp:positionV relativeFrom="paragraph">
              <wp:posOffset>-39370</wp:posOffset>
            </wp:positionV>
            <wp:extent cx="2242185" cy="2929255"/>
            <wp:effectExtent l="0" t="0" r="0" b="0"/>
            <wp:wrapTight wrapText="bothSides">
              <wp:wrapPolygon edited="0">
                <wp:start x="1223" y="0"/>
                <wp:lineTo x="0" y="0"/>
                <wp:lineTo x="0" y="18355"/>
                <wp:lineTo x="1713" y="20977"/>
                <wp:lineTo x="1958" y="21165"/>
                <wp:lineTo x="19820" y="21352"/>
                <wp:lineTo x="21288" y="21352"/>
                <wp:lineTo x="21288" y="5619"/>
                <wp:lineTo x="12969" y="2997"/>
                <wp:lineTo x="12724" y="0"/>
                <wp:lineTo x="10766" y="0"/>
                <wp:lineTo x="1223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rigerator-15863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7FD16DA" wp14:editId="33626823">
            <wp:simplePos x="0" y="0"/>
            <wp:positionH relativeFrom="column">
              <wp:posOffset>4062095</wp:posOffset>
            </wp:positionH>
            <wp:positionV relativeFrom="paragraph">
              <wp:posOffset>-39370</wp:posOffset>
            </wp:positionV>
            <wp:extent cx="2242185" cy="2929255"/>
            <wp:effectExtent l="0" t="0" r="0" b="0"/>
            <wp:wrapTight wrapText="bothSides">
              <wp:wrapPolygon edited="0">
                <wp:start x="1223" y="0"/>
                <wp:lineTo x="0" y="0"/>
                <wp:lineTo x="0" y="18355"/>
                <wp:lineTo x="1713" y="20977"/>
                <wp:lineTo x="1958" y="21165"/>
                <wp:lineTo x="19820" y="21352"/>
                <wp:lineTo x="21288" y="21352"/>
                <wp:lineTo x="21288" y="5619"/>
                <wp:lineTo x="12969" y="2997"/>
                <wp:lineTo x="12724" y="0"/>
                <wp:lineTo x="10766" y="0"/>
                <wp:lineTo x="1223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rigerator-15863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AF40C" w14:textId="77777777" w:rsidR="004A7DED" w:rsidRPr="00E76C36" w:rsidRDefault="004A7DED" w:rsidP="004A7DED">
      <w:pPr>
        <w:rPr>
          <w:lang w:val="en-US"/>
        </w:rPr>
      </w:pPr>
    </w:p>
    <w:p w14:paraId="52111D2A" w14:textId="77777777" w:rsidR="004A7DED" w:rsidRPr="00E76C36" w:rsidRDefault="004A7DED" w:rsidP="004A7DED">
      <w:pPr>
        <w:rPr>
          <w:lang w:val="en-US"/>
        </w:rPr>
      </w:pPr>
    </w:p>
    <w:p w14:paraId="7598C5EC" w14:textId="77777777" w:rsidR="004A7DED" w:rsidRPr="00E76C36" w:rsidRDefault="004A7DED" w:rsidP="004A7DED">
      <w:pPr>
        <w:rPr>
          <w:lang w:val="en-US"/>
        </w:rPr>
      </w:pPr>
    </w:p>
    <w:p w14:paraId="00EDDDA2" w14:textId="77777777" w:rsidR="004A7DED" w:rsidRPr="00E76C36" w:rsidRDefault="004A7DED" w:rsidP="004A7DED">
      <w:pPr>
        <w:rPr>
          <w:lang w:val="en-US"/>
        </w:rPr>
      </w:pPr>
    </w:p>
    <w:p w14:paraId="405C3CBC" w14:textId="77777777" w:rsidR="004A7DED" w:rsidRPr="00E76C36" w:rsidRDefault="004A7DED" w:rsidP="004A7DED">
      <w:pPr>
        <w:rPr>
          <w:lang w:val="en-US"/>
        </w:rPr>
      </w:pPr>
    </w:p>
    <w:p w14:paraId="2D92CA92" w14:textId="77777777" w:rsidR="004A7DED" w:rsidRPr="00E76C36" w:rsidRDefault="004A7DED" w:rsidP="004A7DED">
      <w:pPr>
        <w:rPr>
          <w:lang w:val="en-US"/>
        </w:rPr>
      </w:pPr>
    </w:p>
    <w:p w14:paraId="737212E9" w14:textId="77777777" w:rsidR="004A7DED" w:rsidRPr="00E76C36" w:rsidRDefault="004A7DED" w:rsidP="004A7DED">
      <w:pPr>
        <w:rPr>
          <w:lang w:val="en-US"/>
        </w:rPr>
      </w:pPr>
    </w:p>
    <w:p w14:paraId="7A4C669B" w14:textId="77777777" w:rsidR="00ED4B5D" w:rsidRPr="00E76C36" w:rsidRDefault="00ED4B5D" w:rsidP="004A7D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73FD1" wp14:editId="3DC80553">
                <wp:simplePos x="0" y="0"/>
                <wp:positionH relativeFrom="column">
                  <wp:posOffset>2809240</wp:posOffset>
                </wp:positionH>
                <wp:positionV relativeFrom="paragraph">
                  <wp:posOffset>1159510</wp:posOffset>
                </wp:positionV>
                <wp:extent cx="1369695" cy="342900"/>
                <wp:effectExtent l="0" t="0" r="0" b="1270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1A998" w14:textId="77777777" w:rsidR="00ED4B5D" w:rsidRPr="00ED4B5D" w:rsidRDefault="00ED4B5D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4A664A">
                              <w:rPr>
                                <w:rFonts w:ascii="Lucida Handwriting" w:hAnsi="Lucida Handwriting"/>
                                <w:shd w:val="clear" w:color="auto" w:fill="A8D08D" w:themeFill="accent6" w:themeFillTint="99"/>
                              </w:rPr>
                              <w:t>some</w:t>
                            </w:r>
                            <w:r w:rsidRPr="00ED4B5D">
                              <w:rPr>
                                <w:rFonts w:ascii="Lucida Handwriting" w:hAnsi="Lucida Handwriting"/>
                              </w:rPr>
                              <w:t xml:space="preserve"> 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73FD1" id="Textfeld 14" o:spid="_x0000_s1032" type="#_x0000_t202" style="position:absolute;margin-left:221.2pt;margin-top:91.3pt;width:107.85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" filled="f" stroked="f">
                <v:textbox>
                  <w:txbxContent>
                    <w:p w14:paraId="2531A998" w14:textId="77777777" w:rsidR="00ED4B5D" w:rsidRPr="00ED4B5D" w:rsidRDefault="00ED4B5D">
                      <w:pPr>
                        <w:rPr>
                          <w:rFonts w:ascii="Lucida Handwriting" w:hAnsi="Lucida Handwriting"/>
                        </w:rPr>
                      </w:pPr>
                      <w:r w:rsidRPr="004A664A">
                        <w:rPr>
                          <w:rFonts w:ascii="Lucida Handwriting" w:hAnsi="Lucida Handwriting"/>
                          <w:shd w:val="clear" w:color="auto" w:fill="A8D08D" w:themeFill="accent6" w:themeFillTint="99"/>
                        </w:rPr>
                        <w:t>some</w:t>
                      </w:r>
                      <w:r w:rsidRPr="00ED4B5D">
                        <w:rPr>
                          <w:rFonts w:ascii="Lucida Handwriting" w:hAnsi="Lucida Handwriting"/>
                        </w:rPr>
                        <w:t xml:space="preserve"> carrots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1172C" wp14:editId="1C62BA8B">
                <wp:simplePos x="0" y="0"/>
                <wp:positionH relativeFrom="column">
                  <wp:posOffset>3837939</wp:posOffset>
                </wp:positionH>
                <wp:positionV relativeFrom="paragraph">
                  <wp:posOffset>689610</wp:posOffset>
                </wp:positionV>
                <wp:extent cx="456565" cy="459740"/>
                <wp:effectExtent l="0" t="0" r="26035" b="4826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565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A7CA3C3" id="Gerade Verbindung 1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pt,54.3pt" to="338.15pt,9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60095326" w14:textId="77777777" w:rsidR="00ED4B5D" w:rsidRPr="00E76C36" w:rsidRDefault="00ED4B5D" w:rsidP="00ED4B5D">
      <w:pPr>
        <w:rPr>
          <w:lang w:val="en-US"/>
        </w:rPr>
      </w:pPr>
    </w:p>
    <w:p w14:paraId="60C7C8F8" w14:textId="77777777" w:rsidR="00ED4B5D" w:rsidRPr="00E76C36" w:rsidRDefault="00D72B3D" w:rsidP="00ED4B5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B5E09E2" wp14:editId="01ADF1C8">
            <wp:simplePos x="0" y="0"/>
            <wp:positionH relativeFrom="column">
              <wp:posOffset>4295140</wp:posOffset>
            </wp:positionH>
            <wp:positionV relativeFrom="paragraph">
              <wp:posOffset>15875</wp:posOffset>
            </wp:positionV>
            <wp:extent cx="955323" cy="477819"/>
            <wp:effectExtent l="0" t="0" r="10160" b="508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rot-320081_64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323" cy="477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5CF12" w14:textId="77777777" w:rsidR="00ED4B5D" w:rsidRPr="00E76C36" w:rsidRDefault="00ED4B5D" w:rsidP="00ED4B5D">
      <w:pPr>
        <w:rPr>
          <w:lang w:val="en-US"/>
        </w:rPr>
      </w:pPr>
    </w:p>
    <w:p w14:paraId="2195E4D8" w14:textId="77777777" w:rsidR="00ED4B5D" w:rsidRPr="00E76C36" w:rsidRDefault="00ED4B5D" w:rsidP="00ED4B5D">
      <w:pPr>
        <w:rPr>
          <w:lang w:val="en-US"/>
        </w:rPr>
      </w:pPr>
    </w:p>
    <w:p w14:paraId="0E78FD53" w14:textId="77777777" w:rsidR="00ED4B5D" w:rsidRPr="00E76C36" w:rsidRDefault="00ED4B5D" w:rsidP="00ED4B5D">
      <w:pPr>
        <w:rPr>
          <w:lang w:val="en-US"/>
        </w:rPr>
      </w:pPr>
    </w:p>
    <w:p w14:paraId="529B1E3C" w14:textId="77777777" w:rsidR="00ED4B5D" w:rsidRPr="00E76C36" w:rsidRDefault="00ED4B5D" w:rsidP="00ED4B5D">
      <w:pPr>
        <w:rPr>
          <w:lang w:val="en-US"/>
        </w:rPr>
      </w:pPr>
    </w:p>
    <w:p w14:paraId="23E3CFC5" w14:textId="77777777" w:rsidR="00E42E8C" w:rsidRPr="00E76C36" w:rsidRDefault="00B66EF6" w:rsidP="00ED4B5D">
      <w:pPr>
        <w:rPr>
          <w:lang w:val="en-US"/>
        </w:rPr>
      </w:pPr>
    </w:p>
    <w:p w14:paraId="6A032142" w14:textId="77777777" w:rsidR="009A11CB" w:rsidRDefault="009A11CB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br w:type="page"/>
      </w:r>
    </w:p>
    <w:p w14:paraId="75A68896" w14:textId="4B4E83F8" w:rsidR="00ED4B5D" w:rsidRPr="00E76C36" w:rsidRDefault="00ED4B5D" w:rsidP="00ED4B5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lastRenderedPageBreak/>
        <w:t xml:space="preserve">Challenge </w:t>
      </w:r>
      <w:r w:rsidR="00146EB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3</w:t>
      </w:r>
    </w:p>
    <w:p w14:paraId="10D2E266" w14:textId="77777777" w:rsidR="00ED4B5D" w:rsidRPr="00E76C36" w:rsidRDefault="00ED4B5D" w:rsidP="00ED4B5D">
      <w:pPr>
        <w:rPr>
          <w:lang w:val="en-US"/>
        </w:rPr>
      </w:pPr>
      <w:r w:rsidRPr="00E76C36">
        <w:rPr>
          <w:lang w:val="en-US"/>
        </w:rPr>
        <w:t xml:space="preserve">What do your teachers </w:t>
      </w:r>
      <w:r w:rsidRPr="00E76C36">
        <w:rPr>
          <w:b/>
          <w:lang w:val="en-US"/>
        </w:rPr>
        <w:t>not</w:t>
      </w:r>
      <w:r w:rsidRPr="00E76C36">
        <w:rPr>
          <w:lang w:val="en-US"/>
        </w:rPr>
        <w:t xml:space="preserve"> have in their fridge? Write sentences!</w:t>
      </w:r>
    </w:p>
    <w:p w14:paraId="054418EF" w14:textId="4D5FB74E" w:rsidR="00DE07B3" w:rsidRPr="00E76C36" w:rsidRDefault="005C0D45" w:rsidP="00DE07B3">
      <w:pPr>
        <w:rPr>
          <w:rStyle w:val="normaltextru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0C32B" wp14:editId="2114B923">
                <wp:simplePos x="0" y="0"/>
                <wp:positionH relativeFrom="column">
                  <wp:posOffset>-31115</wp:posOffset>
                </wp:positionH>
                <wp:positionV relativeFrom="paragraph">
                  <wp:posOffset>205740</wp:posOffset>
                </wp:positionV>
                <wp:extent cx="6164580" cy="1717040"/>
                <wp:effectExtent l="19050" t="19050" r="26670" b="16510"/>
                <wp:wrapThrough wrapText="bothSides">
                  <wp:wrapPolygon edited="0">
                    <wp:start x="-67" y="-240"/>
                    <wp:lineTo x="-67" y="21568"/>
                    <wp:lineTo x="21627" y="21568"/>
                    <wp:lineTo x="21627" y="-240"/>
                    <wp:lineTo x="-67" y="-240"/>
                  </wp:wrapPolygon>
                </wp:wrapThrough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7170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3D133" id="Rechteck 15" o:spid="_x0000_s1026" style="position:absolute;margin-left:-2.45pt;margin-top:16.2pt;width:485.4pt;height:13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" fillcolor="white [3201]" strokecolor="#4472c4 [3208]" strokeweight="2.25pt">
                <w10:wrap type="through"/>
              </v:rect>
            </w:pict>
          </mc:Fallback>
        </mc:AlternateContent>
      </w:r>
      <w:r w:rsidR="009F31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CA240" wp14:editId="7D9BD2B0">
                <wp:simplePos x="0" y="0"/>
                <wp:positionH relativeFrom="column">
                  <wp:posOffset>144145</wp:posOffset>
                </wp:positionH>
                <wp:positionV relativeFrom="paragraph">
                  <wp:posOffset>323850</wp:posOffset>
                </wp:positionV>
                <wp:extent cx="5932170" cy="556260"/>
                <wp:effectExtent l="0" t="0" r="0" b="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4877F" w14:textId="77777777" w:rsidR="00E76C36" w:rsidRDefault="00DE07B3">
                            <w:pPr>
                              <w:rPr>
                                <w:rFonts w:ascii="Lucida Handwriting" w:hAnsi="Lucida Handwriting"/>
                                <w:lang w:val="en-US"/>
                              </w:rPr>
                            </w:pPr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 xml:space="preserve">Ms Loitsch never has </w:t>
                            </w:r>
                            <w:r w:rsidRPr="004A664A">
                              <w:rPr>
                                <w:rFonts w:ascii="Lucida Handwriting" w:hAnsi="Lucida Handwriting"/>
                                <w:b/>
                                <w:bCs/>
                                <w:u w:val="single"/>
                                <w:shd w:val="clear" w:color="auto" w:fill="FFD966" w:themeFill="accent4" w:themeFillTint="99"/>
                                <w:lang w:val="en-US"/>
                              </w:rPr>
                              <w:t>any</w:t>
                            </w:r>
                            <w:r w:rsidRPr="004A664A">
                              <w:rPr>
                                <w:rFonts w:ascii="Lucida Handwriting" w:hAnsi="Lucida Handwriting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 xml:space="preserve">milk in her fridge. </w:t>
                            </w:r>
                          </w:p>
                          <w:p w14:paraId="311A33A1" w14:textId="2F5718ED" w:rsidR="00DE07B3" w:rsidRPr="00DE07B3" w:rsidRDefault="00DE07B3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 xml:space="preserve">Mrs Pö </w:t>
                            </w:r>
                            <w:r w:rsidR="00E76C36">
                              <w:rPr>
                                <w:rFonts w:ascii="Lucida Handwriting" w:hAnsi="Lucida Handwriting"/>
                              </w:rPr>
                              <w:t>never…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A240" id="Textfeld 16" o:spid="_x0000_s1033" type="#_x0000_t202" style="position:absolute;margin-left:11.35pt;margin-top:25.5pt;width:467.1pt;height:4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" filled="f" stroked="f">
                <v:textbox>
                  <w:txbxContent>
                    <w:p w14:paraId="7164877F" w14:textId="77777777" w:rsidR="00E76C36" w:rsidRDefault="00DE07B3">
                      <w:pPr>
                        <w:rPr>
                          <w:rFonts w:ascii="Lucida Handwriting" w:hAnsi="Lucida Handwriting"/>
                          <w:lang w:val="en-US"/>
                        </w:rPr>
                      </w:pPr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 xml:space="preserve">Ms Loitsch never has </w:t>
                      </w:r>
                      <w:r w:rsidRPr="004A664A">
                        <w:rPr>
                          <w:rFonts w:ascii="Lucida Handwriting" w:hAnsi="Lucida Handwriting"/>
                          <w:b/>
                          <w:bCs/>
                          <w:u w:val="single"/>
                          <w:shd w:val="clear" w:color="auto" w:fill="FFD966" w:themeFill="accent4" w:themeFillTint="99"/>
                          <w:lang w:val="en-US"/>
                        </w:rPr>
                        <w:t>any</w:t>
                      </w:r>
                      <w:r w:rsidRPr="004A664A">
                        <w:rPr>
                          <w:rFonts w:ascii="Lucida Handwriting" w:hAnsi="Lucida Handwriting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 xml:space="preserve">milk in her fridge. </w:t>
                      </w:r>
                    </w:p>
                    <w:p w14:paraId="311A33A1" w14:textId="2F5718ED" w:rsidR="00DE07B3" w:rsidRPr="00DE07B3" w:rsidRDefault="00DE07B3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 xml:space="preserve">Mrs Pö </w:t>
                      </w:r>
                      <w:r w:rsidR="00E76C36">
                        <w:rPr>
                          <w:rFonts w:ascii="Lucida Handwriting" w:hAnsi="Lucida Handwriting"/>
                        </w:rPr>
                        <w:t>never…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1E227" w14:textId="42978241" w:rsidR="00DE07B3" w:rsidRPr="00E76C36" w:rsidRDefault="005C0D45" w:rsidP="00DE07B3">
      <w:pPr>
        <w:rPr>
          <w:rFonts w:eastAsia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20464D" wp14:editId="3DF1A28E">
                <wp:simplePos x="0" y="0"/>
                <wp:positionH relativeFrom="column">
                  <wp:posOffset>-12065</wp:posOffset>
                </wp:positionH>
                <wp:positionV relativeFrom="paragraph">
                  <wp:posOffset>2350770</wp:posOffset>
                </wp:positionV>
                <wp:extent cx="6145530" cy="975360"/>
                <wp:effectExtent l="19050" t="19050" r="26670" b="15240"/>
                <wp:wrapThrough wrapText="bothSides">
                  <wp:wrapPolygon edited="0">
                    <wp:start x="-67" y="-422"/>
                    <wp:lineTo x="-67" y="21516"/>
                    <wp:lineTo x="21627" y="21516"/>
                    <wp:lineTo x="21627" y="-422"/>
                    <wp:lineTo x="-67" y="-422"/>
                  </wp:wrapPolygon>
                </wp:wrapThrough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975360"/>
                        </a:xfrm>
                        <a:prstGeom prst="rect">
                          <a:avLst/>
                        </a:prstGeom>
                        <a:ln w="44450" cmpd="dbl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B4062" w14:textId="79F5E8D7" w:rsidR="00670C15" w:rsidRDefault="00670C15" w:rsidP="00670C15">
                            <w:pPr>
                              <w:jc w:val="center"/>
                            </w:pPr>
                          </w:p>
                          <w:p w14:paraId="69F27657" w14:textId="772B9DF4" w:rsidR="00670C15" w:rsidRDefault="00670C15" w:rsidP="00670C15">
                            <w:pPr>
                              <w:jc w:val="center"/>
                            </w:pPr>
                          </w:p>
                          <w:p w14:paraId="5F579485" w14:textId="77777777" w:rsidR="00670C15" w:rsidRDefault="00670C15" w:rsidP="00670C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0464D" id="Rechteck 17" o:spid="_x0000_s1034" style="position:absolute;margin-left:-.95pt;margin-top:185.1pt;width:483.9pt;height:7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" fillcolor="white [3201]" strokecolor="#4472c4 [3208]" strokeweight="3.5pt">
                <v:stroke linestyle="thinThin"/>
                <v:textbox>
                  <w:txbxContent>
                    <w:p w14:paraId="0C4B4062" w14:textId="79F5E8D7" w:rsidR="00670C15" w:rsidRDefault="00670C15" w:rsidP="00670C15">
                      <w:pPr>
                        <w:jc w:val="center"/>
                      </w:pPr>
                    </w:p>
                    <w:p w14:paraId="69F27657" w14:textId="772B9DF4" w:rsidR="00670C15" w:rsidRDefault="00670C15" w:rsidP="00670C15">
                      <w:pPr>
                        <w:jc w:val="center"/>
                      </w:pPr>
                    </w:p>
                    <w:p w14:paraId="5F579485" w14:textId="77777777" w:rsidR="00670C15" w:rsidRDefault="00670C15" w:rsidP="00670C15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6829D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2A045" wp14:editId="3EB96155">
                <wp:simplePos x="0" y="0"/>
                <wp:positionH relativeFrom="column">
                  <wp:posOffset>5314315</wp:posOffset>
                </wp:positionH>
                <wp:positionV relativeFrom="paragraph">
                  <wp:posOffset>3223260</wp:posOffset>
                </wp:positionV>
                <wp:extent cx="1062990" cy="431800"/>
                <wp:effectExtent l="19050" t="0" r="22860" b="425450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31800"/>
                        </a:xfrm>
                        <a:prstGeom prst="cloudCallout">
                          <a:avLst>
                            <a:gd name="adj1" fmla="val -33020"/>
                            <a:gd name="adj2" fmla="val 13661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5AF1D" w14:textId="77777777" w:rsidR="0092641C" w:rsidRDefault="0092641C" w:rsidP="0092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2A04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35" type="#_x0000_t106" style="position:absolute;margin-left:418.45pt;margin-top:253.8pt;width:83.7pt;height:3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" adj="3668,40309" fillcolor="#deeaf6 [660]" strokecolor="#1f4d78 [1604]" strokeweight="1pt">
                <v:stroke joinstyle="miter"/>
                <v:textbox>
                  <w:txbxContent>
                    <w:p w14:paraId="2265AF1D" w14:textId="77777777" w:rsidR="0092641C" w:rsidRDefault="0092641C" w:rsidP="0092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07B3">
        <w:rPr>
          <w:rStyle w:val="normaltextrun"/>
          <w:rFonts w:ascii="Cooper Black" w:eastAsia="Times New Roman" w:hAnsi="Cooper Black"/>
          <w:b/>
          <w:bCs/>
          <w:color w:val="2E74B5"/>
          <w:sz w:val="28"/>
          <w:szCs w:val="28"/>
          <w:bdr w:val="none" w:sz="0" w:space="0" w:color="auto" w:frame="1"/>
          <w:lang w:val="en-US"/>
        </w:rPr>
        <w:t xml:space="preserve">My rule </w:t>
      </w:r>
    </w:p>
    <w:p w14:paraId="31676F8B" w14:textId="53B93105" w:rsidR="0092641C" w:rsidRDefault="0092641C" w:rsidP="00DE07B3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587511C3" w14:textId="3E09CA69" w:rsidR="00EF7352" w:rsidRDefault="00DE07B3" w:rsidP="00DE07B3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 xml:space="preserve">Challenge </w:t>
      </w:r>
      <w:r w:rsidR="00146EB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4</w:t>
      </w:r>
    </w:p>
    <w:p w14:paraId="4975DDAA" w14:textId="0EB1FC68" w:rsidR="00EF7352" w:rsidRPr="0092641C" w:rsidRDefault="00173BC2" w:rsidP="00EF7352">
      <w:pPr>
        <w:rPr>
          <w:b/>
          <w:bCs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Look at these questions. What is the difference?</w:t>
      </w:r>
      <w:r w:rsidR="0092641C">
        <w:rPr>
          <w:shd w:val="clear" w:color="auto" w:fill="FFFFFF"/>
          <w:lang w:val="en-US"/>
        </w:rPr>
        <w:t xml:space="preserve"> Why does the speaker use </w:t>
      </w:r>
      <w:r w:rsidR="0092641C" w:rsidRPr="004A664A">
        <w:rPr>
          <w:b/>
          <w:bCs/>
          <w:shd w:val="clear" w:color="auto" w:fill="C5E0B3" w:themeFill="accent6" w:themeFillTint="66"/>
          <w:lang w:val="en-US"/>
        </w:rPr>
        <w:t>some</w:t>
      </w:r>
      <w:r w:rsidR="0092641C">
        <w:rPr>
          <w:b/>
          <w:bCs/>
          <w:shd w:val="clear" w:color="auto" w:fill="FFFFFF"/>
          <w:lang w:val="en-US"/>
        </w:rPr>
        <w:t xml:space="preserve"> </w:t>
      </w:r>
      <w:r w:rsidR="0092641C">
        <w:rPr>
          <w:shd w:val="clear" w:color="auto" w:fill="FFFFFF"/>
          <w:lang w:val="en-US"/>
        </w:rPr>
        <w:t xml:space="preserve">or </w:t>
      </w:r>
      <w:r w:rsidR="0092641C" w:rsidRPr="004A664A">
        <w:rPr>
          <w:b/>
          <w:bCs/>
          <w:shd w:val="clear" w:color="auto" w:fill="FFD966" w:themeFill="accent4" w:themeFillTint="99"/>
          <w:lang w:val="en-US"/>
        </w:rPr>
        <w:t>any</w:t>
      </w:r>
      <w:r w:rsidR="0092641C">
        <w:rPr>
          <w:b/>
          <w:bCs/>
          <w:shd w:val="clear" w:color="auto" w:fill="FFFFFF"/>
          <w:lang w:val="en-US"/>
        </w:rPr>
        <w:t>?</w:t>
      </w:r>
    </w:p>
    <w:p w14:paraId="5B9DB957" w14:textId="03C493C9" w:rsidR="00173BC2" w:rsidRDefault="00173BC2" w:rsidP="00EF7352">
      <w:pPr>
        <w:rPr>
          <w:shd w:val="clear" w:color="auto" w:fill="FFFFFF"/>
          <w:lang w:val="en-US"/>
        </w:rPr>
      </w:pPr>
    </w:p>
    <w:tbl>
      <w:tblPr>
        <w:tblStyle w:val="TableGrid"/>
        <w:tblW w:w="99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5088"/>
        <w:gridCol w:w="4820"/>
      </w:tblGrid>
      <w:tr w:rsidR="0092641C" w:rsidRPr="00B66EF6" w14:paraId="05C04888" w14:textId="77777777" w:rsidTr="0092641C">
        <w:tc>
          <w:tcPr>
            <w:tcW w:w="5088" w:type="dxa"/>
          </w:tcPr>
          <w:p w14:paraId="2817FB4D" w14:textId="62A49A72" w:rsidR="0092641C" w:rsidRDefault="0092641C" w:rsidP="0092641C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Mrs. Pölzleitner, do you know </w:t>
            </w:r>
            <w:r w:rsidRPr="00573A58">
              <w:rPr>
                <w:b/>
                <w:bCs/>
                <w:shd w:val="clear" w:color="auto" w:fill="FFFFFF"/>
                <w:lang w:val="en-US"/>
              </w:rPr>
              <w:t>some good English books</w:t>
            </w:r>
            <w:r>
              <w:rPr>
                <w:shd w:val="clear" w:color="auto" w:fill="FFFFFF"/>
                <w:lang w:val="en-US"/>
              </w:rPr>
              <w:t xml:space="preserve"> that I could read?</w:t>
            </w:r>
          </w:p>
        </w:tc>
        <w:tc>
          <w:tcPr>
            <w:tcW w:w="4820" w:type="dxa"/>
          </w:tcPr>
          <w:p w14:paraId="3B109210" w14:textId="59D0F201" w:rsidR="0092641C" w:rsidRDefault="0092641C" w:rsidP="0092641C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Mr. Grasser, do you know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any good English books</w:t>
            </w:r>
            <w:r>
              <w:rPr>
                <w:shd w:val="clear" w:color="auto" w:fill="FFFFFF"/>
                <w:lang w:val="en-US"/>
              </w:rPr>
              <w:t xml:space="preserve"> that I could read?</w:t>
            </w:r>
          </w:p>
        </w:tc>
      </w:tr>
      <w:tr w:rsidR="0092641C" w:rsidRPr="00B66EF6" w14:paraId="03A570D3" w14:textId="77777777" w:rsidTr="0092641C">
        <w:tc>
          <w:tcPr>
            <w:tcW w:w="5088" w:type="dxa"/>
          </w:tcPr>
          <w:p w14:paraId="0F34A770" w14:textId="3762825D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  <w:p w14:paraId="592FF35D" w14:textId="77777777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  <w:p w14:paraId="3CAB3F48" w14:textId="0286FA15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4820" w:type="dxa"/>
          </w:tcPr>
          <w:p w14:paraId="10A777A3" w14:textId="77777777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</w:tc>
      </w:tr>
      <w:tr w:rsidR="0092641C" w:rsidRPr="00B66EF6" w14:paraId="18FDA751" w14:textId="77777777" w:rsidTr="0092641C">
        <w:tc>
          <w:tcPr>
            <w:tcW w:w="5088" w:type="dxa"/>
          </w:tcPr>
          <w:p w14:paraId="7CE60280" w14:textId="467FFDBA" w:rsidR="0092641C" w:rsidRDefault="0092641C" w:rsidP="0092641C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Mrs. Bergmann, I know your family likes chicken. Do you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some good chicken recipies?</w:t>
            </w:r>
          </w:p>
        </w:tc>
        <w:tc>
          <w:tcPr>
            <w:tcW w:w="4820" w:type="dxa"/>
          </w:tcPr>
          <w:p w14:paraId="1EFADD04" w14:textId="43951784" w:rsidR="0092641C" w:rsidRDefault="0092641C" w:rsidP="0092641C">
            <w:pPr>
              <w:rPr>
                <w:shd w:val="clear" w:color="auto" w:fill="FFFFFF"/>
                <w:lang w:val="en-US"/>
              </w:rPr>
            </w:pPr>
            <w:r w:rsidRPr="0092641C">
              <w:rPr>
                <w:shd w:val="clear" w:color="auto" w:fill="FFFFFF"/>
                <w:lang w:val="en-US"/>
              </w:rPr>
              <w:t xml:space="preserve">Mrs. Pölzleitner, I know you are vegetarian, but do you know </w:t>
            </w:r>
            <w:r w:rsidRPr="0092641C">
              <w:rPr>
                <w:b/>
                <w:bCs/>
                <w:shd w:val="clear" w:color="auto" w:fill="FFFFFF"/>
                <w:lang w:val="en-US"/>
              </w:rPr>
              <w:t>any good chicken recipies</w:t>
            </w:r>
            <w:r w:rsidRPr="0092641C">
              <w:rPr>
                <w:shd w:val="clear" w:color="auto" w:fill="FFFFFF"/>
                <w:lang w:val="en-US"/>
              </w:rPr>
              <w:t>?</w:t>
            </w:r>
          </w:p>
        </w:tc>
      </w:tr>
      <w:tr w:rsidR="0092641C" w:rsidRPr="00B66EF6" w14:paraId="6AA5DE90" w14:textId="77777777" w:rsidTr="0092641C">
        <w:tc>
          <w:tcPr>
            <w:tcW w:w="5088" w:type="dxa"/>
          </w:tcPr>
          <w:p w14:paraId="3D2CA66F" w14:textId="1F981EDD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  <w:p w14:paraId="29E4C33A" w14:textId="77777777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  <w:p w14:paraId="5F80D318" w14:textId="720822D1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4820" w:type="dxa"/>
          </w:tcPr>
          <w:p w14:paraId="6C2F38E0" w14:textId="77777777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</w:tc>
      </w:tr>
      <w:tr w:rsidR="0092641C" w:rsidRPr="00B66EF6" w14:paraId="2895C84B" w14:textId="77777777" w:rsidTr="0092641C">
        <w:tc>
          <w:tcPr>
            <w:tcW w:w="5088" w:type="dxa"/>
          </w:tcPr>
          <w:p w14:paraId="56087F21" w14:textId="66FBFA89" w:rsidR="0092641C" w:rsidRDefault="0092641C" w:rsidP="0092641C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Ms. Loitsch, I see you always put oat milk in your coffee. Could I try </w:t>
            </w:r>
            <w:r w:rsidRPr="0092641C">
              <w:rPr>
                <w:b/>
                <w:bCs/>
                <w:shd w:val="clear" w:color="auto" w:fill="FFFFFF"/>
                <w:lang w:val="en-US"/>
              </w:rPr>
              <w:t>some</w:t>
            </w:r>
            <w:r>
              <w:rPr>
                <w:shd w:val="clear" w:color="auto" w:fill="FFFFFF"/>
                <w:lang w:val="en-US"/>
              </w:rPr>
              <w:t>, please?</w:t>
            </w:r>
          </w:p>
        </w:tc>
        <w:tc>
          <w:tcPr>
            <w:tcW w:w="4820" w:type="dxa"/>
          </w:tcPr>
          <w:p w14:paraId="1F01F161" w14:textId="0DE4F5FF" w:rsidR="0092641C" w:rsidRDefault="0092641C" w:rsidP="0092641C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Is there </w:t>
            </w:r>
            <w:r w:rsidRPr="00710898">
              <w:rPr>
                <w:b/>
                <w:bCs/>
                <w:shd w:val="clear" w:color="auto" w:fill="FFFFFF"/>
                <w:lang w:val="en-US"/>
              </w:rPr>
              <w:t>any oat milk</w:t>
            </w:r>
            <w:r>
              <w:rPr>
                <w:shd w:val="clear" w:color="auto" w:fill="FFFFFF"/>
                <w:lang w:val="en-US"/>
              </w:rPr>
              <w:t xml:space="preserve"> in the teachers’ fridge at school?</w:t>
            </w:r>
          </w:p>
        </w:tc>
      </w:tr>
      <w:tr w:rsidR="0092641C" w:rsidRPr="00B66EF6" w14:paraId="1FFE1F24" w14:textId="77777777" w:rsidTr="0092641C">
        <w:tc>
          <w:tcPr>
            <w:tcW w:w="5088" w:type="dxa"/>
          </w:tcPr>
          <w:p w14:paraId="2DB67FF7" w14:textId="482251BA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  <w:p w14:paraId="71FE815A" w14:textId="77777777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  <w:p w14:paraId="7610C736" w14:textId="74F9C990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4820" w:type="dxa"/>
          </w:tcPr>
          <w:p w14:paraId="7CB75328" w14:textId="77777777" w:rsidR="0092641C" w:rsidRDefault="0092641C" w:rsidP="0092641C">
            <w:pPr>
              <w:rPr>
                <w:shd w:val="clear" w:color="auto" w:fill="FFFFFF"/>
                <w:lang w:val="en-US"/>
              </w:rPr>
            </w:pPr>
          </w:p>
        </w:tc>
      </w:tr>
      <w:tr w:rsidR="006829DE" w:rsidRPr="00B66EF6" w14:paraId="3DDC3052" w14:textId="77777777" w:rsidTr="0092641C">
        <w:tc>
          <w:tcPr>
            <w:tcW w:w="5088" w:type="dxa"/>
          </w:tcPr>
          <w:p w14:paraId="1531A59D" w14:textId="78A34A68" w:rsidR="006829DE" w:rsidRDefault="006829DE" w:rsidP="006829DE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Ms. Loitsch, can I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some colored paper</w:t>
            </w:r>
            <w:r>
              <w:rPr>
                <w:shd w:val="clear" w:color="auto" w:fill="FFFFFF"/>
                <w:lang w:val="en-US"/>
              </w:rPr>
              <w:t xml:space="preserve"> for my Me-book, please?</w:t>
            </w:r>
          </w:p>
        </w:tc>
        <w:tc>
          <w:tcPr>
            <w:tcW w:w="4820" w:type="dxa"/>
          </w:tcPr>
          <w:p w14:paraId="2CAB2CA3" w14:textId="67CBD66A" w:rsidR="006829DE" w:rsidRDefault="006829DE" w:rsidP="006829DE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Felix, do you happen to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any non-permanent markers</w:t>
            </w:r>
            <w:r>
              <w:rPr>
                <w:shd w:val="clear" w:color="auto" w:fill="FFFFFF"/>
                <w:lang w:val="en-US"/>
              </w:rPr>
              <w:t xml:space="preserve"> that I could use?</w:t>
            </w:r>
          </w:p>
        </w:tc>
      </w:tr>
      <w:tr w:rsidR="006829DE" w:rsidRPr="00B66EF6" w14:paraId="53E1282E" w14:textId="77777777" w:rsidTr="0092641C">
        <w:tc>
          <w:tcPr>
            <w:tcW w:w="5088" w:type="dxa"/>
          </w:tcPr>
          <w:p w14:paraId="43403C8A" w14:textId="0E4843EA" w:rsidR="006829DE" w:rsidRDefault="006829DE" w:rsidP="006829DE">
            <w:pPr>
              <w:rPr>
                <w:shd w:val="clear" w:color="auto" w:fill="FFFFFF"/>
                <w:lang w:val="en-US"/>
              </w:rPr>
            </w:pPr>
          </w:p>
          <w:p w14:paraId="05621F9C" w14:textId="77777777" w:rsidR="006829DE" w:rsidRDefault="006829DE" w:rsidP="006829DE">
            <w:pPr>
              <w:rPr>
                <w:shd w:val="clear" w:color="auto" w:fill="FFFFFF"/>
                <w:lang w:val="en-US"/>
              </w:rPr>
            </w:pPr>
          </w:p>
          <w:p w14:paraId="4336A217" w14:textId="4D57FAE0" w:rsidR="006829DE" w:rsidRDefault="006829DE" w:rsidP="006829D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4820" w:type="dxa"/>
          </w:tcPr>
          <w:p w14:paraId="21F52034" w14:textId="77777777" w:rsidR="006829DE" w:rsidRDefault="006829DE" w:rsidP="006829DE">
            <w:pPr>
              <w:rPr>
                <w:shd w:val="clear" w:color="auto" w:fill="FFFFFF"/>
                <w:lang w:val="en-US"/>
              </w:rPr>
            </w:pPr>
          </w:p>
        </w:tc>
      </w:tr>
      <w:tr w:rsidR="006829DE" w:rsidRPr="00B66EF6" w14:paraId="11639A85" w14:textId="77777777" w:rsidTr="0092641C">
        <w:tc>
          <w:tcPr>
            <w:tcW w:w="5088" w:type="dxa"/>
          </w:tcPr>
          <w:p w14:paraId="1AA6E3EC" w14:textId="79C206C6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  <w:r w:rsidRPr="001C5E32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65E0976" wp14:editId="1F65A5AB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56515</wp:posOffset>
                  </wp:positionV>
                  <wp:extent cx="437859" cy="875665"/>
                  <wp:effectExtent l="0" t="0" r="635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59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025C8" w14:textId="5F7870C4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</w:p>
          <w:p w14:paraId="102DF6B4" w14:textId="1D90FD75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</w:p>
          <w:p w14:paraId="0B7CF9AC" w14:textId="75543385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</w:p>
          <w:p w14:paraId="412121FE" w14:textId="77777777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</w:p>
          <w:p w14:paraId="511E606F" w14:textId="73861434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820" w:type="dxa"/>
          </w:tcPr>
          <w:p w14:paraId="156651FA" w14:textId="3BCF2B04" w:rsidR="006829DE" w:rsidRDefault="006829DE" w:rsidP="006829DE">
            <w:pPr>
              <w:jc w:val="center"/>
              <w:rPr>
                <w:shd w:val="clear" w:color="auto" w:fill="FFFFFF"/>
                <w:lang w:val="en-US"/>
              </w:rPr>
            </w:pPr>
            <w:r w:rsidRPr="001C5E32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550E081" wp14:editId="65F1193D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56515</wp:posOffset>
                  </wp:positionV>
                  <wp:extent cx="451639" cy="903605"/>
                  <wp:effectExtent l="0" t="0" r="571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1639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E0BA90" w14:textId="6D957AF2" w:rsidR="00EF7352" w:rsidRDefault="00EF7352">
      <w:pPr>
        <w:rPr>
          <w:ins w:id="1" w:author="LP" w:date="2020-03-26T16:46:00Z"/>
          <w:shd w:val="clear" w:color="auto" w:fill="FFFFFF"/>
          <w:lang w:val="en-US"/>
        </w:rPr>
      </w:pPr>
      <w:ins w:id="2" w:author="LP" w:date="2020-03-26T16:46:00Z">
        <w:r>
          <w:rPr>
            <w:shd w:val="clear" w:color="auto" w:fill="FFFFFF"/>
            <w:lang w:val="en-US"/>
          </w:rPr>
          <w:br w:type="page"/>
        </w:r>
      </w:ins>
    </w:p>
    <w:p w14:paraId="423EF32A" w14:textId="56456A15" w:rsidR="00F117CF" w:rsidRDefault="00F117CF" w:rsidP="00F117CF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lastRenderedPageBreak/>
        <w:t xml:space="preserve">Challenge </w:t>
      </w:r>
      <w:r w:rsidR="00146EB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5</w:t>
      </w:r>
    </w:p>
    <w:p w14:paraId="0F8C78F3" w14:textId="77777777" w:rsidR="00670C15" w:rsidRDefault="00670C15" w:rsidP="00F117CF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66056F31" w14:textId="1B08B53B" w:rsidR="004A664A" w:rsidRDefault="00F117CF" w:rsidP="00DE07B3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Now it’s your turn! What do you never/sometimes/usually/always have in your fridge? </w:t>
      </w:r>
    </w:p>
    <w:p w14:paraId="381D5FB1" w14:textId="77777777" w:rsidR="00670C15" w:rsidRDefault="00670C15" w:rsidP="00DE07B3">
      <w:pPr>
        <w:rPr>
          <w:shd w:val="clear" w:color="auto" w:fill="FFFFFF"/>
          <w:lang w:val="en-US"/>
        </w:rPr>
      </w:pPr>
    </w:p>
    <w:p w14:paraId="04037B9C" w14:textId="71CD24B0" w:rsidR="00DE07B3" w:rsidRDefault="00F117CF" w:rsidP="00DE07B3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Draw the things that you have in your fridge! Then write 7 sentences. Use </w:t>
      </w:r>
      <w:r w:rsidRPr="006829DE">
        <w:rPr>
          <w:b/>
          <w:bCs/>
          <w:shd w:val="clear" w:color="auto" w:fill="C5E0B3" w:themeFill="accent6" w:themeFillTint="66"/>
          <w:lang w:val="en-US"/>
        </w:rPr>
        <w:t>some</w:t>
      </w:r>
      <w:r>
        <w:rPr>
          <w:shd w:val="clear" w:color="auto" w:fill="FFFFFF"/>
          <w:lang w:val="en-US"/>
        </w:rPr>
        <w:t xml:space="preserve"> </w:t>
      </w:r>
      <w:r w:rsidRPr="004A664A">
        <w:rPr>
          <w:shd w:val="clear" w:color="auto" w:fill="FFFFFF"/>
          <w:lang w:val="en-US"/>
        </w:rPr>
        <w:t xml:space="preserve">and </w:t>
      </w:r>
      <w:r w:rsidRPr="006829DE">
        <w:rPr>
          <w:b/>
          <w:bCs/>
          <w:shd w:val="clear" w:color="auto" w:fill="FFD966" w:themeFill="accent4" w:themeFillTint="99"/>
          <w:lang w:val="en-US"/>
        </w:rPr>
        <w:t>any</w:t>
      </w:r>
      <w:r w:rsidRPr="004A664A">
        <w:rPr>
          <w:shd w:val="clear" w:color="auto" w:fill="FFFFFF"/>
          <w:lang w:val="en-US"/>
        </w:rPr>
        <w:t>.</w:t>
      </w:r>
    </w:p>
    <w:p w14:paraId="14A9D1FD" w14:textId="77777777" w:rsidR="00F117CF" w:rsidRDefault="00F117CF" w:rsidP="00DE07B3">
      <w:pPr>
        <w:rPr>
          <w:shd w:val="clear" w:color="auto" w:fill="FFFFFF"/>
          <w:lang w:val="en-US"/>
        </w:rPr>
      </w:pPr>
    </w:p>
    <w:p w14:paraId="51E980DF" w14:textId="77777777" w:rsidR="00F117CF" w:rsidRPr="00454BE8" w:rsidRDefault="00F117CF" w:rsidP="00DE07B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37BED" wp14:editId="121152CE">
                <wp:simplePos x="0" y="0"/>
                <wp:positionH relativeFrom="column">
                  <wp:posOffset>2696845</wp:posOffset>
                </wp:positionH>
                <wp:positionV relativeFrom="paragraph">
                  <wp:posOffset>87630</wp:posOffset>
                </wp:positionV>
                <wp:extent cx="3314700" cy="4415790"/>
                <wp:effectExtent l="19050" t="19050" r="19050" b="22860"/>
                <wp:wrapThrough wrapText="bothSides">
                  <wp:wrapPolygon edited="0">
                    <wp:start x="-124" y="-93"/>
                    <wp:lineTo x="-124" y="21619"/>
                    <wp:lineTo x="21600" y="21619"/>
                    <wp:lineTo x="21600" y="-93"/>
                    <wp:lineTo x="-124" y="-93"/>
                  </wp:wrapPolygon>
                </wp:wrapThrough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441579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A4646" id="Rechteck 18" o:spid="_x0000_s1026" style="position:absolute;margin-left:212.35pt;margin-top:6.9pt;width:261pt;height:34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" fillcolor="white [3201]" strokecolor="#4472c4 [3208]" strokeweight="2.25pt">
                <w10:wrap type="through"/>
              </v:rect>
            </w:pict>
          </mc:Fallback>
        </mc:AlternateContent>
      </w:r>
    </w:p>
    <w:p w14:paraId="0601BA11" w14:textId="77777777" w:rsidR="00DE07B3" w:rsidRPr="00DE07B3" w:rsidRDefault="00F117CF" w:rsidP="00DE07B3">
      <w:r>
        <w:rPr>
          <w:noProof/>
        </w:rPr>
        <w:drawing>
          <wp:inline distT="0" distB="0" distL="0" distR="0" wp14:anchorId="459D8D01" wp14:editId="48374471">
            <wp:extent cx="2462038" cy="3215640"/>
            <wp:effectExtent l="0" t="0" r="1905" b="1016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frigerator-15863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897" cy="323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C37E" w14:textId="77777777" w:rsidR="00DE07B3" w:rsidRPr="00DE07B3" w:rsidRDefault="00DE07B3" w:rsidP="00DE07B3"/>
    <w:p w14:paraId="74977DC8" w14:textId="77777777" w:rsidR="00DE07B3" w:rsidRPr="00DE07B3" w:rsidRDefault="00DE07B3" w:rsidP="00DE07B3"/>
    <w:p w14:paraId="72C146A8" w14:textId="77777777" w:rsidR="00DE07B3" w:rsidRPr="00DE07B3" w:rsidRDefault="00DE07B3" w:rsidP="00DE07B3"/>
    <w:p w14:paraId="7BC09589" w14:textId="77777777" w:rsidR="00DE07B3" w:rsidRPr="00DE07B3" w:rsidRDefault="00DE07B3" w:rsidP="00DE07B3"/>
    <w:p w14:paraId="2635A860" w14:textId="3DE9AE53" w:rsidR="00ED4B5D" w:rsidRDefault="00ED4B5D" w:rsidP="00DE07B3"/>
    <w:p w14:paraId="48D1713B" w14:textId="25F1BE6D" w:rsidR="00670C15" w:rsidRDefault="00670C15" w:rsidP="00DE07B3"/>
    <w:p w14:paraId="462314D8" w14:textId="4AE3739E" w:rsidR="00670C15" w:rsidRDefault="00670C15" w:rsidP="00DE07B3"/>
    <w:p w14:paraId="12D74360" w14:textId="67407E95" w:rsidR="00670C15" w:rsidRDefault="00670C15" w:rsidP="00670C15"/>
    <w:p w14:paraId="304509A0" w14:textId="66F0F4DC" w:rsidR="00670C15" w:rsidRDefault="00670C15" w:rsidP="00670C15">
      <w:pPr>
        <w:pBdr>
          <w:bottom w:val="double" w:sz="4" w:space="1" w:color="5B9BD5" w:themeColor="accent1"/>
        </w:pBdr>
      </w:pPr>
    </w:p>
    <w:p w14:paraId="6E545EF3" w14:textId="138897CB" w:rsidR="00670C15" w:rsidRDefault="00670C15">
      <w:pPr>
        <w:rPr>
          <w:lang w:val="en-US"/>
        </w:rPr>
      </w:pPr>
      <w:r>
        <w:rPr>
          <w:lang w:val="en-US"/>
        </w:rPr>
        <w:br w:type="page"/>
      </w:r>
    </w:p>
    <w:p w14:paraId="59482056" w14:textId="142B6215" w:rsidR="00670C15" w:rsidRPr="00670C15" w:rsidRDefault="00670C15" w:rsidP="00670C15">
      <w:pPr>
        <w:pStyle w:val="paragraph"/>
        <w:shd w:val="clear" w:color="auto" w:fill="C6D9F1"/>
        <w:spacing w:before="0" w:beforeAutospacing="0" w:after="0" w:afterAutospacing="0"/>
        <w:textAlignment w:val="baseline"/>
        <w:rPr>
          <w:rStyle w:val="normaltextrun"/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</w:pPr>
      <w:r>
        <w:rPr>
          <w:rStyle w:val="normaltextrun"/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  <w:lastRenderedPageBreak/>
        <w:t xml:space="preserve">M 11: </w:t>
      </w:r>
      <w:r w:rsidRPr="00670C15">
        <w:rPr>
          <w:rStyle w:val="normaltextrun"/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  <w:t>much, many, a lot of, lots of</w:t>
      </w:r>
    </w:p>
    <w:p w14:paraId="44A6A4AA" w14:textId="129ECA76" w:rsidR="00670C15" w:rsidRDefault="00670C15" w:rsidP="00670C15">
      <w:pPr>
        <w:rPr>
          <w:lang w:val="en-GB"/>
        </w:rPr>
      </w:pPr>
    </w:p>
    <w:p w14:paraId="70C9C158" w14:textId="64424AF8" w:rsidR="009A5A0A" w:rsidRPr="009A5A0A" w:rsidRDefault="009A5A0A" w:rsidP="00670C15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 w:rsidRPr="009A5A0A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 xml:space="preserve">Challenge </w:t>
      </w:r>
      <w:r w:rsidR="00146EB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6</w:t>
      </w:r>
    </w:p>
    <w:p w14:paraId="5F9CDC15" w14:textId="77777777" w:rsidR="009A5A0A" w:rsidRDefault="009A5A0A" w:rsidP="00670C15">
      <w:pPr>
        <w:rPr>
          <w:lang w:val="en-GB"/>
        </w:rPr>
      </w:pPr>
    </w:p>
    <w:p w14:paraId="0F816F4C" w14:textId="533DB362" w:rsidR="00670C15" w:rsidRPr="009A5A0A" w:rsidRDefault="00670C15" w:rsidP="009A5A0A">
      <w:pPr>
        <w:rPr>
          <w:b/>
          <w:bCs/>
          <w:lang w:val="en-US"/>
        </w:rPr>
      </w:pPr>
      <w:r w:rsidRPr="00670C15">
        <w:rPr>
          <w:b/>
          <w:bCs/>
          <w:lang w:val="en-US"/>
        </w:rPr>
        <w:t xml:space="preserve">Look at the examples. </w:t>
      </w:r>
      <w:r w:rsidR="009A5A0A" w:rsidRPr="009A5A0A">
        <w:rPr>
          <w:b/>
          <w:bCs/>
          <w:lang w:val="en-US"/>
        </w:rPr>
        <w:t>Guess how many there are.</w:t>
      </w:r>
    </w:p>
    <w:p w14:paraId="57122E74" w14:textId="6F8CF799" w:rsidR="009A11CB" w:rsidRDefault="009A11CB" w:rsidP="00670C1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9A11CB" w14:paraId="6EF1F01B" w14:textId="77777777" w:rsidTr="009A5A0A">
        <w:tc>
          <w:tcPr>
            <w:tcW w:w="6232" w:type="dxa"/>
            <w:shd w:val="clear" w:color="auto" w:fill="D9E2F3" w:themeFill="accent5" w:themeFillTint="33"/>
          </w:tcPr>
          <w:p w14:paraId="0B76A0CF" w14:textId="553117EF" w:rsidR="009A11CB" w:rsidRDefault="009A11CB" w:rsidP="000E5BF2">
            <w:pPr>
              <w:jc w:val="center"/>
              <w:rPr>
                <w:lang w:val="en-US"/>
              </w:rPr>
            </w:pPr>
            <w:r w:rsidRPr="00670C15">
              <w:rPr>
                <w:b/>
                <w:bCs/>
                <w:sz w:val="32"/>
                <w:szCs w:val="32"/>
                <w:lang w:val="en-US"/>
              </w:rPr>
              <w:t>many</w:t>
            </w:r>
            <w:r w:rsidR="000E5BF2">
              <w:rPr>
                <w:b/>
                <w:bCs/>
                <w:sz w:val="32"/>
                <w:szCs w:val="32"/>
                <w:lang w:val="en-US"/>
              </w:rPr>
              <w:t xml:space="preserve"> // </w:t>
            </w:r>
            <w:r>
              <w:rPr>
                <w:b/>
                <w:bCs/>
                <w:sz w:val="32"/>
                <w:szCs w:val="32"/>
                <w:lang w:val="en-US"/>
              </w:rPr>
              <w:t>a lot of</w:t>
            </w:r>
            <w:r w:rsidR="000E5BF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964" w:type="dxa"/>
            <w:shd w:val="clear" w:color="auto" w:fill="D9E2F3" w:themeFill="accent5" w:themeFillTint="33"/>
          </w:tcPr>
          <w:p w14:paraId="6103EEED" w14:textId="5D861E42" w:rsidR="000E5BF2" w:rsidRPr="009A5A0A" w:rsidRDefault="009A11CB" w:rsidP="009A5A0A">
            <w:pPr>
              <w:jc w:val="center"/>
              <w:rPr>
                <w:lang w:val="en-US"/>
              </w:rPr>
            </w:pPr>
            <w:r w:rsidRPr="009A5A0A">
              <w:rPr>
                <w:b/>
                <w:bCs/>
                <w:lang w:val="en-US"/>
              </w:rPr>
              <w:t>How many do you think</w:t>
            </w:r>
            <w:r w:rsidR="009A5A0A" w:rsidRPr="009A5A0A">
              <w:rPr>
                <w:b/>
                <w:bCs/>
                <w:lang w:val="en-US"/>
              </w:rPr>
              <w:t xml:space="preserve"> there are</w:t>
            </w:r>
            <w:r w:rsidR="000E5BF2" w:rsidRPr="009A5A0A">
              <w:rPr>
                <w:b/>
                <w:bCs/>
                <w:lang w:val="en-US"/>
              </w:rPr>
              <w:t>?</w:t>
            </w:r>
            <w:r w:rsidR="009A5A0A" w:rsidRPr="009A5A0A">
              <w:rPr>
                <w:b/>
                <w:bCs/>
                <w:lang w:val="en-US"/>
              </w:rPr>
              <w:t xml:space="preserve"> </w:t>
            </w:r>
            <w:r w:rsidR="000E5BF2" w:rsidRPr="009A5A0A">
              <w:rPr>
                <w:b/>
                <w:bCs/>
                <w:lang w:val="en-US"/>
              </w:rPr>
              <w:t>Guess !</w:t>
            </w:r>
            <w:r w:rsidR="000E5BF2" w:rsidRPr="009A5A0A">
              <w:rPr>
                <w:lang w:val="en-US"/>
              </w:rPr>
              <w:t xml:space="preserve"> </w:t>
            </w:r>
          </w:p>
        </w:tc>
      </w:tr>
      <w:tr w:rsidR="009A11CB" w:rsidRPr="00B66EF6" w14:paraId="35656B45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52953F3B" w14:textId="06EA272D" w:rsidR="009A11CB" w:rsidRDefault="009A11CB" w:rsidP="003515D4">
            <w:pPr>
              <w:rPr>
                <w:lang w:val="en-US"/>
              </w:rPr>
            </w:pPr>
            <w:r w:rsidRPr="009A11CB">
              <w:rPr>
                <w:lang w:val="en-US"/>
              </w:rPr>
              <w:t xml:space="preserve">In the teachers’ office there are </w:t>
            </w:r>
            <w:r w:rsidRPr="009A11CB">
              <w:rPr>
                <w:b/>
                <w:bCs/>
                <w:lang w:val="en-US"/>
              </w:rPr>
              <w:t>many books</w:t>
            </w:r>
            <w:r w:rsidRPr="009A11CB">
              <w:rPr>
                <w:lang w:val="en-US"/>
              </w:rPr>
              <w:t xml:space="preserve"> and </w:t>
            </w:r>
            <w:r w:rsidRPr="009A11CB">
              <w:rPr>
                <w:b/>
                <w:bCs/>
                <w:lang w:val="en-US"/>
              </w:rPr>
              <w:t>many folders</w:t>
            </w:r>
            <w:r w:rsidRPr="009A11CB">
              <w:rPr>
                <w:lang w:val="en-US"/>
              </w:rPr>
              <w:t>.</w:t>
            </w:r>
          </w:p>
        </w:tc>
        <w:tc>
          <w:tcPr>
            <w:tcW w:w="3964" w:type="dxa"/>
            <w:vAlign w:val="center"/>
          </w:tcPr>
          <w:p w14:paraId="42A7AB5A" w14:textId="135C7A2F" w:rsidR="009A11CB" w:rsidRPr="000E5BF2" w:rsidRDefault="000E5BF2" w:rsidP="003515D4">
            <w:pPr>
              <w:rPr>
                <w:rFonts w:ascii="Ink Free" w:hAnsi="Ink Free"/>
                <w:b/>
                <w:bCs/>
                <w:lang w:val="en-US"/>
              </w:rPr>
            </w:pPr>
            <w:r w:rsidRPr="000E5BF2">
              <w:rPr>
                <w:rFonts w:ascii="Ink Free" w:hAnsi="Ink Free"/>
                <w:b/>
                <w:bCs/>
                <w:lang w:val="en-US"/>
              </w:rPr>
              <w:t>I think there are 50 books and 20 folders.</w:t>
            </w:r>
          </w:p>
        </w:tc>
      </w:tr>
      <w:tr w:rsidR="009A11CB" w:rsidRPr="00B66EF6" w14:paraId="2D0FA380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0ED10C2A" w14:textId="112077CA" w:rsidR="000E5BF2" w:rsidRDefault="000E5BF2" w:rsidP="003515D4">
            <w:pPr>
              <w:rPr>
                <w:lang w:val="en-US"/>
              </w:rPr>
            </w:pPr>
            <w:r w:rsidRPr="00670C15">
              <w:rPr>
                <w:lang w:val="en-US"/>
              </w:rPr>
              <w:t xml:space="preserve">How </w:t>
            </w:r>
            <w:r w:rsidRPr="00670C15">
              <w:rPr>
                <w:b/>
                <w:bCs/>
                <w:lang w:val="en-US"/>
              </w:rPr>
              <w:t>many brothers and sisters</w:t>
            </w:r>
            <w:r w:rsidRPr="00670C15">
              <w:rPr>
                <w:lang w:val="en-US"/>
              </w:rPr>
              <w:t xml:space="preserve"> do you have?</w:t>
            </w:r>
          </w:p>
        </w:tc>
        <w:tc>
          <w:tcPr>
            <w:tcW w:w="3964" w:type="dxa"/>
            <w:vAlign w:val="center"/>
          </w:tcPr>
          <w:p w14:paraId="04CC4F6C" w14:textId="77777777" w:rsidR="009A11CB" w:rsidRDefault="009A11CB" w:rsidP="003515D4">
            <w:pPr>
              <w:rPr>
                <w:lang w:val="en-US"/>
              </w:rPr>
            </w:pPr>
          </w:p>
        </w:tc>
      </w:tr>
      <w:tr w:rsidR="009A11CB" w:rsidRPr="00B66EF6" w14:paraId="304CFD77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4C0020FE" w14:textId="25A03D14" w:rsidR="009A11CB" w:rsidRDefault="009A11CB" w:rsidP="003515D4">
            <w:pPr>
              <w:rPr>
                <w:lang w:val="en-US"/>
              </w:rPr>
            </w:pPr>
            <w:r w:rsidRPr="009A11CB">
              <w:rPr>
                <w:lang w:val="en-US"/>
              </w:rPr>
              <w:t xml:space="preserve">There are too </w:t>
            </w:r>
            <w:r w:rsidRPr="009A11CB">
              <w:rPr>
                <w:b/>
                <w:bCs/>
                <w:lang w:val="en-US"/>
              </w:rPr>
              <w:t>many kids</w:t>
            </w:r>
            <w:r w:rsidRPr="009A11CB">
              <w:rPr>
                <w:lang w:val="en-US"/>
              </w:rPr>
              <w:t xml:space="preserve"> in this room.</w:t>
            </w:r>
          </w:p>
        </w:tc>
        <w:tc>
          <w:tcPr>
            <w:tcW w:w="3964" w:type="dxa"/>
            <w:vAlign w:val="center"/>
          </w:tcPr>
          <w:p w14:paraId="3BFE92A8" w14:textId="77777777" w:rsidR="009A11CB" w:rsidRDefault="009A11CB" w:rsidP="003515D4">
            <w:pPr>
              <w:rPr>
                <w:lang w:val="en-US"/>
              </w:rPr>
            </w:pPr>
          </w:p>
        </w:tc>
      </w:tr>
      <w:tr w:rsidR="009A11CB" w:rsidRPr="00146EB4" w14:paraId="0274A371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14A48E2F" w14:textId="0F53E0B1" w:rsidR="009A11CB" w:rsidRDefault="009A11CB" w:rsidP="003515D4">
            <w:pPr>
              <w:rPr>
                <w:lang w:val="en-US"/>
              </w:rPr>
            </w:pPr>
            <w:r w:rsidRPr="009A11CB">
              <w:rPr>
                <w:lang w:val="en-US"/>
              </w:rPr>
              <w:t xml:space="preserve">There </w:t>
            </w:r>
            <w:r w:rsidR="000E5BF2">
              <w:rPr>
                <w:lang w:val="en-US"/>
              </w:rPr>
              <w:t xml:space="preserve">were </w:t>
            </w:r>
            <w:r w:rsidRPr="009A11CB">
              <w:rPr>
                <w:b/>
                <w:bCs/>
                <w:lang w:val="en-US"/>
              </w:rPr>
              <w:t>a lot of people</w:t>
            </w:r>
            <w:r w:rsidRPr="009A11CB">
              <w:rPr>
                <w:lang w:val="en-US"/>
              </w:rPr>
              <w:t xml:space="preserve"> </w:t>
            </w:r>
            <w:r w:rsidR="000E5BF2">
              <w:rPr>
                <w:lang w:val="en-US"/>
              </w:rPr>
              <w:t>at the concert.</w:t>
            </w:r>
          </w:p>
        </w:tc>
        <w:tc>
          <w:tcPr>
            <w:tcW w:w="3964" w:type="dxa"/>
            <w:vAlign w:val="center"/>
          </w:tcPr>
          <w:p w14:paraId="07EF4D49" w14:textId="77777777" w:rsidR="009A11CB" w:rsidRDefault="009A11CB" w:rsidP="003515D4">
            <w:pPr>
              <w:rPr>
                <w:lang w:val="en-US"/>
              </w:rPr>
            </w:pPr>
          </w:p>
        </w:tc>
      </w:tr>
      <w:tr w:rsidR="009A11CB" w:rsidRPr="00146EB4" w14:paraId="72EB8D05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4FAEE930" w14:textId="0CF3C713" w:rsidR="009A11CB" w:rsidRDefault="009A11CB" w:rsidP="003515D4">
            <w:pPr>
              <w:rPr>
                <w:lang w:val="en-US"/>
              </w:rPr>
            </w:pPr>
            <w:r w:rsidRPr="009A11CB">
              <w:rPr>
                <w:lang w:val="en-US"/>
              </w:rPr>
              <w:t xml:space="preserve">I have </w:t>
            </w:r>
            <w:r w:rsidRPr="009A11CB">
              <w:rPr>
                <w:b/>
                <w:bCs/>
                <w:lang w:val="en-US"/>
              </w:rPr>
              <w:t>a lot of friends</w:t>
            </w:r>
          </w:p>
        </w:tc>
        <w:tc>
          <w:tcPr>
            <w:tcW w:w="3964" w:type="dxa"/>
            <w:vAlign w:val="center"/>
          </w:tcPr>
          <w:p w14:paraId="0434A6B1" w14:textId="77777777" w:rsidR="009A11CB" w:rsidRDefault="009A11CB" w:rsidP="003515D4">
            <w:pPr>
              <w:rPr>
                <w:lang w:val="en-US"/>
              </w:rPr>
            </w:pPr>
          </w:p>
        </w:tc>
      </w:tr>
      <w:tr w:rsidR="009A11CB" w14:paraId="3ABD48AE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518DE5E9" w14:textId="1FDF9129" w:rsidR="009A11CB" w:rsidRDefault="000E5BF2" w:rsidP="003515D4">
            <w:pPr>
              <w:rPr>
                <w:lang w:val="en-US"/>
              </w:rPr>
            </w:pPr>
            <w:r>
              <w:rPr>
                <w:lang w:val="en-US"/>
              </w:rPr>
              <w:t>Valentina</w:t>
            </w:r>
            <w:r w:rsidR="009A11CB" w:rsidRPr="009A11CB">
              <w:rPr>
                <w:lang w:val="en-US"/>
              </w:rPr>
              <w:t xml:space="preserve"> has </w:t>
            </w:r>
            <w:r w:rsidR="009A11CB" w:rsidRPr="009A11CB">
              <w:rPr>
                <w:b/>
                <w:bCs/>
                <w:lang w:val="en-US"/>
              </w:rPr>
              <w:t>many pets</w:t>
            </w:r>
            <w:r w:rsidR="009A11CB" w:rsidRPr="009A11CB">
              <w:rPr>
                <w:lang w:val="en-US"/>
              </w:rPr>
              <w:t>.</w:t>
            </w:r>
          </w:p>
        </w:tc>
        <w:tc>
          <w:tcPr>
            <w:tcW w:w="3964" w:type="dxa"/>
            <w:vAlign w:val="center"/>
          </w:tcPr>
          <w:p w14:paraId="4BBA0777" w14:textId="77777777" w:rsidR="009A11CB" w:rsidRDefault="009A11CB" w:rsidP="003515D4">
            <w:pPr>
              <w:rPr>
                <w:lang w:val="en-US"/>
              </w:rPr>
            </w:pPr>
          </w:p>
        </w:tc>
      </w:tr>
      <w:tr w:rsidR="009A11CB" w:rsidRPr="00146EB4" w14:paraId="0934857F" w14:textId="77777777" w:rsidTr="003515D4">
        <w:trPr>
          <w:trHeight w:val="567"/>
        </w:trPr>
        <w:tc>
          <w:tcPr>
            <w:tcW w:w="6232" w:type="dxa"/>
            <w:vAlign w:val="center"/>
          </w:tcPr>
          <w:p w14:paraId="0A9A1CFF" w14:textId="5ED0A7D6" w:rsidR="009A11CB" w:rsidRDefault="000E5BF2" w:rsidP="003515D4">
            <w:pPr>
              <w:rPr>
                <w:lang w:val="en-US"/>
              </w:rPr>
            </w:pPr>
            <w:r>
              <w:rPr>
                <w:lang w:val="en-US"/>
              </w:rPr>
              <w:t xml:space="preserve">How </w:t>
            </w:r>
            <w:r w:rsidRPr="000E5BF2">
              <w:rPr>
                <w:b/>
                <w:bCs/>
                <w:lang w:val="en-US"/>
              </w:rPr>
              <w:t>many days</w:t>
            </w:r>
            <w:r>
              <w:rPr>
                <w:lang w:val="en-US"/>
              </w:rPr>
              <w:t xml:space="preserve"> are there till Christmas?</w:t>
            </w:r>
          </w:p>
        </w:tc>
        <w:tc>
          <w:tcPr>
            <w:tcW w:w="3964" w:type="dxa"/>
            <w:vAlign w:val="center"/>
          </w:tcPr>
          <w:p w14:paraId="555717AF" w14:textId="77777777" w:rsidR="009A11CB" w:rsidRDefault="009A11CB" w:rsidP="003515D4">
            <w:pPr>
              <w:rPr>
                <w:lang w:val="en-US"/>
              </w:rPr>
            </w:pPr>
          </w:p>
        </w:tc>
      </w:tr>
      <w:tr w:rsidR="000E5BF2" w14:paraId="3952D10B" w14:textId="77777777" w:rsidTr="003515D4">
        <w:tc>
          <w:tcPr>
            <w:tcW w:w="6232" w:type="dxa"/>
            <w:shd w:val="clear" w:color="auto" w:fill="D9E2F3" w:themeFill="accent5" w:themeFillTint="33"/>
            <w:vAlign w:val="center"/>
          </w:tcPr>
          <w:p w14:paraId="7A2B480C" w14:textId="52A57085" w:rsidR="000E5BF2" w:rsidRPr="000E5BF2" w:rsidRDefault="000E5BF2" w:rsidP="003515D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0E5BF2">
              <w:rPr>
                <w:b/>
                <w:bCs/>
                <w:sz w:val="32"/>
                <w:szCs w:val="32"/>
                <w:lang w:val="en-US"/>
              </w:rPr>
              <w:t xml:space="preserve">a lot of </w:t>
            </w:r>
            <w:r w:rsidR="00664DB3">
              <w:rPr>
                <w:b/>
                <w:bCs/>
                <w:sz w:val="32"/>
                <w:szCs w:val="32"/>
                <w:lang w:val="en-US"/>
              </w:rPr>
              <w:t xml:space="preserve">// much  </w:t>
            </w:r>
          </w:p>
        </w:tc>
        <w:tc>
          <w:tcPr>
            <w:tcW w:w="3964" w:type="dxa"/>
            <w:shd w:val="clear" w:color="auto" w:fill="D9E2F3" w:themeFill="accent5" w:themeFillTint="33"/>
            <w:vAlign w:val="center"/>
          </w:tcPr>
          <w:p w14:paraId="0074138C" w14:textId="2109997E" w:rsidR="000E5BF2" w:rsidRPr="009A5A0A" w:rsidRDefault="00B639B8" w:rsidP="003515D4">
            <w:pPr>
              <w:jc w:val="center"/>
              <w:rPr>
                <w:b/>
                <w:bCs/>
                <w:lang w:val="en-US"/>
              </w:rPr>
            </w:pPr>
            <w:r w:rsidRPr="009A5A0A">
              <w:rPr>
                <w:b/>
                <w:bCs/>
                <w:lang w:val="en-US"/>
              </w:rPr>
              <w:t>W</w:t>
            </w:r>
            <w:r w:rsidR="000E5BF2" w:rsidRPr="009A5A0A">
              <w:rPr>
                <w:b/>
                <w:bCs/>
                <w:lang w:val="en-US"/>
              </w:rPr>
              <w:t>hat about these sentences?</w:t>
            </w:r>
          </w:p>
          <w:p w14:paraId="009DD224" w14:textId="77777777" w:rsidR="000E5BF2" w:rsidRPr="009A5A0A" w:rsidRDefault="00B639B8" w:rsidP="003515D4">
            <w:pPr>
              <w:jc w:val="center"/>
              <w:rPr>
                <w:b/>
                <w:bCs/>
                <w:lang w:val="en-US"/>
              </w:rPr>
            </w:pPr>
            <w:r w:rsidRPr="009A5A0A">
              <w:rPr>
                <w:b/>
                <w:bCs/>
                <w:lang w:val="en-US"/>
              </w:rPr>
              <w:t>C</w:t>
            </w:r>
            <w:r w:rsidR="000E5BF2" w:rsidRPr="009A5A0A">
              <w:rPr>
                <w:b/>
                <w:bCs/>
                <w:lang w:val="en-US"/>
              </w:rPr>
              <w:t>an you count these things?</w:t>
            </w:r>
          </w:p>
          <w:p w14:paraId="6977F083" w14:textId="2E3C4C55" w:rsidR="00B639B8" w:rsidRPr="009A5A0A" w:rsidRDefault="00B639B8" w:rsidP="003515D4">
            <w:pPr>
              <w:jc w:val="center"/>
              <w:rPr>
                <w:b/>
                <w:bCs/>
                <w:lang w:val="en-US"/>
              </w:rPr>
            </w:pPr>
            <w:r w:rsidRPr="009A5A0A">
              <w:rPr>
                <w:b/>
                <w:bCs/>
                <w:lang w:val="en-US"/>
              </w:rPr>
              <w:t>How?</w:t>
            </w:r>
          </w:p>
        </w:tc>
      </w:tr>
      <w:tr w:rsidR="000E5BF2" w:rsidRPr="00146EB4" w14:paraId="1014A4F4" w14:textId="77777777" w:rsidTr="003515D4">
        <w:trPr>
          <w:trHeight w:val="454"/>
        </w:trPr>
        <w:tc>
          <w:tcPr>
            <w:tcW w:w="6232" w:type="dxa"/>
            <w:vAlign w:val="center"/>
          </w:tcPr>
          <w:p w14:paraId="7607CA89" w14:textId="2480F39D" w:rsidR="00664DB3" w:rsidRDefault="00664DB3" w:rsidP="009A5A0A">
            <w:pPr>
              <w:rPr>
                <w:lang w:val="en-US"/>
              </w:rPr>
            </w:pPr>
            <w:r w:rsidRPr="000E5BF2">
              <w:rPr>
                <w:lang w:val="en-US"/>
              </w:rPr>
              <w:t xml:space="preserve">Bill Gates has got </w:t>
            </w:r>
            <w:r w:rsidRPr="000E5BF2">
              <w:rPr>
                <w:b/>
                <w:bCs/>
                <w:lang w:val="en-US"/>
              </w:rPr>
              <w:t>a lot of money</w:t>
            </w:r>
            <w:r w:rsidRPr="000E5BF2">
              <w:rPr>
                <w:lang w:val="en-US"/>
              </w:rPr>
              <w:t>.</w:t>
            </w:r>
          </w:p>
        </w:tc>
        <w:tc>
          <w:tcPr>
            <w:tcW w:w="3964" w:type="dxa"/>
            <w:vAlign w:val="center"/>
          </w:tcPr>
          <w:p w14:paraId="23F1D8BE" w14:textId="77777777" w:rsidR="000E5BF2" w:rsidRDefault="000E5BF2" w:rsidP="009A5A0A">
            <w:pPr>
              <w:rPr>
                <w:lang w:val="en-US"/>
              </w:rPr>
            </w:pPr>
          </w:p>
        </w:tc>
      </w:tr>
      <w:tr w:rsidR="00664DB3" w:rsidRPr="00146EB4" w14:paraId="0F66DBF1" w14:textId="77777777" w:rsidTr="003515D4">
        <w:trPr>
          <w:trHeight w:val="454"/>
        </w:trPr>
        <w:tc>
          <w:tcPr>
            <w:tcW w:w="6232" w:type="dxa"/>
            <w:vAlign w:val="center"/>
          </w:tcPr>
          <w:p w14:paraId="217F3F6F" w14:textId="020EA388" w:rsidR="00664DB3" w:rsidRDefault="00664DB3" w:rsidP="009A5A0A">
            <w:pPr>
              <w:rPr>
                <w:lang w:val="en-US"/>
              </w:rPr>
            </w:pPr>
            <w:r>
              <w:rPr>
                <w:lang w:val="en-US"/>
              </w:rPr>
              <w:t xml:space="preserve">In the holidays a spend </w:t>
            </w:r>
            <w:r w:rsidRPr="00664DB3">
              <w:rPr>
                <w:b/>
                <w:bCs/>
                <w:lang w:val="en-US"/>
              </w:rPr>
              <w:t>a lot of time</w:t>
            </w:r>
            <w:r>
              <w:rPr>
                <w:lang w:val="en-US"/>
              </w:rPr>
              <w:t xml:space="preserve"> on the beach.</w:t>
            </w:r>
          </w:p>
        </w:tc>
        <w:tc>
          <w:tcPr>
            <w:tcW w:w="3964" w:type="dxa"/>
            <w:vAlign w:val="center"/>
          </w:tcPr>
          <w:p w14:paraId="29B13C66" w14:textId="77777777" w:rsidR="00664DB3" w:rsidRDefault="00664DB3" w:rsidP="009A5A0A">
            <w:pPr>
              <w:rPr>
                <w:lang w:val="en-US"/>
              </w:rPr>
            </w:pPr>
          </w:p>
        </w:tc>
      </w:tr>
      <w:tr w:rsidR="00664DB3" w:rsidRPr="00146EB4" w14:paraId="2EAD2BD5" w14:textId="77777777" w:rsidTr="003515D4">
        <w:trPr>
          <w:trHeight w:val="454"/>
        </w:trPr>
        <w:tc>
          <w:tcPr>
            <w:tcW w:w="6232" w:type="dxa"/>
            <w:vAlign w:val="center"/>
          </w:tcPr>
          <w:p w14:paraId="6E268AC5" w14:textId="06A4558D" w:rsidR="00664DB3" w:rsidRDefault="00664DB3" w:rsidP="009A5A0A">
            <w:pPr>
              <w:rPr>
                <w:lang w:val="en-US"/>
              </w:rPr>
            </w:pPr>
            <w:r>
              <w:rPr>
                <w:lang w:val="en-US"/>
              </w:rPr>
              <w:t xml:space="preserve">There is </w:t>
            </w:r>
            <w:r w:rsidRPr="00664DB3">
              <w:rPr>
                <w:b/>
                <w:bCs/>
                <w:lang w:val="en-US"/>
              </w:rPr>
              <w:t>a lot of food</w:t>
            </w:r>
            <w:r>
              <w:rPr>
                <w:lang w:val="en-US"/>
              </w:rPr>
              <w:t xml:space="preserve"> in the fridge.</w:t>
            </w:r>
          </w:p>
        </w:tc>
        <w:tc>
          <w:tcPr>
            <w:tcW w:w="3964" w:type="dxa"/>
            <w:vAlign w:val="center"/>
          </w:tcPr>
          <w:p w14:paraId="57A6A24C" w14:textId="77777777" w:rsidR="00664DB3" w:rsidRDefault="00664DB3" w:rsidP="009A5A0A">
            <w:pPr>
              <w:rPr>
                <w:lang w:val="en-US"/>
              </w:rPr>
            </w:pPr>
          </w:p>
        </w:tc>
      </w:tr>
      <w:tr w:rsidR="00664DB3" w:rsidRPr="00146EB4" w14:paraId="60196FB5" w14:textId="77777777" w:rsidTr="003515D4">
        <w:trPr>
          <w:trHeight w:val="454"/>
        </w:trPr>
        <w:tc>
          <w:tcPr>
            <w:tcW w:w="6232" w:type="dxa"/>
            <w:vAlign w:val="center"/>
          </w:tcPr>
          <w:p w14:paraId="70B0AA7C" w14:textId="6972BE17" w:rsidR="00664DB3" w:rsidRDefault="00664DB3" w:rsidP="009A5A0A">
            <w:pPr>
              <w:rPr>
                <w:lang w:val="en-US"/>
              </w:rPr>
            </w:pPr>
            <w:r>
              <w:rPr>
                <w:lang w:val="en-US"/>
              </w:rPr>
              <w:t xml:space="preserve">There is </w:t>
            </w:r>
            <w:r w:rsidRPr="00664DB3">
              <w:rPr>
                <w:b/>
                <w:bCs/>
                <w:lang w:val="en-US"/>
              </w:rPr>
              <w:t>a lot of sand</w:t>
            </w:r>
            <w:r>
              <w:rPr>
                <w:lang w:val="en-US"/>
              </w:rPr>
              <w:t xml:space="preserve"> on the beach.</w:t>
            </w:r>
          </w:p>
        </w:tc>
        <w:tc>
          <w:tcPr>
            <w:tcW w:w="3964" w:type="dxa"/>
            <w:vAlign w:val="center"/>
          </w:tcPr>
          <w:p w14:paraId="44893DEC" w14:textId="77777777" w:rsidR="00664DB3" w:rsidRDefault="00664DB3" w:rsidP="009A5A0A">
            <w:pPr>
              <w:rPr>
                <w:lang w:val="en-US"/>
              </w:rPr>
            </w:pPr>
          </w:p>
        </w:tc>
      </w:tr>
      <w:tr w:rsidR="00664DB3" w:rsidRPr="00146EB4" w14:paraId="7333F672" w14:textId="77777777" w:rsidTr="003515D4">
        <w:trPr>
          <w:trHeight w:val="454"/>
        </w:trPr>
        <w:tc>
          <w:tcPr>
            <w:tcW w:w="6232" w:type="dxa"/>
            <w:vAlign w:val="center"/>
          </w:tcPr>
          <w:p w14:paraId="32846EA1" w14:textId="71F36E35" w:rsidR="00664DB3" w:rsidRDefault="00664DB3" w:rsidP="009A5A0A">
            <w:pPr>
              <w:rPr>
                <w:lang w:val="en-US"/>
              </w:rPr>
            </w:pPr>
            <w:r>
              <w:rPr>
                <w:lang w:val="en-US"/>
              </w:rPr>
              <w:t xml:space="preserve">This winter we had </w:t>
            </w:r>
            <w:r w:rsidRPr="00664DB3">
              <w:rPr>
                <w:b/>
                <w:bCs/>
                <w:lang w:val="en-US"/>
              </w:rPr>
              <w:t>a lot of snow</w:t>
            </w:r>
            <w:r>
              <w:rPr>
                <w:lang w:val="en-US"/>
              </w:rPr>
              <w:t xml:space="preserve"> in the mountains.</w:t>
            </w:r>
          </w:p>
        </w:tc>
        <w:tc>
          <w:tcPr>
            <w:tcW w:w="3964" w:type="dxa"/>
            <w:vAlign w:val="center"/>
          </w:tcPr>
          <w:p w14:paraId="1D94DECC" w14:textId="77777777" w:rsidR="00664DB3" w:rsidRDefault="00664DB3" w:rsidP="009A5A0A">
            <w:pPr>
              <w:rPr>
                <w:lang w:val="en-US"/>
              </w:rPr>
            </w:pPr>
          </w:p>
        </w:tc>
      </w:tr>
    </w:tbl>
    <w:p w14:paraId="75CB8797" w14:textId="54239BC2" w:rsidR="009A5A0A" w:rsidRPr="00454BE8" w:rsidRDefault="009A5A0A">
      <w:pPr>
        <w:rPr>
          <w:lang w:val="en-US"/>
        </w:rPr>
      </w:pPr>
    </w:p>
    <w:p w14:paraId="751B5397" w14:textId="24FE3516" w:rsidR="009A5A0A" w:rsidRPr="009A5A0A" w:rsidRDefault="009A5A0A">
      <w:pPr>
        <w:rPr>
          <w:b/>
          <w:bCs/>
          <w:lang w:val="en-US"/>
        </w:rPr>
      </w:pPr>
      <w:r w:rsidRPr="009A5A0A">
        <w:rPr>
          <w:b/>
          <w:bCs/>
          <w:lang w:val="en-US"/>
        </w:rPr>
        <w:t>Sort the words into the two boxes: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A5A0A" w:rsidRPr="00146EB4" w14:paraId="5EAE9C0A" w14:textId="77777777" w:rsidTr="006F072A">
        <w:tc>
          <w:tcPr>
            <w:tcW w:w="10196" w:type="dxa"/>
            <w:gridSpan w:val="2"/>
          </w:tcPr>
          <w:p w14:paraId="5C26FC6C" w14:textId="1664D6A3" w:rsidR="009A5A0A" w:rsidRDefault="009A5A0A">
            <w:pPr>
              <w:rPr>
                <w:lang w:val="en-US"/>
              </w:rPr>
            </w:pPr>
            <w:r w:rsidRPr="009A5A0A">
              <w:rPr>
                <w:sz w:val="28"/>
                <w:szCs w:val="28"/>
                <w:lang w:val="en-US"/>
              </w:rPr>
              <w:t>dogs, apples, books, boys, children, time, minutes, money, euros, days, water, milk, butter, food, sand, snow</w:t>
            </w:r>
            <w:r>
              <w:rPr>
                <w:sz w:val="28"/>
                <w:szCs w:val="28"/>
                <w:lang w:val="en-US"/>
              </w:rPr>
              <w:t xml:space="preserve">, trees, air, love, </w:t>
            </w:r>
          </w:p>
        </w:tc>
      </w:tr>
      <w:tr w:rsidR="009A5A0A" w14:paraId="3202967F" w14:textId="77777777" w:rsidTr="00450289">
        <w:trPr>
          <w:trHeight w:val="567"/>
        </w:trPr>
        <w:tc>
          <w:tcPr>
            <w:tcW w:w="5098" w:type="dxa"/>
            <w:shd w:val="clear" w:color="auto" w:fill="D9E2F3" w:themeFill="accent5" w:themeFillTint="33"/>
            <w:vAlign w:val="center"/>
          </w:tcPr>
          <w:p w14:paraId="0DD0FD84" w14:textId="703DA658" w:rsidR="009A5A0A" w:rsidRPr="00450289" w:rsidRDefault="009A5A0A" w:rsidP="0045028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0289">
              <w:rPr>
                <w:b/>
                <w:bCs/>
                <w:sz w:val="28"/>
                <w:szCs w:val="28"/>
                <w:lang w:val="en-US"/>
              </w:rPr>
              <w:t>many</w:t>
            </w:r>
          </w:p>
        </w:tc>
        <w:tc>
          <w:tcPr>
            <w:tcW w:w="5098" w:type="dxa"/>
            <w:shd w:val="clear" w:color="auto" w:fill="D9E2F3" w:themeFill="accent5" w:themeFillTint="33"/>
            <w:vAlign w:val="center"/>
          </w:tcPr>
          <w:p w14:paraId="259A7837" w14:textId="082370D6" w:rsidR="009A5A0A" w:rsidRPr="00450289" w:rsidRDefault="009A5A0A" w:rsidP="0045028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0289">
              <w:rPr>
                <w:b/>
                <w:bCs/>
                <w:sz w:val="28"/>
                <w:szCs w:val="28"/>
                <w:lang w:val="en-US"/>
              </w:rPr>
              <w:t>a lot of</w:t>
            </w:r>
          </w:p>
        </w:tc>
      </w:tr>
      <w:tr w:rsidR="009A5A0A" w14:paraId="7EA43421" w14:textId="77777777" w:rsidTr="009A5A0A">
        <w:tc>
          <w:tcPr>
            <w:tcW w:w="5098" w:type="dxa"/>
          </w:tcPr>
          <w:p w14:paraId="128F6CAA" w14:textId="77777777" w:rsidR="009A5A0A" w:rsidRDefault="009A5A0A">
            <w:pPr>
              <w:rPr>
                <w:lang w:val="en-US"/>
              </w:rPr>
            </w:pPr>
          </w:p>
          <w:p w14:paraId="2CC8EB29" w14:textId="77777777" w:rsidR="009A5A0A" w:rsidRDefault="009A5A0A">
            <w:pPr>
              <w:rPr>
                <w:lang w:val="en-US"/>
              </w:rPr>
            </w:pPr>
          </w:p>
          <w:p w14:paraId="12B8B860" w14:textId="77777777" w:rsidR="009A5A0A" w:rsidRDefault="009A5A0A">
            <w:pPr>
              <w:rPr>
                <w:lang w:val="en-US"/>
              </w:rPr>
            </w:pPr>
          </w:p>
          <w:p w14:paraId="543842D0" w14:textId="77777777" w:rsidR="009A5A0A" w:rsidRDefault="009A5A0A">
            <w:pPr>
              <w:rPr>
                <w:lang w:val="en-US"/>
              </w:rPr>
            </w:pPr>
          </w:p>
          <w:p w14:paraId="2A5F32EC" w14:textId="6B5C349A" w:rsidR="009A5A0A" w:rsidRDefault="009A5A0A">
            <w:pPr>
              <w:rPr>
                <w:lang w:val="en-US"/>
              </w:rPr>
            </w:pPr>
          </w:p>
        </w:tc>
        <w:tc>
          <w:tcPr>
            <w:tcW w:w="5098" w:type="dxa"/>
          </w:tcPr>
          <w:p w14:paraId="213162B3" w14:textId="77777777" w:rsidR="009A5A0A" w:rsidRDefault="009A5A0A">
            <w:pPr>
              <w:rPr>
                <w:lang w:val="en-US"/>
              </w:rPr>
            </w:pPr>
          </w:p>
        </w:tc>
      </w:tr>
    </w:tbl>
    <w:p w14:paraId="7874347A" w14:textId="725BB1B4" w:rsidR="009A5A0A" w:rsidRPr="009A5A0A" w:rsidRDefault="003515D4" w:rsidP="009A5A0A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 w:rsidRPr="009A5A0A">
        <w:rPr>
          <w:rFonts w:ascii="Cooper Black" w:eastAsia="Times New Roman" w:hAnsi="Cooper Black"/>
          <w:b/>
          <w:bCs/>
          <w:noProof/>
          <w:color w:val="2E74B5"/>
          <w:sz w:val="28"/>
          <w:szCs w:val="2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F1E354" wp14:editId="605462FF">
                <wp:simplePos x="0" y="0"/>
                <wp:positionH relativeFrom="column">
                  <wp:posOffset>19685</wp:posOffset>
                </wp:positionH>
                <wp:positionV relativeFrom="paragraph">
                  <wp:posOffset>293370</wp:posOffset>
                </wp:positionV>
                <wp:extent cx="6438900" cy="975360"/>
                <wp:effectExtent l="19050" t="19050" r="19050" b="15240"/>
                <wp:wrapThrough wrapText="bothSides">
                  <wp:wrapPolygon edited="0">
                    <wp:start x="-64" y="-422"/>
                    <wp:lineTo x="-64" y="21516"/>
                    <wp:lineTo x="21600" y="21516"/>
                    <wp:lineTo x="21600" y="-422"/>
                    <wp:lineTo x="-64" y="-422"/>
                  </wp:wrapPolygon>
                </wp:wrapThrough>
                <wp:docPr id="25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75360"/>
                        </a:xfrm>
                        <a:prstGeom prst="rect">
                          <a:avLst/>
                        </a:prstGeom>
                        <a:ln w="44450" cmpd="dbl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FF4EC" w14:textId="0706D66B" w:rsidR="009A5A0A" w:rsidRPr="00450289" w:rsidRDefault="009A5A0A" w:rsidP="009A5A0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We say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many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when ….</w:t>
                            </w:r>
                          </w:p>
                          <w:p w14:paraId="53420A3D" w14:textId="278FB02F" w:rsidR="009A5A0A" w:rsidRPr="00450289" w:rsidRDefault="009A5A0A" w:rsidP="009A5A0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66D5BD" w14:textId="5159B069" w:rsidR="009A5A0A" w:rsidRPr="00450289" w:rsidRDefault="009A5A0A" w:rsidP="009A5A0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We say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a lot of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when …</w:t>
                            </w:r>
                          </w:p>
                          <w:p w14:paraId="07D3DA14" w14:textId="77777777" w:rsidR="009A5A0A" w:rsidRPr="009A5A0A" w:rsidRDefault="009A5A0A" w:rsidP="009A5A0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1E354" id="_x0000_s1036" style="position:absolute;margin-left:1.55pt;margin-top:23.1pt;width:507pt;height:7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" fillcolor="white [3201]" strokecolor="#4472c4 [3208]" strokeweight="3.5pt">
                <v:stroke linestyle="thinThin"/>
                <v:textbox>
                  <w:txbxContent>
                    <w:p w14:paraId="612FF4EC" w14:textId="0706D66B" w:rsidR="009A5A0A" w:rsidRPr="00450289" w:rsidRDefault="009A5A0A" w:rsidP="009A5A0A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We say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  <w:lang w:val="en-US"/>
                        </w:rPr>
                        <w:t>many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when ….</w:t>
                      </w:r>
                    </w:p>
                    <w:p w14:paraId="53420A3D" w14:textId="278FB02F" w:rsidR="009A5A0A" w:rsidRPr="00450289" w:rsidRDefault="009A5A0A" w:rsidP="009A5A0A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4E66D5BD" w14:textId="5159B069" w:rsidR="009A5A0A" w:rsidRPr="00450289" w:rsidRDefault="009A5A0A" w:rsidP="009A5A0A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We say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a lot of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>when …</w:t>
                      </w:r>
                    </w:p>
                    <w:p w14:paraId="07D3DA14" w14:textId="77777777" w:rsidR="009A5A0A" w:rsidRPr="009A5A0A" w:rsidRDefault="009A5A0A" w:rsidP="009A5A0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A5A0A" w:rsidRPr="009A5A0A">
        <w:rPr>
          <w:rFonts w:ascii="Cooper Black" w:eastAsia="Times New Roman" w:hAnsi="Cooper Black"/>
          <w:b/>
          <w:bCs/>
          <w:noProof/>
          <w:color w:val="2E74B5"/>
          <w:sz w:val="28"/>
          <w:szCs w:val="2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AAE683" wp14:editId="5FA34000">
                <wp:simplePos x="0" y="0"/>
                <wp:positionH relativeFrom="column">
                  <wp:posOffset>5314315</wp:posOffset>
                </wp:positionH>
                <wp:positionV relativeFrom="paragraph">
                  <wp:posOffset>3223260</wp:posOffset>
                </wp:positionV>
                <wp:extent cx="1062990" cy="431800"/>
                <wp:effectExtent l="19050" t="0" r="22860" b="425450"/>
                <wp:wrapNone/>
                <wp:docPr id="26" name="Thought Bubble: Clou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31800"/>
                        </a:xfrm>
                        <a:prstGeom prst="cloudCallout">
                          <a:avLst>
                            <a:gd name="adj1" fmla="val -33020"/>
                            <a:gd name="adj2" fmla="val 13661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1EAA9" w14:textId="77777777" w:rsidR="009A5A0A" w:rsidRDefault="009A5A0A" w:rsidP="009A5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E683" id="Thought Bubble: Cloud 26" o:spid="_x0000_s1037" type="#_x0000_t106" style="position:absolute;margin-left:418.45pt;margin-top:253.8pt;width:83.7pt;height:3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" adj="3668,40309" fillcolor="#deeaf6 [660]" strokecolor="#1f4d78 [1604]" strokeweight="1pt">
                <v:stroke joinstyle="miter"/>
                <v:textbox>
                  <w:txbxContent>
                    <w:p w14:paraId="6561EAA9" w14:textId="77777777" w:rsidR="009A5A0A" w:rsidRDefault="009A5A0A" w:rsidP="009A5A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A5A0A" w:rsidRPr="009A5A0A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 xml:space="preserve">My rule </w:t>
      </w:r>
    </w:p>
    <w:p w14:paraId="0EFB0A04" w14:textId="77777777" w:rsidR="00454BE8" w:rsidRDefault="00454BE8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2E681597" w14:textId="47705403" w:rsidR="009A5A0A" w:rsidRDefault="003515D4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 w:rsidRPr="003515D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lastRenderedPageBreak/>
        <w:t xml:space="preserve">Challenge </w:t>
      </w:r>
      <w:r w:rsidR="00146EB4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7</w:t>
      </w:r>
    </w:p>
    <w:p w14:paraId="3FBA58C1" w14:textId="77777777" w:rsidR="00450289" w:rsidRPr="003515D4" w:rsidRDefault="00450289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515D4" w:rsidRPr="00146EB4" w14:paraId="265D9130" w14:textId="77777777" w:rsidTr="00450289">
        <w:trPr>
          <w:trHeight w:val="567"/>
        </w:trPr>
        <w:tc>
          <w:tcPr>
            <w:tcW w:w="5098" w:type="dxa"/>
            <w:shd w:val="clear" w:color="auto" w:fill="D9E2F3" w:themeFill="accent5" w:themeFillTint="33"/>
            <w:vAlign w:val="center"/>
          </w:tcPr>
          <w:p w14:paraId="32CE1FA1" w14:textId="02BC6589" w:rsidR="003515D4" w:rsidRPr="00450289" w:rsidRDefault="003515D4" w:rsidP="0045028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0289">
              <w:rPr>
                <w:b/>
                <w:bCs/>
                <w:sz w:val="28"/>
                <w:szCs w:val="28"/>
                <w:lang w:val="en-US"/>
              </w:rPr>
              <w:t>not many</w:t>
            </w:r>
          </w:p>
        </w:tc>
        <w:tc>
          <w:tcPr>
            <w:tcW w:w="5098" w:type="dxa"/>
            <w:shd w:val="clear" w:color="auto" w:fill="D9E2F3" w:themeFill="accent5" w:themeFillTint="33"/>
            <w:vAlign w:val="center"/>
          </w:tcPr>
          <w:p w14:paraId="28A03D54" w14:textId="79F6AAC8" w:rsidR="003515D4" w:rsidRPr="00450289" w:rsidRDefault="003515D4" w:rsidP="0045028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0289">
              <w:rPr>
                <w:b/>
                <w:bCs/>
                <w:sz w:val="28"/>
                <w:szCs w:val="28"/>
                <w:lang w:val="en-US"/>
              </w:rPr>
              <w:t>not much // not a lot of</w:t>
            </w:r>
          </w:p>
        </w:tc>
      </w:tr>
      <w:tr w:rsidR="003515D4" w14:paraId="78532C46" w14:textId="77777777" w:rsidTr="00450289">
        <w:trPr>
          <w:trHeight w:val="828"/>
        </w:trPr>
        <w:tc>
          <w:tcPr>
            <w:tcW w:w="5098" w:type="dxa"/>
            <w:vAlign w:val="center"/>
          </w:tcPr>
          <w:p w14:paraId="6E97B7D3" w14:textId="555B8211" w:rsidR="003515D4" w:rsidRDefault="00450289" w:rsidP="00450289">
            <w:pPr>
              <w:rPr>
                <w:lang w:val="en-US"/>
              </w:rPr>
            </w:pPr>
            <w:r>
              <w:rPr>
                <w:lang w:val="en-US"/>
              </w:rPr>
              <w:t xml:space="preserve">When I was little, I did </w:t>
            </w:r>
            <w:r w:rsidRPr="00450289">
              <w:rPr>
                <w:b/>
                <w:bCs/>
                <w:lang w:val="en-US"/>
              </w:rPr>
              <w:t>not</w:t>
            </w:r>
            <w:r>
              <w:rPr>
                <w:lang w:val="en-US"/>
              </w:rPr>
              <w:t xml:space="preserve"> have </w:t>
            </w:r>
            <w:r w:rsidRPr="00450289">
              <w:rPr>
                <w:b/>
                <w:bCs/>
                <w:lang w:val="en-US"/>
              </w:rPr>
              <w:t>many friends</w:t>
            </w:r>
            <w:r>
              <w:rPr>
                <w:lang w:val="en-US"/>
              </w:rPr>
              <w:t>.</w:t>
            </w:r>
          </w:p>
        </w:tc>
        <w:tc>
          <w:tcPr>
            <w:tcW w:w="5098" w:type="dxa"/>
            <w:vAlign w:val="center"/>
          </w:tcPr>
          <w:p w14:paraId="1186161B" w14:textId="2B6B5F92" w:rsidR="00450289" w:rsidRPr="00450289" w:rsidRDefault="00450289" w:rsidP="00450289">
            <w:pPr>
              <w:rPr>
                <w:lang w:val="en-US"/>
              </w:rPr>
            </w:pPr>
            <w:r w:rsidRPr="00450289">
              <w:rPr>
                <w:lang w:val="en-US"/>
              </w:rPr>
              <w:t xml:space="preserve">He doesn’t have </w:t>
            </w:r>
            <w:r w:rsidRPr="00450289">
              <w:rPr>
                <w:b/>
                <w:bCs/>
                <w:lang w:val="en-US"/>
              </w:rPr>
              <w:t>a lot of hair</w:t>
            </w:r>
            <w:r w:rsidRPr="00450289">
              <w:rPr>
                <w:lang w:val="en-US"/>
              </w:rPr>
              <w:t>. He is almost bald.</w:t>
            </w:r>
          </w:p>
          <w:p w14:paraId="4D740E3E" w14:textId="513E2D78" w:rsidR="003515D4" w:rsidRDefault="00450289" w:rsidP="00450289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440CBC9B" wp14:editId="1E381D66">
                  <wp:simplePos x="0" y="0"/>
                  <wp:positionH relativeFrom="column">
                    <wp:posOffset>2833370</wp:posOffset>
                  </wp:positionH>
                  <wp:positionV relativeFrom="paragraph">
                    <wp:posOffset>1905</wp:posOffset>
                  </wp:positionV>
                  <wp:extent cx="250190" cy="335915"/>
                  <wp:effectExtent l="0" t="0" r="0" b="6985"/>
                  <wp:wrapNone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ald_glasse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9B8">
              <w:rPr>
                <w:lang w:val="en-US"/>
              </w:rPr>
              <w:t xml:space="preserve">The old man </w:t>
            </w:r>
            <w:r w:rsidRPr="00B639B8">
              <w:rPr>
                <w:b/>
                <w:bCs/>
                <w:lang w:val="en-US"/>
              </w:rPr>
              <w:t>doesn’t have much hair.</w:t>
            </w:r>
            <w:r w:rsidRPr="00B639B8">
              <w:rPr>
                <w:lang w:val="en-US"/>
              </w:rPr>
              <w:t xml:space="preserve"> He is almost bald.</w:t>
            </w:r>
          </w:p>
        </w:tc>
      </w:tr>
      <w:tr w:rsidR="003515D4" w:rsidRPr="00146EB4" w14:paraId="4007E10A" w14:textId="77777777" w:rsidTr="00450289">
        <w:trPr>
          <w:trHeight w:val="828"/>
        </w:trPr>
        <w:tc>
          <w:tcPr>
            <w:tcW w:w="5098" w:type="dxa"/>
            <w:vAlign w:val="center"/>
          </w:tcPr>
          <w:p w14:paraId="29D66BC6" w14:textId="06FA3545" w:rsidR="003515D4" w:rsidRDefault="00450289" w:rsidP="00450289">
            <w:pPr>
              <w:rPr>
                <w:lang w:val="en-US"/>
              </w:rPr>
            </w:pPr>
            <w:r>
              <w:rPr>
                <w:lang w:val="en-US"/>
              </w:rPr>
              <w:t xml:space="preserve">Mrs. Pö has many books, but </w:t>
            </w:r>
            <w:r w:rsidRPr="00450289">
              <w:rPr>
                <w:b/>
                <w:bCs/>
                <w:lang w:val="en-US"/>
              </w:rPr>
              <w:t>not many DVDs</w:t>
            </w:r>
            <w:r>
              <w:rPr>
                <w:lang w:val="en-US"/>
              </w:rPr>
              <w:t>.</w:t>
            </w:r>
          </w:p>
        </w:tc>
        <w:tc>
          <w:tcPr>
            <w:tcW w:w="5098" w:type="dxa"/>
            <w:vAlign w:val="center"/>
          </w:tcPr>
          <w:p w14:paraId="227CA64E" w14:textId="77777777" w:rsidR="00450289" w:rsidRPr="00450289" w:rsidRDefault="00450289" w:rsidP="00450289">
            <w:pPr>
              <w:rPr>
                <w:lang w:val="en-US"/>
              </w:rPr>
            </w:pPr>
            <w:r w:rsidRPr="00450289">
              <w:rPr>
                <w:lang w:val="en-US"/>
              </w:rPr>
              <w:t xml:space="preserve">John doesn’t have </w:t>
            </w:r>
            <w:r w:rsidRPr="00450289">
              <w:rPr>
                <w:b/>
                <w:bCs/>
                <w:lang w:val="en-US"/>
              </w:rPr>
              <w:t>a lot of money</w:t>
            </w:r>
            <w:r w:rsidRPr="00450289">
              <w:rPr>
                <w:lang w:val="en-US"/>
              </w:rPr>
              <w:t>.</w:t>
            </w:r>
          </w:p>
          <w:p w14:paraId="21F1459A" w14:textId="2304C12D" w:rsidR="003515D4" w:rsidRDefault="00450289" w:rsidP="00450289">
            <w:pPr>
              <w:rPr>
                <w:lang w:val="en-US"/>
              </w:rPr>
            </w:pPr>
            <w:r w:rsidRPr="00450289">
              <w:rPr>
                <w:lang w:val="en-US"/>
              </w:rPr>
              <w:t>John</w:t>
            </w:r>
            <w:r w:rsidRPr="00B639B8">
              <w:rPr>
                <w:lang w:val="en-US"/>
              </w:rPr>
              <w:t xml:space="preserve"> </w:t>
            </w:r>
            <w:r w:rsidRPr="00B639B8">
              <w:rPr>
                <w:b/>
                <w:bCs/>
                <w:lang w:val="en-US"/>
              </w:rPr>
              <w:t>doesn’t have much money.</w:t>
            </w:r>
          </w:p>
        </w:tc>
      </w:tr>
      <w:tr w:rsidR="003515D4" w:rsidRPr="00146EB4" w14:paraId="23B4DD08" w14:textId="77777777" w:rsidTr="00450289">
        <w:trPr>
          <w:trHeight w:val="828"/>
        </w:trPr>
        <w:tc>
          <w:tcPr>
            <w:tcW w:w="5098" w:type="dxa"/>
            <w:vAlign w:val="center"/>
          </w:tcPr>
          <w:p w14:paraId="09510A0A" w14:textId="37E2F90D" w:rsidR="003515D4" w:rsidRDefault="00450289" w:rsidP="00450289">
            <w:pPr>
              <w:rPr>
                <w:lang w:val="en-US"/>
              </w:rPr>
            </w:pPr>
            <w:r>
              <w:rPr>
                <w:lang w:val="en-US"/>
              </w:rPr>
              <w:t xml:space="preserve">Mr. Grasser does </w:t>
            </w:r>
            <w:r w:rsidRPr="00450289">
              <w:rPr>
                <w:b/>
                <w:bCs/>
                <w:lang w:val="en-US"/>
              </w:rPr>
              <w:t>not</w:t>
            </w:r>
            <w:r>
              <w:rPr>
                <w:lang w:val="en-US"/>
              </w:rPr>
              <w:t xml:space="preserve"> have </w:t>
            </w:r>
            <w:r w:rsidRPr="00450289">
              <w:rPr>
                <w:b/>
                <w:bCs/>
                <w:lang w:val="en-US"/>
              </w:rPr>
              <w:t>many English books</w:t>
            </w:r>
            <w:r>
              <w:rPr>
                <w:lang w:val="en-US"/>
              </w:rPr>
              <w:t>.</w:t>
            </w:r>
          </w:p>
        </w:tc>
        <w:tc>
          <w:tcPr>
            <w:tcW w:w="5098" w:type="dxa"/>
            <w:vAlign w:val="center"/>
          </w:tcPr>
          <w:p w14:paraId="09550835" w14:textId="77777777" w:rsidR="00450289" w:rsidRPr="00450289" w:rsidRDefault="00450289" w:rsidP="00450289">
            <w:pPr>
              <w:rPr>
                <w:lang w:val="en-US"/>
              </w:rPr>
            </w:pPr>
            <w:r w:rsidRPr="00450289">
              <w:rPr>
                <w:lang w:val="en-US"/>
              </w:rPr>
              <w:t xml:space="preserve">We did </w:t>
            </w:r>
            <w:r w:rsidRPr="00450289">
              <w:rPr>
                <w:b/>
                <w:bCs/>
                <w:lang w:val="en-US"/>
              </w:rPr>
              <w:t xml:space="preserve">not </w:t>
            </w:r>
            <w:r w:rsidRPr="00450289">
              <w:rPr>
                <w:lang w:val="en-US"/>
              </w:rPr>
              <w:t>have</w:t>
            </w:r>
            <w:r w:rsidRPr="00450289">
              <w:rPr>
                <w:b/>
                <w:bCs/>
                <w:lang w:val="en-US"/>
              </w:rPr>
              <w:t xml:space="preserve"> much snow</w:t>
            </w:r>
            <w:r w:rsidRPr="00450289">
              <w:rPr>
                <w:lang w:val="en-US"/>
              </w:rPr>
              <w:t xml:space="preserve"> this winter.</w:t>
            </w:r>
          </w:p>
          <w:p w14:paraId="04FAC71A" w14:textId="1E289220" w:rsidR="003515D4" w:rsidRDefault="00450289" w:rsidP="00450289">
            <w:pPr>
              <w:rPr>
                <w:lang w:val="en-US"/>
              </w:rPr>
            </w:pPr>
            <w:r w:rsidRPr="00450289">
              <w:rPr>
                <w:lang w:val="en-US"/>
              </w:rPr>
              <w:t xml:space="preserve">We did </w:t>
            </w:r>
            <w:r w:rsidRPr="00450289">
              <w:rPr>
                <w:b/>
                <w:bCs/>
                <w:lang w:val="en-US"/>
              </w:rPr>
              <w:t>not</w:t>
            </w:r>
            <w:r w:rsidRPr="00450289">
              <w:rPr>
                <w:lang w:val="en-US"/>
              </w:rPr>
              <w:t xml:space="preserve"> have </w:t>
            </w:r>
            <w:r w:rsidRPr="00450289">
              <w:rPr>
                <w:b/>
                <w:bCs/>
                <w:lang w:val="en-US"/>
              </w:rPr>
              <w:t>a lot of snow</w:t>
            </w:r>
            <w:r w:rsidRPr="00450289">
              <w:rPr>
                <w:lang w:val="en-US"/>
              </w:rPr>
              <w:t xml:space="preserve"> this winter</w:t>
            </w:r>
          </w:p>
        </w:tc>
      </w:tr>
      <w:tr w:rsidR="003515D4" w:rsidRPr="00146EB4" w14:paraId="16DD3CA2" w14:textId="77777777" w:rsidTr="00450289">
        <w:trPr>
          <w:trHeight w:val="828"/>
        </w:trPr>
        <w:tc>
          <w:tcPr>
            <w:tcW w:w="5098" w:type="dxa"/>
            <w:vAlign w:val="center"/>
          </w:tcPr>
          <w:p w14:paraId="6C90324D" w14:textId="57A39B89" w:rsidR="003515D4" w:rsidRDefault="00450289" w:rsidP="00450289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 </w:t>
            </w:r>
            <w:r w:rsidRPr="00450289">
              <w:rPr>
                <w:b/>
                <w:bCs/>
                <w:lang w:val="en-US"/>
              </w:rPr>
              <w:t>not many Chinese children</w:t>
            </w:r>
            <w:r>
              <w:rPr>
                <w:lang w:val="en-US"/>
              </w:rPr>
              <w:t xml:space="preserve"> in Graz.</w:t>
            </w:r>
          </w:p>
        </w:tc>
        <w:tc>
          <w:tcPr>
            <w:tcW w:w="5098" w:type="dxa"/>
            <w:vAlign w:val="center"/>
          </w:tcPr>
          <w:p w14:paraId="72E6AF3A" w14:textId="6D4A69A8" w:rsidR="003515D4" w:rsidRDefault="00450289" w:rsidP="00450289">
            <w:pPr>
              <w:rPr>
                <w:lang w:val="en-US"/>
              </w:rPr>
            </w:pPr>
            <w:r w:rsidRPr="00B639B8">
              <w:rPr>
                <w:lang w:val="en-US"/>
              </w:rPr>
              <w:t xml:space="preserve">Hurry up, there is </w:t>
            </w:r>
            <w:r w:rsidRPr="00B639B8">
              <w:rPr>
                <w:b/>
                <w:bCs/>
                <w:lang w:val="en-US"/>
              </w:rPr>
              <w:t>not much time</w:t>
            </w:r>
            <w:r w:rsidRPr="00B639B8">
              <w:rPr>
                <w:lang w:val="en-US"/>
              </w:rPr>
              <w:t xml:space="preserve"> left.</w:t>
            </w:r>
          </w:p>
        </w:tc>
      </w:tr>
      <w:tr w:rsidR="003515D4" w:rsidRPr="00146EB4" w14:paraId="5166B62D" w14:textId="77777777" w:rsidTr="00450289">
        <w:trPr>
          <w:trHeight w:val="828"/>
        </w:trPr>
        <w:tc>
          <w:tcPr>
            <w:tcW w:w="5098" w:type="dxa"/>
            <w:vAlign w:val="center"/>
          </w:tcPr>
          <w:p w14:paraId="406BD05E" w14:textId="12340201" w:rsidR="003515D4" w:rsidRDefault="00450289" w:rsidP="00450289">
            <w:pPr>
              <w:rPr>
                <w:lang w:val="en-US"/>
              </w:rPr>
            </w:pPr>
            <w:r>
              <w:rPr>
                <w:lang w:val="en-US"/>
              </w:rPr>
              <w:t xml:space="preserve">Mrs. Weinzettl does </w:t>
            </w:r>
            <w:r w:rsidRPr="00450289">
              <w:rPr>
                <w:b/>
                <w:bCs/>
                <w:lang w:val="en-US"/>
              </w:rPr>
              <w:t xml:space="preserve">not </w:t>
            </w:r>
            <w:r>
              <w:rPr>
                <w:lang w:val="en-US"/>
              </w:rPr>
              <w:t xml:space="preserve">know </w:t>
            </w:r>
            <w:r w:rsidRPr="00450289">
              <w:rPr>
                <w:b/>
                <w:bCs/>
                <w:lang w:val="en-US"/>
              </w:rPr>
              <w:t>many famous soccer players</w:t>
            </w:r>
            <w:r>
              <w:rPr>
                <w:lang w:val="en-US"/>
              </w:rPr>
              <w:t>, but she knows many famous singers.</w:t>
            </w:r>
          </w:p>
        </w:tc>
        <w:tc>
          <w:tcPr>
            <w:tcW w:w="5098" w:type="dxa"/>
            <w:vAlign w:val="center"/>
          </w:tcPr>
          <w:p w14:paraId="032584DD" w14:textId="42D3900A" w:rsidR="003515D4" w:rsidRDefault="00450289" w:rsidP="00450289">
            <w:pPr>
              <w:rPr>
                <w:lang w:val="en-US"/>
              </w:rPr>
            </w:pPr>
            <w:r w:rsidRPr="00664DB3">
              <w:rPr>
                <w:lang w:val="en-US"/>
              </w:rPr>
              <w:t xml:space="preserve">There is </w:t>
            </w:r>
            <w:r w:rsidRPr="00664DB3">
              <w:rPr>
                <w:b/>
                <w:bCs/>
                <w:lang w:val="en-US"/>
              </w:rPr>
              <w:t>not much food</w:t>
            </w:r>
            <w:r w:rsidRPr="00664DB3">
              <w:rPr>
                <w:lang w:val="en-US"/>
              </w:rPr>
              <w:t xml:space="preserve"> left in the fridge, we’ll have to go shopping.</w:t>
            </w:r>
          </w:p>
        </w:tc>
      </w:tr>
    </w:tbl>
    <w:p w14:paraId="2133598C" w14:textId="4604ECAC" w:rsidR="003515D4" w:rsidRDefault="003515D4">
      <w:pPr>
        <w:rPr>
          <w:lang w:val="en-US"/>
        </w:rPr>
      </w:pPr>
    </w:p>
    <w:p w14:paraId="28F7B39B" w14:textId="5A718DCC" w:rsidR="003515D4" w:rsidRPr="003515D4" w:rsidRDefault="003515D4" w:rsidP="003515D4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 w:rsidRPr="003515D4">
        <w:rPr>
          <w:rFonts w:ascii="Cooper Black" w:eastAsia="Times New Roman" w:hAnsi="Cooper Black"/>
          <w:b/>
          <w:bCs/>
          <w:noProof/>
          <w:color w:val="2E74B5"/>
          <w:sz w:val="28"/>
          <w:szCs w:val="2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B203D8" wp14:editId="30FC4F0E">
                <wp:simplePos x="0" y="0"/>
                <wp:positionH relativeFrom="column">
                  <wp:posOffset>27305</wp:posOffset>
                </wp:positionH>
                <wp:positionV relativeFrom="paragraph">
                  <wp:posOffset>294640</wp:posOffset>
                </wp:positionV>
                <wp:extent cx="6431280" cy="1154430"/>
                <wp:effectExtent l="19050" t="19050" r="26670" b="26670"/>
                <wp:wrapThrough wrapText="bothSides">
                  <wp:wrapPolygon edited="0">
                    <wp:start x="-64" y="-356"/>
                    <wp:lineTo x="-64" y="21743"/>
                    <wp:lineTo x="21626" y="21743"/>
                    <wp:lineTo x="21626" y="-356"/>
                    <wp:lineTo x="-64" y="-356"/>
                  </wp:wrapPolygon>
                </wp:wrapThrough>
                <wp:docPr id="29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54430"/>
                        </a:xfrm>
                        <a:prstGeom prst="rect">
                          <a:avLst/>
                        </a:prstGeom>
                        <a:ln w="44450" cmpd="dbl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B8D66" w14:textId="07E39037" w:rsidR="003515D4" w:rsidRPr="00450289" w:rsidRDefault="00450289" w:rsidP="003515D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We say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not many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when….</w:t>
                            </w:r>
                          </w:p>
                          <w:p w14:paraId="40204411" w14:textId="77777777" w:rsidR="00450289" w:rsidRPr="00450289" w:rsidRDefault="00450289" w:rsidP="003515D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645BFE" w14:textId="25782391" w:rsidR="00450289" w:rsidRDefault="00450289" w:rsidP="003515D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We say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not much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not a lot of   </w:t>
                            </w:r>
                            <w:r w:rsidRPr="00450289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when ….</w:t>
                            </w:r>
                          </w:p>
                          <w:p w14:paraId="52BAEC5D" w14:textId="77777777" w:rsidR="00450289" w:rsidRPr="00450289" w:rsidRDefault="00450289" w:rsidP="003515D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203D8" id="_x0000_s1038" style="position:absolute;margin-left:2.15pt;margin-top:23.2pt;width:506.4pt;height:9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" fillcolor="white [3201]" strokecolor="#4472c4 [3208]" strokeweight="3.5pt">
                <v:stroke linestyle="thinThin"/>
                <v:textbox>
                  <w:txbxContent>
                    <w:p w14:paraId="7F7B8D66" w14:textId="07E39037" w:rsidR="003515D4" w:rsidRPr="00450289" w:rsidRDefault="00450289" w:rsidP="003515D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We say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not many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>when….</w:t>
                      </w:r>
                    </w:p>
                    <w:p w14:paraId="40204411" w14:textId="77777777" w:rsidR="00450289" w:rsidRPr="00450289" w:rsidRDefault="00450289" w:rsidP="003515D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6F645BFE" w14:textId="25782391" w:rsidR="00450289" w:rsidRDefault="00450289" w:rsidP="003515D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We say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not much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>or</w:t>
                      </w:r>
                      <w: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not a lot of   </w:t>
                      </w:r>
                      <w:r w:rsidRPr="00450289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  <w:t>when ….</w:t>
                      </w:r>
                    </w:p>
                    <w:p w14:paraId="52BAEC5D" w14:textId="77777777" w:rsidR="00450289" w:rsidRPr="00450289" w:rsidRDefault="00450289" w:rsidP="003515D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450289" w:rsidRPr="00450289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 xml:space="preserve">My </w:t>
      </w:r>
      <w:r w:rsidRPr="00450289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Rule</w:t>
      </w:r>
    </w:p>
    <w:p w14:paraId="747A5129" w14:textId="63791998" w:rsidR="00670C15" w:rsidRDefault="00670C15" w:rsidP="00670C15">
      <w:pPr>
        <w:rPr>
          <w:lang w:val="en-US"/>
        </w:rPr>
      </w:pPr>
    </w:p>
    <w:p w14:paraId="798A84C5" w14:textId="24B3110B" w:rsidR="000E5BF2" w:rsidRPr="00450289" w:rsidRDefault="00450289" w:rsidP="00670C15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 w:rsidRPr="00450289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Now it’s your turn</w:t>
      </w:r>
    </w:p>
    <w:p w14:paraId="04A1A92B" w14:textId="77777777" w:rsidR="00450289" w:rsidRDefault="00450289" w:rsidP="00670C15">
      <w:pPr>
        <w:rPr>
          <w:lang w:val="en-US"/>
        </w:rPr>
      </w:pPr>
    </w:p>
    <w:p w14:paraId="757C58BA" w14:textId="270939FC" w:rsidR="000E5BF2" w:rsidRDefault="00450289" w:rsidP="00670C15">
      <w:pPr>
        <w:rPr>
          <w:lang w:val="en-US"/>
        </w:rPr>
      </w:pPr>
      <w:r>
        <w:rPr>
          <w:lang w:val="en-US"/>
        </w:rPr>
        <w:t xml:space="preserve">Write </w:t>
      </w:r>
      <w:r w:rsidRPr="00C77CF9">
        <w:rPr>
          <w:b/>
          <w:bCs/>
          <w:lang w:val="en-US"/>
        </w:rPr>
        <w:t xml:space="preserve">true </w:t>
      </w:r>
      <w:r w:rsidR="00C77CF9" w:rsidRPr="00C77CF9">
        <w:rPr>
          <w:b/>
          <w:bCs/>
          <w:lang w:val="en-US"/>
        </w:rPr>
        <w:t>and meaningful</w:t>
      </w:r>
      <w:r w:rsidR="00C77CF9">
        <w:rPr>
          <w:lang w:val="en-US"/>
        </w:rPr>
        <w:t xml:space="preserve"> </w:t>
      </w:r>
      <w:r>
        <w:rPr>
          <w:lang w:val="en-US"/>
        </w:rPr>
        <w:t>sentences about yourself, your family and friends.</w:t>
      </w:r>
    </w:p>
    <w:p w14:paraId="46DF95BF" w14:textId="28023C95" w:rsidR="00450289" w:rsidRDefault="00450289" w:rsidP="00670C15">
      <w:pPr>
        <w:rPr>
          <w:b/>
          <w:bCs/>
          <w:lang w:val="en-US"/>
        </w:rPr>
      </w:pPr>
      <w:r>
        <w:rPr>
          <w:lang w:val="en-US"/>
        </w:rPr>
        <w:t xml:space="preserve">Use much, </w:t>
      </w:r>
      <w:r w:rsidRPr="00C77CF9">
        <w:rPr>
          <w:b/>
          <w:bCs/>
          <w:lang w:val="en-US"/>
        </w:rPr>
        <w:t xml:space="preserve">many, </w:t>
      </w:r>
      <w:r w:rsidR="00C77CF9">
        <w:rPr>
          <w:b/>
          <w:bCs/>
          <w:lang w:val="en-US"/>
        </w:rPr>
        <w:t xml:space="preserve">a </w:t>
      </w:r>
      <w:r w:rsidRPr="00C77CF9">
        <w:rPr>
          <w:b/>
          <w:bCs/>
          <w:lang w:val="en-US"/>
        </w:rPr>
        <w:t xml:space="preserve">lot of, not much, not many, </w:t>
      </w:r>
    </w:p>
    <w:p w14:paraId="78DAF744" w14:textId="77777777" w:rsidR="00C77CF9" w:rsidRDefault="00C77CF9" w:rsidP="00670C15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783"/>
      </w:tblGrid>
      <w:tr w:rsidR="00C77CF9" w14:paraId="3AC9FA84" w14:textId="77777777" w:rsidTr="00C77CF9">
        <w:trPr>
          <w:trHeight w:val="624"/>
        </w:trPr>
        <w:tc>
          <w:tcPr>
            <w:tcW w:w="1413" w:type="dxa"/>
          </w:tcPr>
          <w:p w14:paraId="689EF294" w14:textId="73276604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many</w:t>
            </w:r>
          </w:p>
        </w:tc>
        <w:tc>
          <w:tcPr>
            <w:tcW w:w="8783" w:type="dxa"/>
          </w:tcPr>
          <w:p w14:paraId="34CD15CC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3B31428B" w14:textId="77777777" w:rsidTr="00C77CF9">
        <w:trPr>
          <w:trHeight w:val="624"/>
        </w:trPr>
        <w:tc>
          <w:tcPr>
            <w:tcW w:w="1413" w:type="dxa"/>
          </w:tcPr>
          <w:p w14:paraId="719C77C3" w14:textId="583E800C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many</w:t>
            </w:r>
          </w:p>
        </w:tc>
        <w:tc>
          <w:tcPr>
            <w:tcW w:w="8783" w:type="dxa"/>
          </w:tcPr>
          <w:p w14:paraId="1AAB5D91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2FAE6642" w14:textId="77777777" w:rsidTr="00C77CF9">
        <w:trPr>
          <w:trHeight w:val="624"/>
        </w:trPr>
        <w:tc>
          <w:tcPr>
            <w:tcW w:w="1413" w:type="dxa"/>
          </w:tcPr>
          <w:p w14:paraId="6BD2912E" w14:textId="78865D22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 lot of</w:t>
            </w:r>
          </w:p>
        </w:tc>
        <w:tc>
          <w:tcPr>
            <w:tcW w:w="8783" w:type="dxa"/>
          </w:tcPr>
          <w:p w14:paraId="081884E1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435282BC" w14:textId="77777777" w:rsidTr="00C77CF9">
        <w:trPr>
          <w:trHeight w:val="624"/>
        </w:trPr>
        <w:tc>
          <w:tcPr>
            <w:tcW w:w="1413" w:type="dxa"/>
          </w:tcPr>
          <w:p w14:paraId="5095C67F" w14:textId="56ABB2AC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 lot of</w:t>
            </w:r>
          </w:p>
        </w:tc>
        <w:tc>
          <w:tcPr>
            <w:tcW w:w="8783" w:type="dxa"/>
          </w:tcPr>
          <w:p w14:paraId="1CECCBC8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7E689322" w14:textId="77777777" w:rsidTr="00C77CF9">
        <w:trPr>
          <w:trHeight w:val="624"/>
        </w:trPr>
        <w:tc>
          <w:tcPr>
            <w:tcW w:w="1413" w:type="dxa"/>
          </w:tcPr>
          <w:p w14:paraId="4F6E4049" w14:textId="1EBD3014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 many</w:t>
            </w:r>
          </w:p>
        </w:tc>
        <w:tc>
          <w:tcPr>
            <w:tcW w:w="8783" w:type="dxa"/>
          </w:tcPr>
          <w:p w14:paraId="53A51021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69234EF6" w14:textId="77777777" w:rsidTr="00C77CF9">
        <w:trPr>
          <w:trHeight w:val="624"/>
        </w:trPr>
        <w:tc>
          <w:tcPr>
            <w:tcW w:w="1413" w:type="dxa"/>
          </w:tcPr>
          <w:p w14:paraId="0CE174B1" w14:textId="05C44A3C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 many</w:t>
            </w:r>
          </w:p>
        </w:tc>
        <w:tc>
          <w:tcPr>
            <w:tcW w:w="8783" w:type="dxa"/>
          </w:tcPr>
          <w:p w14:paraId="40466F29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2FA51CC5" w14:textId="77777777" w:rsidTr="00C77CF9">
        <w:trPr>
          <w:trHeight w:val="624"/>
        </w:trPr>
        <w:tc>
          <w:tcPr>
            <w:tcW w:w="1413" w:type="dxa"/>
          </w:tcPr>
          <w:p w14:paraId="0A990FC2" w14:textId="0FDC6EB2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 much</w:t>
            </w:r>
          </w:p>
        </w:tc>
        <w:tc>
          <w:tcPr>
            <w:tcW w:w="8783" w:type="dxa"/>
          </w:tcPr>
          <w:p w14:paraId="2CFE3788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  <w:tr w:rsidR="00C77CF9" w14:paraId="1F5AFDF8" w14:textId="77777777" w:rsidTr="00C77CF9">
        <w:trPr>
          <w:trHeight w:val="624"/>
        </w:trPr>
        <w:tc>
          <w:tcPr>
            <w:tcW w:w="1413" w:type="dxa"/>
          </w:tcPr>
          <w:p w14:paraId="6C4D8C87" w14:textId="0500CDAD" w:rsidR="00C77CF9" w:rsidRDefault="00C77CF9" w:rsidP="00670C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 much</w:t>
            </w:r>
          </w:p>
        </w:tc>
        <w:tc>
          <w:tcPr>
            <w:tcW w:w="8783" w:type="dxa"/>
          </w:tcPr>
          <w:p w14:paraId="76150483" w14:textId="77777777" w:rsidR="00C77CF9" w:rsidRDefault="00C77CF9" w:rsidP="00670C15">
            <w:pPr>
              <w:rPr>
                <w:b/>
                <w:bCs/>
                <w:lang w:val="en-US"/>
              </w:rPr>
            </w:pPr>
          </w:p>
        </w:tc>
      </w:tr>
    </w:tbl>
    <w:p w14:paraId="5C7B4F82" w14:textId="77777777" w:rsidR="00C77CF9" w:rsidRPr="00670C15" w:rsidRDefault="00C77CF9" w:rsidP="00C77CF9">
      <w:pPr>
        <w:rPr>
          <w:b/>
          <w:bCs/>
          <w:lang w:val="en-US"/>
        </w:rPr>
      </w:pPr>
    </w:p>
    <w:sectPr w:rsidR="00C77CF9" w:rsidRPr="00670C15" w:rsidSect="00C77CF9">
      <w:pgSz w:w="11900" w:h="16840"/>
      <w:pgMar w:top="567" w:right="84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36578"/>
    <w:multiLevelType w:val="hybridMultilevel"/>
    <w:tmpl w:val="F72E2C5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P">
    <w15:presenceInfo w15:providerId="None" w15:userId="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1F"/>
    <w:rsid w:val="000016ED"/>
    <w:rsid w:val="00052664"/>
    <w:rsid w:val="0005766A"/>
    <w:rsid w:val="000E5BF2"/>
    <w:rsid w:val="00121F6F"/>
    <w:rsid w:val="00146EB4"/>
    <w:rsid w:val="00173BC2"/>
    <w:rsid w:val="002174B6"/>
    <w:rsid w:val="002C761F"/>
    <w:rsid w:val="003515D4"/>
    <w:rsid w:val="00450289"/>
    <w:rsid w:val="00454BE8"/>
    <w:rsid w:val="004A664A"/>
    <w:rsid w:val="004A7DED"/>
    <w:rsid w:val="004C2391"/>
    <w:rsid w:val="0051400F"/>
    <w:rsid w:val="00573A58"/>
    <w:rsid w:val="005A6787"/>
    <w:rsid w:val="005C0D45"/>
    <w:rsid w:val="00605CF9"/>
    <w:rsid w:val="00614AB1"/>
    <w:rsid w:val="00664DB3"/>
    <w:rsid w:val="00670C15"/>
    <w:rsid w:val="006829DE"/>
    <w:rsid w:val="00710898"/>
    <w:rsid w:val="007A7664"/>
    <w:rsid w:val="007E6153"/>
    <w:rsid w:val="00800A1A"/>
    <w:rsid w:val="00864021"/>
    <w:rsid w:val="009004A1"/>
    <w:rsid w:val="0092641C"/>
    <w:rsid w:val="00926E50"/>
    <w:rsid w:val="00985A70"/>
    <w:rsid w:val="009A11CB"/>
    <w:rsid w:val="009A5A0A"/>
    <w:rsid w:val="009D500F"/>
    <w:rsid w:val="009F31D9"/>
    <w:rsid w:val="00AA1CE5"/>
    <w:rsid w:val="00B639B8"/>
    <w:rsid w:val="00B66EF6"/>
    <w:rsid w:val="00BD7E56"/>
    <w:rsid w:val="00C142BA"/>
    <w:rsid w:val="00C77CF9"/>
    <w:rsid w:val="00CB6104"/>
    <w:rsid w:val="00D72B3D"/>
    <w:rsid w:val="00DE07B3"/>
    <w:rsid w:val="00E2362A"/>
    <w:rsid w:val="00E76C36"/>
    <w:rsid w:val="00ED45E4"/>
    <w:rsid w:val="00ED4B5D"/>
    <w:rsid w:val="00EF7352"/>
    <w:rsid w:val="00F117CF"/>
    <w:rsid w:val="00F372E3"/>
    <w:rsid w:val="00F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F7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B3D"/>
    <w:rPr>
      <w:rFonts w:ascii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761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761F"/>
  </w:style>
  <w:style w:type="character" w:customStyle="1" w:styleId="eop">
    <w:name w:val="eop"/>
    <w:basedOn w:val="DefaultParagraphFont"/>
    <w:rsid w:val="002C761F"/>
  </w:style>
  <w:style w:type="table" w:styleId="TableGrid">
    <w:name w:val="Table Grid"/>
    <w:basedOn w:val="TableNormal"/>
    <w:uiPriority w:val="39"/>
    <w:rsid w:val="00DE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5">
    <w:name w:val="List Table 7 Colorful Accent 5"/>
    <w:basedOn w:val="TableNormal"/>
    <w:uiPriority w:val="52"/>
    <w:rsid w:val="00DE07B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DE07B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E0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52"/>
    <w:rPr>
      <w:rFonts w:ascii="Segoe UI" w:hAnsi="Segoe UI" w:cs="Segoe UI"/>
      <w:sz w:val="18"/>
      <w:szCs w:val="18"/>
      <w:lang w:eastAsia="de-DE"/>
    </w:rPr>
  </w:style>
  <w:style w:type="character" w:customStyle="1" w:styleId="Grammar1Char">
    <w:name w:val="Grammar1 Char"/>
    <w:basedOn w:val="DefaultParagraphFont"/>
    <w:link w:val="Grammar1"/>
    <w:locked/>
    <w:rsid w:val="005C0D45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  <w:lang w:val="en-GB"/>
    </w:rPr>
  </w:style>
  <w:style w:type="paragraph" w:customStyle="1" w:styleId="Grammar1">
    <w:name w:val="Grammar1"/>
    <w:basedOn w:val="Heading1"/>
    <w:link w:val="Grammar1Char"/>
    <w:qFormat/>
    <w:rsid w:val="005C0D45"/>
    <w:pPr>
      <w:shd w:val="clear" w:color="auto" w:fill="C6D9F1"/>
      <w:spacing w:before="480" w:line="276" w:lineRule="auto"/>
    </w:pPr>
    <w:rPr>
      <w:rFonts w:ascii="Cambria" w:eastAsia="Times New Roman" w:hAnsi="Cambria" w:cs="Times New Roman"/>
      <w:b/>
      <w:bCs/>
      <w:color w:val="365F91"/>
      <w:sz w:val="36"/>
      <w:szCs w:val="28"/>
      <w:lang w:val="en-GB" w:eastAsia="en-US"/>
    </w:rPr>
  </w:style>
  <w:style w:type="paragraph" w:customStyle="1" w:styleId="Heading3-challenge">
    <w:name w:val="Heading 3-challenge"/>
    <w:basedOn w:val="Normal"/>
    <w:next w:val="Normal"/>
    <w:uiPriority w:val="9"/>
    <w:unhideWhenUsed/>
    <w:qFormat/>
    <w:rsid w:val="005C0D45"/>
    <w:pPr>
      <w:keepNext/>
      <w:keepLines/>
      <w:spacing w:before="80"/>
      <w:outlineLvl w:val="2"/>
    </w:pPr>
    <w:rPr>
      <w:rFonts w:ascii="Cooper Black" w:eastAsia="Times New Roman" w:hAnsi="Cooper Black"/>
      <w:b/>
      <w:color w:val="2E74B5" w:themeColor="accent1" w:themeShade="BF"/>
      <w:sz w:val="28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C0D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LP</cp:lastModifiedBy>
  <cp:revision>10</cp:revision>
  <cp:lastPrinted>2020-03-26T16:26:00Z</cp:lastPrinted>
  <dcterms:created xsi:type="dcterms:W3CDTF">2020-03-26T16:22:00Z</dcterms:created>
  <dcterms:modified xsi:type="dcterms:W3CDTF">2020-04-21T17:15:00Z</dcterms:modified>
</cp:coreProperties>
</file>