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18C43" w14:textId="77777777" w:rsidR="002C761F" w:rsidRPr="004A7DED" w:rsidRDefault="002C761F" w:rsidP="002C761F">
      <w:pPr>
        <w:pStyle w:val="paragraph"/>
        <w:shd w:val="clear" w:color="auto" w:fill="C6D9F1"/>
        <w:spacing w:before="0" w:beforeAutospacing="0" w:after="0" w:afterAutospacing="0"/>
        <w:textAlignment w:val="baseline"/>
        <w:rPr>
          <w:rFonts w:ascii="Cambria" w:hAnsi="Cambria" w:cs="Arial"/>
          <w:b/>
          <w:bCs/>
          <w:color w:val="365F91"/>
          <w:sz w:val="36"/>
          <w:szCs w:val="36"/>
          <w:shd w:val="clear" w:color="auto" w:fill="C6D9F1"/>
          <w:lang w:val="en-GB"/>
        </w:rPr>
      </w:pPr>
      <w:r>
        <w:rPr>
          <w:rStyle w:val="normaltextrun"/>
          <w:rFonts w:ascii="Cambria" w:hAnsi="Cambria" w:cs="Arial"/>
          <w:b/>
          <w:bCs/>
          <w:color w:val="365F91"/>
          <w:sz w:val="36"/>
          <w:szCs w:val="36"/>
          <w:shd w:val="clear" w:color="auto" w:fill="C6D9F1"/>
          <w:lang w:val="en-GB"/>
        </w:rPr>
        <w:t>M11: some or any</w:t>
      </w:r>
    </w:p>
    <w:p w14:paraId="570EBFF4" w14:textId="77777777" w:rsidR="004A7DED" w:rsidRPr="00E76C36" w:rsidRDefault="002C761F" w:rsidP="004A7DED">
      <w:pPr>
        <w:rPr>
          <w:rStyle w:val="eop"/>
          <w:rFonts w:ascii="Calibri" w:hAnsi="Calibri" w:cs="Arial"/>
          <w:lang w:val="en-US"/>
        </w:rPr>
      </w:pPr>
      <w:r w:rsidRPr="00E76C36">
        <w:rPr>
          <w:rStyle w:val="eop"/>
          <w:rFonts w:ascii="Calibri" w:hAnsi="Calibri" w:cs="Arial"/>
          <w:lang w:val="en-US"/>
        </w:rPr>
        <w:t> </w:t>
      </w:r>
    </w:p>
    <w:p w14:paraId="6BE6D6C5" w14:textId="77777777" w:rsidR="004A7DED" w:rsidRPr="00E76C36" w:rsidRDefault="004A7DED" w:rsidP="004A7DED">
      <w:pPr>
        <w:rPr>
          <w:rFonts w:eastAsia="Times New Roman"/>
          <w:lang w:val="en-US"/>
        </w:rPr>
      </w:pPr>
      <w:r w:rsidRPr="004A7DED">
        <w:rPr>
          <w:rFonts w:ascii="Cooper Black" w:eastAsia="Times New Roman" w:hAnsi="Cooper Black"/>
          <w:b/>
          <w:bCs/>
          <w:color w:val="2E74B5"/>
          <w:sz w:val="28"/>
          <w:szCs w:val="28"/>
          <w:shd w:val="clear" w:color="auto" w:fill="FFFFFF"/>
          <w:lang w:val="en-US"/>
        </w:rPr>
        <w:t>Challenge 1</w:t>
      </w:r>
      <w:r w:rsidRPr="00E76C36">
        <w:rPr>
          <w:rFonts w:ascii="Cooper Black" w:eastAsia="Times New Roman" w:hAnsi="Cooper Black"/>
          <w:b/>
          <w:bCs/>
          <w:color w:val="2E74B5"/>
          <w:sz w:val="28"/>
          <w:szCs w:val="28"/>
          <w:shd w:val="clear" w:color="auto" w:fill="FFFFFF"/>
          <w:lang w:val="en-US"/>
        </w:rPr>
        <w:t> </w:t>
      </w:r>
    </w:p>
    <w:p w14:paraId="11CA2952" w14:textId="77777777" w:rsidR="002C761F" w:rsidRPr="00E76C36" w:rsidRDefault="002C761F" w:rsidP="002C761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</w:p>
    <w:p w14:paraId="139FFC0B" w14:textId="77777777" w:rsidR="004A7DED" w:rsidRPr="00ED4B5D" w:rsidRDefault="004A7DED" w:rsidP="002C761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US"/>
        </w:rPr>
      </w:pPr>
      <w:r w:rsidRPr="00ED4B5D">
        <w:rPr>
          <w:rFonts w:ascii="Arial" w:hAnsi="Arial" w:cs="Arial"/>
          <w:lang w:val="en-US"/>
        </w:rPr>
        <w:t xml:space="preserve">What do your teachers have in their fridges? Read the texts and mark </w:t>
      </w:r>
      <w:r w:rsidRPr="00ED4B5D">
        <w:rPr>
          <w:rFonts w:ascii="Arial" w:hAnsi="Arial" w:cs="Arial"/>
          <w:highlight w:val="yellow"/>
          <w:lang w:val="en-US"/>
        </w:rPr>
        <w:t>SOME</w:t>
      </w:r>
      <w:r w:rsidRPr="00ED4B5D">
        <w:rPr>
          <w:rFonts w:ascii="Arial" w:hAnsi="Arial" w:cs="Arial"/>
          <w:lang w:val="en-US"/>
        </w:rPr>
        <w:t xml:space="preserve"> and </w:t>
      </w:r>
      <w:r w:rsidRPr="00ED4B5D">
        <w:rPr>
          <w:rFonts w:ascii="Arial" w:hAnsi="Arial" w:cs="Arial"/>
          <w:highlight w:val="magenta"/>
          <w:lang w:val="en-US"/>
        </w:rPr>
        <w:t>ANY</w:t>
      </w:r>
      <w:r w:rsidRPr="00ED4B5D">
        <w:rPr>
          <w:rFonts w:ascii="Arial" w:hAnsi="Arial" w:cs="Arial"/>
          <w:lang w:val="en-US"/>
        </w:rPr>
        <w:t xml:space="preserve"> in two different </w:t>
      </w:r>
      <w:proofErr w:type="spellStart"/>
      <w:r w:rsidRPr="00ED4B5D">
        <w:rPr>
          <w:rFonts w:ascii="Arial" w:hAnsi="Arial" w:cs="Arial"/>
          <w:lang w:val="en-US"/>
        </w:rPr>
        <w:t>colours</w:t>
      </w:r>
      <w:proofErr w:type="spellEnd"/>
      <w:r w:rsidRPr="00ED4B5D">
        <w:rPr>
          <w:rFonts w:ascii="Arial" w:hAnsi="Arial" w:cs="Arial"/>
          <w:lang w:val="en-US"/>
        </w:rPr>
        <w:t>.</w:t>
      </w:r>
    </w:p>
    <w:p w14:paraId="7B94EFE2" w14:textId="371F9FBC" w:rsidR="004A7DED" w:rsidRPr="00E76C36" w:rsidRDefault="009F31D9">
      <w:pPr>
        <w:rPr>
          <w:lang w:val="en-US"/>
        </w:rPr>
      </w:pPr>
      <w:r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A42801" wp14:editId="4D3741E0">
                <wp:simplePos x="0" y="0"/>
                <wp:positionH relativeFrom="column">
                  <wp:posOffset>2007235</wp:posOffset>
                </wp:positionH>
                <wp:positionV relativeFrom="paragraph">
                  <wp:posOffset>250190</wp:posOffset>
                </wp:positionV>
                <wp:extent cx="3543300" cy="1573530"/>
                <wp:effectExtent l="895350" t="0" r="19050" b="26670"/>
                <wp:wrapThrough wrapText="bothSides">
                  <wp:wrapPolygon edited="0">
                    <wp:start x="-232" y="0"/>
                    <wp:lineTo x="-348" y="12552"/>
                    <wp:lineTo x="-5458" y="12552"/>
                    <wp:lineTo x="-5458" y="16736"/>
                    <wp:lineTo x="-4297" y="16736"/>
                    <wp:lineTo x="-4297" y="20920"/>
                    <wp:lineTo x="-232" y="21705"/>
                    <wp:lineTo x="21600" y="21705"/>
                    <wp:lineTo x="21600" y="0"/>
                    <wp:lineTo x="-232" y="0"/>
                  </wp:wrapPolygon>
                </wp:wrapThrough>
                <wp:docPr id="2" name="Rechteckige Legend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1573530"/>
                        </a:xfrm>
                        <a:prstGeom prst="wedgeRectCallout">
                          <a:avLst>
                            <a:gd name="adj1" fmla="val -73951"/>
                            <a:gd name="adj2" fmla="val 24013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44DFDA" w14:textId="58AD43F6" w:rsidR="009F31D9" w:rsidRPr="009F31D9" w:rsidRDefault="0005766A" w:rsidP="009F31D9">
                            <w:pPr>
                              <w:jc w:val="both"/>
                              <w:rPr>
                                <w:lang w:val="en-US"/>
                              </w:rPr>
                            </w:pPr>
                            <w:r w:rsidRPr="00ED4B5D">
                              <w:rPr>
                                <w:lang w:val="en-US"/>
                              </w:rPr>
                              <w:t>I’m a vegetarian</w:t>
                            </w:r>
                            <w:r w:rsidR="005A6787" w:rsidRPr="00ED4B5D">
                              <w:rPr>
                                <w:lang w:val="en-US"/>
                              </w:rPr>
                              <w:t xml:space="preserve">, but </w:t>
                            </w:r>
                            <w:r w:rsidR="00F91008" w:rsidRPr="00ED4B5D">
                              <w:rPr>
                                <w:lang w:val="en-US"/>
                              </w:rPr>
                              <w:t xml:space="preserve">Patrick eats meat. In our fridge, there are always </w:t>
                            </w:r>
                            <w:r w:rsidR="00CB6104" w:rsidRPr="00ED4B5D">
                              <w:rPr>
                                <w:lang w:val="en-US"/>
                              </w:rPr>
                              <w:t xml:space="preserve">some sausages. There is </w:t>
                            </w:r>
                            <w:r w:rsidR="00ED4B5D">
                              <w:rPr>
                                <w:lang w:val="en-US"/>
                              </w:rPr>
                              <w:t xml:space="preserve">always </w:t>
                            </w:r>
                            <w:r w:rsidR="00AA1CE5" w:rsidRPr="00ED4B5D">
                              <w:rPr>
                                <w:lang w:val="en-US"/>
                              </w:rPr>
                              <w:t>so</w:t>
                            </w:r>
                            <w:r w:rsidR="00926E50" w:rsidRPr="00ED4B5D">
                              <w:rPr>
                                <w:lang w:val="en-US"/>
                              </w:rPr>
                              <w:t xml:space="preserve">me </w:t>
                            </w:r>
                            <w:r w:rsidR="00F372E3" w:rsidRPr="00ED4B5D">
                              <w:rPr>
                                <w:lang w:val="en-US"/>
                              </w:rPr>
                              <w:t>cheese</w:t>
                            </w:r>
                            <w:r w:rsidR="009F31D9">
                              <w:rPr>
                                <w:lang w:val="en-US"/>
                              </w:rPr>
                              <w:t>,</w:t>
                            </w:r>
                            <w:r w:rsidR="00F372E3" w:rsidRPr="00ED4B5D">
                              <w:rPr>
                                <w:lang w:val="en-US"/>
                              </w:rPr>
                              <w:t xml:space="preserve"> but we never have </w:t>
                            </w:r>
                            <w:r w:rsidR="005A6787" w:rsidRPr="00ED4B5D">
                              <w:rPr>
                                <w:lang w:val="en-US"/>
                              </w:rPr>
                              <w:t xml:space="preserve">any </w:t>
                            </w:r>
                            <w:r w:rsidR="00F372E3" w:rsidRPr="00ED4B5D">
                              <w:rPr>
                                <w:lang w:val="en-US"/>
                              </w:rPr>
                              <w:t>milk.</w:t>
                            </w:r>
                            <w:r w:rsidR="005A6787" w:rsidRPr="00ED4B5D">
                              <w:rPr>
                                <w:lang w:val="en-US"/>
                              </w:rPr>
                              <w:t xml:space="preserve"> </w:t>
                            </w:r>
                            <w:r w:rsidR="009F31D9" w:rsidRPr="009F31D9">
                              <w:rPr>
                                <w:lang w:val="en-US"/>
                              </w:rPr>
                              <w:t>I usually have some oat milk in the fridge and we sometimes have some yogurt</w:t>
                            </w:r>
                            <w:r w:rsidR="009F31D9">
                              <w:rPr>
                                <w:lang w:val="en-US"/>
                              </w:rPr>
                              <w:t xml:space="preserve"> for Patrick</w:t>
                            </w:r>
                            <w:r w:rsidR="009F31D9" w:rsidRPr="009F31D9">
                              <w:rPr>
                                <w:lang w:val="en-US"/>
                              </w:rPr>
                              <w:t>.</w:t>
                            </w:r>
                          </w:p>
                          <w:p w14:paraId="5FD844FD" w14:textId="2A347A18" w:rsidR="00121F6F" w:rsidRPr="00ED4B5D" w:rsidRDefault="005A6787" w:rsidP="00E76C36">
                            <w:pPr>
                              <w:jc w:val="both"/>
                              <w:rPr>
                                <w:lang w:val="en-US"/>
                              </w:rPr>
                            </w:pPr>
                            <w:r w:rsidRPr="00ED4B5D">
                              <w:rPr>
                                <w:lang w:val="en-US"/>
                              </w:rPr>
                              <w:t xml:space="preserve">There aren’t any eggs in our fridge. </w:t>
                            </w:r>
                            <w:r w:rsidR="00F117CF">
                              <w:rPr>
                                <w:lang w:val="en-US"/>
                              </w:rPr>
                              <w:t>Sometimes, we have some tomatoes</w:t>
                            </w:r>
                            <w:r w:rsidR="009F31D9">
                              <w:rPr>
                                <w:lang w:val="en-US"/>
                              </w:rPr>
                              <w:t xml:space="preserve">, and we </w:t>
                            </w:r>
                            <w:r w:rsidRPr="00ED4B5D">
                              <w:rPr>
                                <w:lang w:val="en-US"/>
                              </w:rPr>
                              <w:t xml:space="preserve">usually have some carrots and some salad.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A4280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hteckige Legende 2" o:spid="_x0000_s1026" type="#_x0000_t61" style="position:absolute;margin-left:158.05pt;margin-top:19.7pt;width:279pt;height:123.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" adj="-5173,15987" fillcolor="white [3201]" strokecolor="#4472c4 [3208]" strokeweight="1pt">
                <v:textbox>
                  <w:txbxContent>
                    <w:p w14:paraId="6844DFDA" w14:textId="58AD43F6" w:rsidR="009F31D9" w:rsidRPr="009F31D9" w:rsidRDefault="0005766A" w:rsidP="009F31D9">
                      <w:pPr>
                        <w:jc w:val="both"/>
                        <w:rPr>
                          <w:lang w:val="en-US"/>
                        </w:rPr>
                      </w:pPr>
                      <w:r w:rsidRPr="00ED4B5D">
                        <w:rPr>
                          <w:lang w:val="en-US"/>
                        </w:rPr>
                        <w:t>I’m a vegetarian</w:t>
                      </w:r>
                      <w:r w:rsidR="005A6787" w:rsidRPr="00ED4B5D">
                        <w:rPr>
                          <w:lang w:val="en-US"/>
                        </w:rPr>
                        <w:t xml:space="preserve">, but </w:t>
                      </w:r>
                      <w:r w:rsidR="00F91008" w:rsidRPr="00ED4B5D">
                        <w:rPr>
                          <w:lang w:val="en-US"/>
                        </w:rPr>
                        <w:t xml:space="preserve">Patrick eats meat. In our fridge, there are always </w:t>
                      </w:r>
                      <w:r w:rsidR="00CB6104" w:rsidRPr="00ED4B5D">
                        <w:rPr>
                          <w:lang w:val="en-US"/>
                        </w:rPr>
                        <w:t xml:space="preserve">some sausages. There is </w:t>
                      </w:r>
                      <w:r w:rsidR="00ED4B5D">
                        <w:rPr>
                          <w:lang w:val="en-US"/>
                        </w:rPr>
                        <w:t xml:space="preserve">always </w:t>
                      </w:r>
                      <w:r w:rsidR="00AA1CE5" w:rsidRPr="00ED4B5D">
                        <w:rPr>
                          <w:lang w:val="en-US"/>
                        </w:rPr>
                        <w:t>so</w:t>
                      </w:r>
                      <w:r w:rsidR="00926E50" w:rsidRPr="00ED4B5D">
                        <w:rPr>
                          <w:lang w:val="en-US"/>
                        </w:rPr>
                        <w:t xml:space="preserve">me </w:t>
                      </w:r>
                      <w:r w:rsidR="00F372E3" w:rsidRPr="00ED4B5D">
                        <w:rPr>
                          <w:lang w:val="en-US"/>
                        </w:rPr>
                        <w:t>cheese</w:t>
                      </w:r>
                      <w:r w:rsidR="009F31D9">
                        <w:rPr>
                          <w:lang w:val="en-US"/>
                        </w:rPr>
                        <w:t>,</w:t>
                      </w:r>
                      <w:r w:rsidR="00F372E3" w:rsidRPr="00ED4B5D">
                        <w:rPr>
                          <w:lang w:val="en-US"/>
                        </w:rPr>
                        <w:t xml:space="preserve"> but we never have </w:t>
                      </w:r>
                      <w:r w:rsidR="005A6787" w:rsidRPr="00ED4B5D">
                        <w:rPr>
                          <w:lang w:val="en-US"/>
                        </w:rPr>
                        <w:t xml:space="preserve">any </w:t>
                      </w:r>
                      <w:r w:rsidR="00F372E3" w:rsidRPr="00ED4B5D">
                        <w:rPr>
                          <w:lang w:val="en-US"/>
                        </w:rPr>
                        <w:t>milk.</w:t>
                      </w:r>
                      <w:r w:rsidR="005A6787" w:rsidRPr="00ED4B5D">
                        <w:rPr>
                          <w:lang w:val="en-US"/>
                        </w:rPr>
                        <w:t xml:space="preserve"> </w:t>
                      </w:r>
                      <w:r w:rsidR="009F31D9" w:rsidRPr="009F31D9">
                        <w:rPr>
                          <w:lang w:val="en-US"/>
                        </w:rPr>
                        <w:t>I usually have some oat milk in the fridge and we sometimes have some yogurt</w:t>
                      </w:r>
                      <w:r w:rsidR="009F31D9">
                        <w:rPr>
                          <w:lang w:val="en-US"/>
                        </w:rPr>
                        <w:t xml:space="preserve"> for Patrick</w:t>
                      </w:r>
                      <w:r w:rsidR="009F31D9" w:rsidRPr="009F31D9">
                        <w:rPr>
                          <w:lang w:val="en-US"/>
                        </w:rPr>
                        <w:t>.</w:t>
                      </w:r>
                    </w:p>
                    <w:p w14:paraId="5FD844FD" w14:textId="2A347A18" w:rsidR="00121F6F" w:rsidRPr="00ED4B5D" w:rsidRDefault="005A6787" w:rsidP="00E76C36">
                      <w:pPr>
                        <w:jc w:val="both"/>
                        <w:rPr>
                          <w:lang w:val="en-US"/>
                        </w:rPr>
                      </w:pPr>
                      <w:r w:rsidRPr="00ED4B5D">
                        <w:rPr>
                          <w:lang w:val="en-US"/>
                        </w:rPr>
                        <w:t xml:space="preserve">There aren’t any eggs in our fridge. </w:t>
                      </w:r>
                      <w:r w:rsidR="00F117CF">
                        <w:rPr>
                          <w:lang w:val="en-US"/>
                        </w:rPr>
                        <w:t>Sometimes, we have some tomatoes</w:t>
                      </w:r>
                      <w:r w:rsidR="009F31D9">
                        <w:rPr>
                          <w:lang w:val="en-US"/>
                        </w:rPr>
                        <w:t xml:space="preserve">, and we </w:t>
                      </w:r>
                      <w:r w:rsidRPr="00ED4B5D">
                        <w:rPr>
                          <w:lang w:val="en-US"/>
                        </w:rPr>
                        <w:t xml:space="preserve">usually have some carrots and some salad.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Calibri" w:hAnsi="Calibri" w:cs="Arial"/>
          <w:noProof/>
        </w:rPr>
        <w:drawing>
          <wp:anchor distT="0" distB="0" distL="114300" distR="114300" simplePos="0" relativeHeight="251661312" behindDoc="0" locked="0" layoutInCell="1" allowOverlap="1" wp14:anchorId="708B0E80" wp14:editId="273F5914">
            <wp:simplePos x="0" y="0"/>
            <wp:positionH relativeFrom="column">
              <wp:posOffset>67310</wp:posOffset>
            </wp:positionH>
            <wp:positionV relativeFrom="paragraph">
              <wp:posOffset>303530</wp:posOffset>
            </wp:positionV>
            <wp:extent cx="1576705" cy="1708785"/>
            <wp:effectExtent l="0" t="0" r="0" b="0"/>
            <wp:wrapTight wrapText="bothSides">
              <wp:wrapPolygon edited="0">
                <wp:start x="0" y="0"/>
                <wp:lineTo x="0" y="21191"/>
                <wp:lineTo x="21226" y="21191"/>
                <wp:lineTo x="21226" y="0"/>
                <wp:lineTo x="0" y="0"/>
              </wp:wrapPolygon>
            </wp:wrapTight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sm_Katharina_Loitsch_bb1a1e6395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28" t="15455" r="10000" b="10000"/>
                    <a:stretch/>
                  </pic:blipFill>
                  <pic:spPr bwMode="auto">
                    <a:xfrm>
                      <a:off x="0" y="0"/>
                      <a:ext cx="1576705" cy="1708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DED">
        <w:rPr>
          <w:rFonts w:ascii="Calibri" w:hAnsi="Calibri" w:cs="Arial"/>
          <w:noProof/>
        </w:rPr>
        <w:drawing>
          <wp:anchor distT="0" distB="0" distL="114300" distR="114300" simplePos="0" relativeHeight="251665408" behindDoc="0" locked="0" layoutInCell="1" allowOverlap="1" wp14:anchorId="5A81B9BC" wp14:editId="3DBF5776">
            <wp:simplePos x="0" y="0"/>
            <wp:positionH relativeFrom="column">
              <wp:posOffset>4179570</wp:posOffset>
            </wp:positionH>
            <wp:positionV relativeFrom="paragraph">
              <wp:posOffset>2080260</wp:posOffset>
            </wp:positionV>
            <wp:extent cx="1435735" cy="1800860"/>
            <wp:effectExtent l="0" t="0" r="12065" b="2540"/>
            <wp:wrapTight wrapText="bothSides">
              <wp:wrapPolygon edited="0">
                <wp:start x="0" y="0"/>
                <wp:lineTo x="0" y="21326"/>
                <wp:lineTo x="21399" y="21326"/>
                <wp:lineTo x="21399" y="0"/>
                <wp:lineTo x="0" y="0"/>
              </wp:wrapPolygon>
            </wp:wrapTight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sm_d80b65adf3_143e369cfd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71" t="3638" r="17500" b="23030"/>
                    <a:stretch/>
                  </pic:blipFill>
                  <pic:spPr bwMode="auto">
                    <a:xfrm>
                      <a:off x="0" y="0"/>
                      <a:ext cx="1435735" cy="1800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A98CC1" w14:textId="7892E9C8" w:rsidR="004A7DED" w:rsidRDefault="004A7DED" w:rsidP="004A7DED">
      <w:pPr>
        <w:rPr>
          <w:lang w:val="en-US"/>
        </w:rPr>
      </w:pPr>
    </w:p>
    <w:p w14:paraId="44F5A3A4" w14:textId="39672298" w:rsidR="009F31D9" w:rsidRPr="00E76C36" w:rsidRDefault="009F31D9" w:rsidP="004A7DED">
      <w:pPr>
        <w:rPr>
          <w:lang w:val="en-US"/>
        </w:rPr>
      </w:pPr>
      <w:r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212E7F" wp14:editId="075EF3C4">
                <wp:simplePos x="0" y="0"/>
                <wp:positionH relativeFrom="column">
                  <wp:posOffset>64135</wp:posOffset>
                </wp:positionH>
                <wp:positionV relativeFrom="paragraph">
                  <wp:posOffset>233680</wp:posOffset>
                </wp:positionV>
                <wp:extent cx="3867150" cy="1794510"/>
                <wp:effectExtent l="0" t="0" r="533400" b="15240"/>
                <wp:wrapThrough wrapText="bothSides">
                  <wp:wrapPolygon edited="0">
                    <wp:start x="0" y="0"/>
                    <wp:lineTo x="0" y="21554"/>
                    <wp:lineTo x="21813" y="21554"/>
                    <wp:lineTo x="21919" y="18344"/>
                    <wp:lineTo x="24047" y="14675"/>
                    <wp:lineTo x="24473" y="13758"/>
                    <wp:lineTo x="24473" y="13299"/>
                    <wp:lineTo x="21813" y="11006"/>
                    <wp:lineTo x="21813" y="0"/>
                    <wp:lineTo x="0" y="0"/>
                  </wp:wrapPolygon>
                </wp:wrapThrough>
                <wp:docPr id="6" name="Rechteckige Legend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1794510"/>
                        </a:xfrm>
                        <a:prstGeom prst="wedgeRectCallout">
                          <a:avLst>
                            <a:gd name="adj1" fmla="val 62910"/>
                            <a:gd name="adj2" fmla="val 12712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A692E4" w14:textId="7EA9EB47" w:rsidR="00E76C36" w:rsidRDefault="00E76C36" w:rsidP="00E76C36">
                            <w:pPr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 my family we are all</w:t>
                            </w:r>
                            <w:r w:rsidR="00ED4B5D" w:rsidRPr="00ED4B5D">
                              <w:rPr>
                                <w:lang w:val="en-US"/>
                              </w:rPr>
                              <w:t xml:space="preserve"> vegetarian</w:t>
                            </w:r>
                            <w:r>
                              <w:rPr>
                                <w:lang w:val="en-US"/>
                              </w:rPr>
                              <w:t xml:space="preserve">. </w:t>
                            </w:r>
                            <w:r w:rsidR="009F31D9">
                              <w:rPr>
                                <w:lang w:val="en-US"/>
                              </w:rPr>
                              <w:t>We don’t eat any meat or fish. Therefore, w</w:t>
                            </w:r>
                            <w:r>
                              <w:rPr>
                                <w:lang w:val="en-US"/>
                              </w:rPr>
                              <w:t>e never have any meet or sausages</w:t>
                            </w:r>
                            <w:r w:rsidR="009F31D9">
                              <w:rPr>
                                <w:lang w:val="en-US"/>
                              </w:rPr>
                              <w:t xml:space="preserve"> or fish</w:t>
                            </w:r>
                            <w:r>
                              <w:rPr>
                                <w:lang w:val="en-US"/>
                              </w:rPr>
                              <w:t xml:space="preserve"> in our fridge</w:t>
                            </w:r>
                            <w:r w:rsidR="009F31D9">
                              <w:rPr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2D1AAC16" w14:textId="31F8FF86" w:rsidR="004A7DED" w:rsidRDefault="00ED4B5D" w:rsidP="00E76C36">
                            <w:pPr>
                              <w:jc w:val="both"/>
                              <w:rPr>
                                <w:lang w:val="en-US"/>
                              </w:rPr>
                            </w:pPr>
                            <w:r w:rsidRPr="00ED4B5D">
                              <w:rPr>
                                <w:lang w:val="en-US"/>
                              </w:rPr>
                              <w:t>We always have some yogurt</w:t>
                            </w:r>
                            <w:r w:rsidR="009F31D9">
                              <w:rPr>
                                <w:lang w:val="en-US"/>
                              </w:rPr>
                              <w:t>, because we eat yogurt with fruit for breakfast every day. We always have</w:t>
                            </w:r>
                            <w:r w:rsidRPr="00ED4B5D">
                              <w:rPr>
                                <w:lang w:val="en-US"/>
                              </w:rPr>
                              <w:t xml:space="preserve"> </w:t>
                            </w:r>
                            <w:r w:rsidR="00E76C36">
                              <w:rPr>
                                <w:lang w:val="en-US"/>
                              </w:rPr>
                              <w:t xml:space="preserve">some milk </w:t>
                            </w:r>
                            <w:r w:rsidRPr="00ED4B5D">
                              <w:rPr>
                                <w:lang w:val="en-US"/>
                              </w:rPr>
                              <w:t>in our fridge</w:t>
                            </w:r>
                            <w:r w:rsidR="009F31D9">
                              <w:rPr>
                                <w:lang w:val="en-US"/>
                              </w:rPr>
                              <w:t>,</w:t>
                            </w:r>
                            <w:r w:rsidR="00E76C36">
                              <w:rPr>
                                <w:lang w:val="en-US"/>
                              </w:rPr>
                              <w:t xml:space="preserve"> and we love cheese. There is always some cheese in our fridge. </w:t>
                            </w:r>
                          </w:p>
                          <w:p w14:paraId="4FB583E4" w14:textId="7C7D8BA4" w:rsidR="00E76C36" w:rsidRDefault="00E76C36" w:rsidP="00E76C36">
                            <w:pPr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We eat lots of vegetables and salad, so there 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>are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usually some zucchini, some tomatoes and some carrots in our fridge.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12E7F" id="Rechteckige Legende 6" o:spid="_x0000_s1027" type="#_x0000_t61" style="position:absolute;margin-left:5.05pt;margin-top:18.4pt;width:304.5pt;height:14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" adj="24389,13546" fillcolor="white [3201]" strokecolor="#4472c4 [3208]" strokeweight="1pt">
                <v:textbox>
                  <w:txbxContent>
                    <w:p w14:paraId="1FA692E4" w14:textId="7EA9EB47" w:rsidR="00E76C36" w:rsidRDefault="00E76C36" w:rsidP="00E76C36">
                      <w:pPr>
                        <w:jc w:val="both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In my family we are all</w:t>
                      </w:r>
                      <w:r w:rsidR="00ED4B5D" w:rsidRPr="00ED4B5D">
                        <w:rPr>
                          <w:lang w:val="en-US"/>
                        </w:rPr>
                        <w:t xml:space="preserve"> vegetarian</w:t>
                      </w:r>
                      <w:r>
                        <w:rPr>
                          <w:lang w:val="en-US"/>
                        </w:rPr>
                        <w:t xml:space="preserve">. </w:t>
                      </w:r>
                      <w:r w:rsidR="009F31D9">
                        <w:rPr>
                          <w:lang w:val="en-US"/>
                        </w:rPr>
                        <w:t>We don’t eat any meat or fish. Therefore, w</w:t>
                      </w:r>
                      <w:r>
                        <w:rPr>
                          <w:lang w:val="en-US"/>
                        </w:rPr>
                        <w:t>e never have any meet or sausages</w:t>
                      </w:r>
                      <w:r w:rsidR="009F31D9">
                        <w:rPr>
                          <w:lang w:val="en-US"/>
                        </w:rPr>
                        <w:t xml:space="preserve"> or fish</w:t>
                      </w:r>
                      <w:r>
                        <w:rPr>
                          <w:lang w:val="en-US"/>
                        </w:rPr>
                        <w:t xml:space="preserve"> in our fridge</w:t>
                      </w:r>
                      <w:r w:rsidR="009F31D9">
                        <w:rPr>
                          <w:lang w:val="en-US"/>
                        </w:rPr>
                        <w:t>.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</w:p>
                    <w:p w14:paraId="2D1AAC16" w14:textId="31F8FF86" w:rsidR="004A7DED" w:rsidRDefault="00ED4B5D" w:rsidP="00E76C36">
                      <w:pPr>
                        <w:jc w:val="both"/>
                        <w:rPr>
                          <w:lang w:val="en-US"/>
                        </w:rPr>
                      </w:pPr>
                      <w:r w:rsidRPr="00ED4B5D">
                        <w:rPr>
                          <w:lang w:val="en-US"/>
                        </w:rPr>
                        <w:t>We always have some yogurt</w:t>
                      </w:r>
                      <w:r w:rsidR="009F31D9">
                        <w:rPr>
                          <w:lang w:val="en-US"/>
                        </w:rPr>
                        <w:t>, because we eat yogurt with fruit for breakfast every day. We always have</w:t>
                      </w:r>
                      <w:r w:rsidRPr="00ED4B5D">
                        <w:rPr>
                          <w:lang w:val="en-US"/>
                        </w:rPr>
                        <w:t xml:space="preserve"> </w:t>
                      </w:r>
                      <w:r w:rsidR="00E76C36">
                        <w:rPr>
                          <w:lang w:val="en-US"/>
                        </w:rPr>
                        <w:t xml:space="preserve">some milk </w:t>
                      </w:r>
                      <w:r w:rsidRPr="00ED4B5D">
                        <w:rPr>
                          <w:lang w:val="en-US"/>
                        </w:rPr>
                        <w:t>in our fridge</w:t>
                      </w:r>
                      <w:r w:rsidR="009F31D9">
                        <w:rPr>
                          <w:lang w:val="en-US"/>
                        </w:rPr>
                        <w:t>,</w:t>
                      </w:r>
                      <w:r w:rsidR="00E76C36">
                        <w:rPr>
                          <w:lang w:val="en-US"/>
                        </w:rPr>
                        <w:t xml:space="preserve"> and we love cheese. There is always some cheese in our fridge. </w:t>
                      </w:r>
                    </w:p>
                    <w:p w14:paraId="4FB583E4" w14:textId="7C7D8BA4" w:rsidR="00E76C36" w:rsidRDefault="00E76C36" w:rsidP="00E76C36">
                      <w:pPr>
                        <w:jc w:val="both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We eat lots of vegetables and salad, so there </w:t>
                      </w:r>
                      <w:proofErr w:type="gramStart"/>
                      <w:r>
                        <w:rPr>
                          <w:lang w:val="en-US"/>
                        </w:rPr>
                        <w:t>are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 usually some zucchini, some tomatoes and some carrots in our fridge.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872AFAA" w14:textId="0FDA010E" w:rsidR="004A7DED" w:rsidRPr="00E76C36" w:rsidRDefault="004A7DED" w:rsidP="004A7DED">
      <w:pPr>
        <w:rPr>
          <w:lang w:val="en-US"/>
        </w:rPr>
      </w:pPr>
    </w:p>
    <w:p w14:paraId="7D25B33F" w14:textId="77777777" w:rsidR="009F31D9" w:rsidRDefault="009F31D9" w:rsidP="004A7DED">
      <w:pPr>
        <w:rPr>
          <w:rFonts w:ascii="Cooper Black" w:eastAsia="Times New Roman" w:hAnsi="Cooper Black"/>
          <w:b/>
          <w:bCs/>
          <w:color w:val="2E74B5"/>
          <w:sz w:val="28"/>
          <w:szCs w:val="28"/>
          <w:shd w:val="clear" w:color="auto" w:fill="FFFFFF"/>
          <w:lang w:val="en-US"/>
        </w:rPr>
      </w:pPr>
    </w:p>
    <w:p w14:paraId="696DB6BE" w14:textId="77777777" w:rsidR="009F31D9" w:rsidRDefault="009F31D9" w:rsidP="004A7DED">
      <w:pPr>
        <w:rPr>
          <w:rFonts w:ascii="Cooper Black" w:eastAsia="Times New Roman" w:hAnsi="Cooper Black"/>
          <w:b/>
          <w:bCs/>
          <w:color w:val="2E74B5"/>
          <w:sz w:val="28"/>
          <w:szCs w:val="28"/>
          <w:shd w:val="clear" w:color="auto" w:fill="FFFFFF"/>
          <w:lang w:val="en-US"/>
        </w:rPr>
      </w:pPr>
    </w:p>
    <w:p w14:paraId="6F01DC27" w14:textId="2A5A68A8" w:rsidR="004A7DED" w:rsidRPr="00E76C36" w:rsidRDefault="004A7DED" w:rsidP="004A7DED">
      <w:pPr>
        <w:rPr>
          <w:rFonts w:ascii="Cooper Black" w:eastAsia="Times New Roman" w:hAnsi="Cooper Black"/>
          <w:b/>
          <w:bCs/>
          <w:color w:val="2E74B5"/>
          <w:sz w:val="28"/>
          <w:szCs w:val="28"/>
          <w:shd w:val="clear" w:color="auto" w:fill="FFFFFF"/>
          <w:lang w:val="en-US"/>
        </w:rPr>
      </w:pPr>
      <w:r>
        <w:rPr>
          <w:rFonts w:ascii="Cooper Black" w:eastAsia="Times New Roman" w:hAnsi="Cooper Black"/>
          <w:b/>
          <w:bCs/>
          <w:color w:val="2E74B5"/>
          <w:sz w:val="28"/>
          <w:szCs w:val="28"/>
          <w:shd w:val="clear" w:color="auto" w:fill="FFFFFF"/>
          <w:lang w:val="en-US"/>
        </w:rPr>
        <w:t>Challenge 2</w:t>
      </w:r>
      <w:r w:rsidRPr="00E76C36">
        <w:rPr>
          <w:rFonts w:ascii="Cooper Black" w:eastAsia="Times New Roman" w:hAnsi="Cooper Black"/>
          <w:b/>
          <w:bCs/>
          <w:color w:val="2E74B5"/>
          <w:sz w:val="28"/>
          <w:szCs w:val="28"/>
          <w:shd w:val="clear" w:color="auto" w:fill="FFFFFF"/>
          <w:lang w:val="en-US"/>
        </w:rPr>
        <w:t> </w:t>
      </w:r>
    </w:p>
    <w:p w14:paraId="3567C220" w14:textId="2F66EDE2" w:rsidR="004A7DED" w:rsidRPr="00ED4B5D" w:rsidRDefault="004A7DED" w:rsidP="004A7DED">
      <w:pPr>
        <w:rPr>
          <w:shd w:val="clear" w:color="auto" w:fill="FFFFFF"/>
          <w:lang w:val="en-US"/>
        </w:rPr>
      </w:pPr>
      <w:r w:rsidRPr="00ED4B5D">
        <w:rPr>
          <w:shd w:val="clear" w:color="auto" w:fill="FFFFFF"/>
          <w:lang w:val="en-US"/>
        </w:rPr>
        <w:t>What’s in your teacher</w:t>
      </w:r>
      <w:r w:rsidR="00E76C36">
        <w:rPr>
          <w:shd w:val="clear" w:color="auto" w:fill="FFFFFF"/>
          <w:lang w:val="en-US"/>
        </w:rPr>
        <w:t>s</w:t>
      </w:r>
      <w:r w:rsidRPr="00ED4B5D">
        <w:rPr>
          <w:shd w:val="clear" w:color="auto" w:fill="FFFFFF"/>
          <w:lang w:val="en-US"/>
        </w:rPr>
        <w:t xml:space="preserve">’ fridges? Draw the things </w:t>
      </w:r>
      <w:r w:rsidR="00ED4B5D" w:rsidRPr="00ED4B5D">
        <w:rPr>
          <w:shd w:val="clear" w:color="auto" w:fill="FFFFFF"/>
          <w:lang w:val="en-US"/>
        </w:rPr>
        <w:t>in the correct fridge and label the picture!</w:t>
      </w:r>
    </w:p>
    <w:p w14:paraId="688F1D10" w14:textId="77777777" w:rsidR="004A7DED" w:rsidRPr="00E76C36" w:rsidRDefault="004A7DED" w:rsidP="004A7DED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98799D" wp14:editId="597E4F6E">
                <wp:simplePos x="0" y="0"/>
                <wp:positionH relativeFrom="column">
                  <wp:posOffset>-161290</wp:posOffset>
                </wp:positionH>
                <wp:positionV relativeFrom="paragraph">
                  <wp:posOffset>224155</wp:posOffset>
                </wp:positionV>
                <wp:extent cx="1600200" cy="342900"/>
                <wp:effectExtent l="0" t="0" r="0" b="12700"/>
                <wp:wrapSquare wrapText="bothSides"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DFEC49" w14:textId="77777777" w:rsidR="004A7DED" w:rsidRPr="004A7DED" w:rsidRDefault="004A7DED">
                            <w:pPr>
                              <w:rPr>
                                <w:b/>
                                <w:lang w:val="de-AT"/>
                              </w:rPr>
                            </w:pPr>
                            <w:r w:rsidRPr="004A7DED">
                              <w:rPr>
                                <w:b/>
                                <w:lang w:val="de-AT"/>
                              </w:rPr>
                              <w:t>Mrs Pö’s fridge</w:t>
                            </w:r>
                            <w:r>
                              <w:rPr>
                                <w:b/>
                                <w:lang w:val="de-AT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98799D"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8" type="#_x0000_t202" style="position:absolute;margin-left:-12.7pt;margin-top:17.65pt;width:126pt;height:2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" filled="f" stroked="f">
                <v:textbox>
                  <w:txbxContent>
                    <w:p w14:paraId="42DFEC49" w14:textId="77777777" w:rsidR="004A7DED" w:rsidRPr="004A7DED" w:rsidRDefault="004A7DED">
                      <w:pPr>
                        <w:rPr>
                          <w:b/>
                          <w:lang w:val="de-AT"/>
                        </w:rPr>
                      </w:pPr>
                      <w:r w:rsidRPr="004A7DED">
                        <w:rPr>
                          <w:b/>
                          <w:lang w:val="de-AT"/>
                        </w:rPr>
                        <w:t>Mrs Pö’s fridge</w:t>
                      </w:r>
                      <w:r>
                        <w:rPr>
                          <w:b/>
                          <w:lang w:val="de-AT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5AEE0A" w14:textId="77777777" w:rsidR="004A7DED" w:rsidRPr="00E76C36" w:rsidRDefault="00ED4B5D" w:rsidP="004A7DED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E04233" wp14:editId="3C587BF7">
                <wp:simplePos x="0" y="0"/>
                <wp:positionH relativeFrom="column">
                  <wp:posOffset>4064635</wp:posOffset>
                </wp:positionH>
                <wp:positionV relativeFrom="paragraph">
                  <wp:posOffset>36195</wp:posOffset>
                </wp:positionV>
                <wp:extent cx="1600200" cy="342900"/>
                <wp:effectExtent l="0" t="0" r="0" b="12700"/>
                <wp:wrapSquare wrapText="bothSides"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90800A" w14:textId="77777777" w:rsidR="004A7DED" w:rsidRPr="004A7DED" w:rsidRDefault="004A7DED" w:rsidP="004A7DED">
                            <w:pPr>
                              <w:rPr>
                                <w:b/>
                                <w:lang w:val="de-AT"/>
                              </w:rPr>
                            </w:pPr>
                            <w:r w:rsidRPr="004A7DED">
                              <w:rPr>
                                <w:b/>
                                <w:lang w:val="de-AT"/>
                              </w:rPr>
                              <w:t xml:space="preserve">Mrs </w:t>
                            </w:r>
                            <w:r>
                              <w:rPr>
                                <w:b/>
                                <w:lang w:val="de-AT"/>
                              </w:rPr>
                              <w:t>Loitsch’s</w:t>
                            </w:r>
                            <w:r w:rsidRPr="004A7DED">
                              <w:rPr>
                                <w:b/>
                                <w:lang w:val="de-AT"/>
                              </w:rPr>
                              <w:t xml:space="preserve"> fridge</w:t>
                            </w:r>
                            <w:r>
                              <w:rPr>
                                <w:b/>
                                <w:lang w:val="de-AT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04233" id="Textfeld 11" o:spid="_x0000_s1029" type="#_x0000_t202" style="position:absolute;margin-left:320.05pt;margin-top:2.85pt;width:126pt;height:2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" filled="f" stroked="f">
                <v:textbox>
                  <w:txbxContent>
                    <w:p w14:paraId="6290800A" w14:textId="77777777" w:rsidR="004A7DED" w:rsidRPr="004A7DED" w:rsidRDefault="004A7DED" w:rsidP="004A7DED">
                      <w:pPr>
                        <w:rPr>
                          <w:b/>
                          <w:lang w:val="de-AT"/>
                        </w:rPr>
                      </w:pPr>
                      <w:r w:rsidRPr="004A7DED">
                        <w:rPr>
                          <w:b/>
                          <w:lang w:val="de-AT"/>
                        </w:rPr>
                        <w:t xml:space="preserve">Mrs </w:t>
                      </w:r>
                      <w:r>
                        <w:rPr>
                          <w:b/>
                          <w:lang w:val="de-AT"/>
                        </w:rPr>
                        <w:t>Loitsch’s</w:t>
                      </w:r>
                      <w:r w:rsidRPr="004A7DED">
                        <w:rPr>
                          <w:b/>
                          <w:lang w:val="de-AT"/>
                        </w:rPr>
                        <w:t xml:space="preserve"> fridge</w:t>
                      </w:r>
                      <w:r>
                        <w:rPr>
                          <w:b/>
                          <w:lang w:val="de-AT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6ADFCF" w14:textId="77777777" w:rsidR="004A7DED" w:rsidRPr="00E76C36" w:rsidRDefault="004A7DED" w:rsidP="004A7DED">
      <w:pPr>
        <w:rPr>
          <w:lang w:val="en-US"/>
        </w:rPr>
      </w:pPr>
    </w:p>
    <w:p w14:paraId="4B18CA6F" w14:textId="77777777" w:rsidR="004A7DED" w:rsidRPr="00E76C36" w:rsidRDefault="00ED4B5D" w:rsidP="004A7DED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B410402" wp14:editId="0843B17F">
            <wp:simplePos x="0" y="0"/>
            <wp:positionH relativeFrom="column">
              <wp:posOffset>-167005</wp:posOffset>
            </wp:positionH>
            <wp:positionV relativeFrom="paragraph">
              <wp:posOffset>-39370</wp:posOffset>
            </wp:positionV>
            <wp:extent cx="2242185" cy="2929255"/>
            <wp:effectExtent l="0" t="0" r="0" b="0"/>
            <wp:wrapTight wrapText="bothSides">
              <wp:wrapPolygon edited="0">
                <wp:start x="1223" y="0"/>
                <wp:lineTo x="0" y="0"/>
                <wp:lineTo x="0" y="18355"/>
                <wp:lineTo x="1713" y="20977"/>
                <wp:lineTo x="1958" y="21165"/>
                <wp:lineTo x="19820" y="21352"/>
                <wp:lineTo x="21288" y="21352"/>
                <wp:lineTo x="21288" y="5619"/>
                <wp:lineTo x="12969" y="2997"/>
                <wp:lineTo x="12724" y="0"/>
                <wp:lineTo x="10766" y="0"/>
                <wp:lineTo x="1223" y="0"/>
              </wp:wrapPolygon>
            </wp:wrapTight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frigerator-158634_64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2185" cy="2929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27FD16DA" wp14:editId="33626823">
            <wp:simplePos x="0" y="0"/>
            <wp:positionH relativeFrom="column">
              <wp:posOffset>4062095</wp:posOffset>
            </wp:positionH>
            <wp:positionV relativeFrom="paragraph">
              <wp:posOffset>-39370</wp:posOffset>
            </wp:positionV>
            <wp:extent cx="2242185" cy="2929255"/>
            <wp:effectExtent l="0" t="0" r="0" b="0"/>
            <wp:wrapTight wrapText="bothSides">
              <wp:wrapPolygon edited="0">
                <wp:start x="1223" y="0"/>
                <wp:lineTo x="0" y="0"/>
                <wp:lineTo x="0" y="18355"/>
                <wp:lineTo x="1713" y="20977"/>
                <wp:lineTo x="1958" y="21165"/>
                <wp:lineTo x="19820" y="21352"/>
                <wp:lineTo x="21288" y="21352"/>
                <wp:lineTo x="21288" y="5619"/>
                <wp:lineTo x="12969" y="2997"/>
                <wp:lineTo x="12724" y="0"/>
                <wp:lineTo x="10766" y="0"/>
                <wp:lineTo x="1223" y="0"/>
              </wp:wrapPolygon>
            </wp:wrapTight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frigerator-158634_64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2185" cy="2929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1AF40C" w14:textId="77777777" w:rsidR="004A7DED" w:rsidRPr="00E76C36" w:rsidRDefault="004A7DED" w:rsidP="004A7DED">
      <w:pPr>
        <w:rPr>
          <w:lang w:val="en-US"/>
        </w:rPr>
      </w:pPr>
    </w:p>
    <w:p w14:paraId="52111D2A" w14:textId="77777777" w:rsidR="004A7DED" w:rsidRPr="00E76C36" w:rsidRDefault="004A7DED" w:rsidP="004A7DED">
      <w:pPr>
        <w:rPr>
          <w:lang w:val="en-US"/>
        </w:rPr>
      </w:pPr>
    </w:p>
    <w:p w14:paraId="7598C5EC" w14:textId="77777777" w:rsidR="004A7DED" w:rsidRPr="00E76C36" w:rsidRDefault="004A7DED" w:rsidP="004A7DED">
      <w:pPr>
        <w:rPr>
          <w:lang w:val="en-US"/>
        </w:rPr>
      </w:pPr>
    </w:p>
    <w:p w14:paraId="00EDDDA2" w14:textId="77777777" w:rsidR="004A7DED" w:rsidRPr="00E76C36" w:rsidRDefault="004A7DED" w:rsidP="004A7DED">
      <w:pPr>
        <w:rPr>
          <w:lang w:val="en-US"/>
        </w:rPr>
      </w:pPr>
    </w:p>
    <w:p w14:paraId="405C3CBC" w14:textId="77777777" w:rsidR="004A7DED" w:rsidRPr="00E76C36" w:rsidRDefault="004A7DED" w:rsidP="004A7DED">
      <w:pPr>
        <w:rPr>
          <w:lang w:val="en-US"/>
        </w:rPr>
      </w:pPr>
    </w:p>
    <w:p w14:paraId="2D92CA92" w14:textId="77777777" w:rsidR="004A7DED" w:rsidRPr="00E76C36" w:rsidRDefault="004A7DED" w:rsidP="004A7DED">
      <w:pPr>
        <w:rPr>
          <w:lang w:val="en-US"/>
        </w:rPr>
      </w:pPr>
    </w:p>
    <w:p w14:paraId="737212E9" w14:textId="77777777" w:rsidR="004A7DED" w:rsidRPr="00E76C36" w:rsidRDefault="004A7DED" w:rsidP="004A7DED">
      <w:pPr>
        <w:rPr>
          <w:lang w:val="en-US"/>
        </w:rPr>
      </w:pPr>
    </w:p>
    <w:p w14:paraId="7A4C669B" w14:textId="77777777" w:rsidR="00ED4B5D" w:rsidRPr="00E76C36" w:rsidRDefault="00ED4B5D" w:rsidP="004A7DED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273FD1" wp14:editId="3DC80553">
                <wp:simplePos x="0" y="0"/>
                <wp:positionH relativeFrom="column">
                  <wp:posOffset>2809240</wp:posOffset>
                </wp:positionH>
                <wp:positionV relativeFrom="paragraph">
                  <wp:posOffset>1159510</wp:posOffset>
                </wp:positionV>
                <wp:extent cx="1369695" cy="342900"/>
                <wp:effectExtent l="0" t="0" r="0" b="12700"/>
                <wp:wrapSquare wrapText="bothSides"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969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31A998" w14:textId="77777777" w:rsidR="00ED4B5D" w:rsidRPr="00ED4B5D" w:rsidRDefault="00ED4B5D">
                            <w:pPr>
                              <w:rPr>
                                <w:rFonts w:ascii="Lucida Handwriting" w:hAnsi="Lucida Handwriting"/>
                              </w:rPr>
                            </w:pPr>
                            <w:r w:rsidRPr="00DE07B3">
                              <w:rPr>
                                <w:rFonts w:ascii="Lucida Handwriting" w:hAnsi="Lucida Handwriting"/>
                                <w:highlight w:val="yellow"/>
                              </w:rPr>
                              <w:t>some</w:t>
                            </w:r>
                            <w:r w:rsidRPr="00ED4B5D">
                              <w:rPr>
                                <w:rFonts w:ascii="Lucida Handwriting" w:hAnsi="Lucida Handwriting"/>
                              </w:rPr>
                              <w:t xml:space="preserve"> carrots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273FD1" id="Textfeld 14" o:spid="_x0000_s1030" type="#_x0000_t202" style="position:absolute;margin-left:221.2pt;margin-top:91.3pt;width:107.85pt;height:27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" filled="f" stroked="f">
                <v:textbox>
                  <w:txbxContent>
                    <w:p w14:paraId="2531A998" w14:textId="77777777" w:rsidR="00ED4B5D" w:rsidRPr="00ED4B5D" w:rsidRDefault="00ED4B5D">
                      <w:pPr>
                        <w:rPr>
                          <w:rFonts w:ascii="Lucida Handwriting" w:hAnsi="Lucida Handwriting"/>
                        </w:rPr>
                      </w:pPr>
                      <w:r w:rsidRPr="00DE07B3">
                        <w:rPr>
                          <w:rFonts w:ascii="Lucida Handwriting" w:hAnsi="Lucida Handwriting"/>
                          <w:highlight w:val="yellow"/>
                        </w:rPr>
                        <w:t>some</w:t>
                      </w:r>
                      <w:r w:rsidRPr="00ED4B5D">
                        <w:rPr>
                          <w:rFonts w:ascii="Lucida Handwriting" w:hAnsi="Lucida Handwriting"/>
                        </w:rPr>
                        <w:t xml:space="preserve"> carrots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81172C" wp14:editId="1C62BA8B">
                <wp:simplePos x="0" y="0"/>
                <wp:positionH relativeFrom="column">
                  <wp:posOffset>3837939</wp:posOffset>
                </wp:positionH>
                <wp:positionV relativeFrom="paragraph">
                  <wp:posOffset>689610</wp:posOffset>
                </wp:positionV>
                <wp:extent cx="456565" cy="459740"/>
                <wp:effectExtent l="0" t="0" r="26035" b="48260"/>
                <wp:wrapNone/>
                <wp:docPr id="13" name="Gerade Verbindung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6565" cy="4597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0A7CA3C3" id="Gerade Verbindung 13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2pt,54.3pt" to="338.15pt,90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" strokecolor="black [3200]" strokeweight=".5pt">
                <v:stroke joinstyle="miter"/>
              </v:line>
            </w:pict>
          </mc:Fallback>
        </mc:AlternateContent>
      </w:r>
    </w:p>
    <w:p w14:paraId="60095326" w14:textId="77777777" w:rsidR="00ED4B5D" w:rsidRPr="00E76C36" w:rsidRDefault="00ED4B5D" w:rsidP="00ED4B5D">
      <w:pPr>
        <w:rPr>
          <w:lang w:val="en-US"/>
        </w:rPr>
      </w:pPr>
    </w:p>
    <w:p w14:paraId="60C7C8F8" w14:textId="77777777" w:rsidR="00ED4B5D" w:rsidRPr="00E76C36" w:rsidRDefault="00D72B3D" w:rsidP="00ED4B5D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1B5E09E2" wp14:editId="01ADF1C8">
            <wp:simplePos x="0" y="0"/>
            <wp:positionH relativeFrom="column">
              <wp:posOffset>4295140</wp:posOffset>
            </wp:positionH>
            <wp:positionV relativeFrom="paragraph">
              <wp:posOffset>15875</wp:posOffset>
            </wp:positionV>
            <wp:extent cx="955323" cy="477819"/>
            <wp:effectExtent l="0" t="0" r="10160" b="5080"/>
            <wp:wrapNone/>
            <wp:docPr id="12" name="Bild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arrot-320081_64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323" cy="4778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75CF12" w14:textId="77777777" w:rsidR="00ED4B5D" w:rsidRPr="00E76C36" w:rsidRDefault="00ED4B5D" w:rsidP="00ED4B5D">
      <w:pPr>
        <w:rPr>
          <w:lang w:val="en-US"/>
        </w:rPr>
      </w:pPr>
    </w:p>
    <w:p w14:paraId="2195E4D8" w14:textId="77777777" w:rsidR="00ED4B5D" w:rsidRPr="00E76C36" w:rsidRDefault="00ED4B5D" w:rsidP="00ED4B5D">
      <w:pPr>
        <w:rPr>
          <w:lang w:val="en-US"/>
        </w:rPr>
      </w:pPr>
    </w:p>
    <w:p w14:paraId="0E78FD53" w14:textId="77777777" w:rsidR="00ED4B5D" w:rsidRPr="00E76C36" w:rsidRDefault="00ED4B5D" w:rsidP="00ED4B5D">
      <w:pPr>
        <w:rPr>
          <w:lang w:val="en-US"/>
        </w:rPr>
      </w:pPr>
    </w:p>
    <w:p w14:paraId="529B1E3C" w14:textId="77777777" w:rsidR="00ED4B5D" w:rsidRPr="00E76C36" w:rsidRDefault="00ED4B5D" w:rsidP="00ED4B5D">
      <w:pPr>
        <w:rPr>
          <w:lang w:val="en-US"/>
        </w:rPr>
      </w:pPr>
    </w:p>
    <w:p w14:paraId="23E3CFC5" w14:textId="77777777" w:rsidR="00E42E8C" w:rsidRPr="00E76C36" w:rsidRDefault="00573A58" w:rsidP="00ED4B5D">
      <w:pPr>
        <w:rPr>
          <w:lang w:val="en-US"/>
        </w:rPr>
      </w:pPr>
    </w:p>
    <w:p w14:paraId="75A68896" w14:textId="77777777" w:rsidR="00ED4B5D" w:rsidRPr="00E76C36" w:rsidRDefault="00ED4B5D" w:rsidP="00ED4B5D">
      <w:pPr>
        <w:rPr>
          <w:rFonts w:ascii="Cooper Black" w:eastAsia="Times New Roman" w:hAnsi="Cooper Black"/>
          <w:b/>
          <w:bCs/>
          <w:color w:val="2E74B5"/>
          <w:sz w:val="28"/>
          <w:szCs w:val="28"/>
          <w:shd w:val="clear" w:color="auto" w:fill="FFFFFF"/>
          <w:lang w:val="en-US"/>
        </w:rPr>
      </w:pPr>
      <w:r>
        <w:rPr>
          <w:rFonts w:ascii="Cooper Black" w:eastAsia="Times New Roman" w:hAnsi="Cooper Black"/>
          <w:b/>
          <w:bCs/>
          <w:color w:val="2E74B5"/>
          <w:sz w:val="28"/>
          <w:szCs w:val="28"/>
          <w:shd w:val="clear" w:color="auto" w:fill="FFFFFF"/>
          <w:lang w:val="en-US"/>
        </w:rPr>
        <w:lastRenderedPageBreak/>
        <w:t>Challenge 2</w:t>
      </w:r>
      <w:r w:rsidRPr="00E76C36">
        <w:rPr>
          <w:rFonts w:ascii="Cooper Black" w:eastAsia="Times New Roman" w:hAnsi="Cooper Black"/>
          <w:b/>
          <w:bCs/>
          <w:color w:val="2E74B5"/>
          <w:sz w:val="28"/>
          <w:szCs w:val="28"/>
          <w:shd w:val="clear" w:color="auto" w:fill="FFFFFF"/>
          <w:lang w:val="en-US"/>
        </w:rPr>
        <w:t> </w:t>
      </w:r>
    </w:p>
    <w:p w14:paraId="10D2E266" w14:textId="77777777" w:rsidR="00ED4B5D" w:rsidRPr="00E76C36" w:rsidRDefault="00ED4B5D" w:rsidP="00ED4B5D">
      <w:pPr>
        <w:rPr>
          <w:lang w:val="en-US"/>
        </w:rPr>
      </w:pPr>
      <w:r w:rsidRPr="00E76C36">
        <w:rPr>
          <w:lang w:val="en-US"/>
        </w:rPr>
        <w:t xml:space="preserve">What do your teachers </w:t>
      </w:r>
      <w:r w:rsidRPr="00E76C36">
        <w:rPr>
          <w:b/>
          <w:lang w:val="en-US"/>
        </w:rPr>
        <w:t>not</w:t>
      </w:r>
      <w:r w:rsidRPr="00E76C36">
        <w:rPr>
          <w:lang w:val="en-US"/>
        </w:rPr>
        <w:t xml:space="preserve"> have in their fridge? Write sentences!</w:t>
      </w:r>
    </w:p>
    <w:p w14:paraId="054418EF" w14:textId="44FBA42B" w:rsidR="00DE07B3" w:rsidRPr="00E76C36" w:rsidRDefault="009F31D9" w:rsidP="00DE07B3">
      <w:pPr>
        <w:rPr>
          <w:rStyle w:val="normaltextrun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4CA240" wp14:editId="5A858771">
                <wp:simplePos x="0" y="0"/>
                <wp:positionH relativeFrom="column">
                  <wp:posOffset>144145</wp:posOffset>
                </wp:positionH>
                <wp:positionV relativeFrom="paragraph">
                  <wp:posOffset>325120</wp:posOffset>
                </wp:positionV>
                <wp:extent cx="6164580" cy="556260"/>
                <wp:effectExtent l="0" t="0" r="0" b="0"/>
                <wp:wrapSquare wrapText="bothSides"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458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64877F" w14:textId="77777777" w:rsidR="00E76C36" w:rsidRDefault="00DE07B3">
                            <w:pPr>
                              <w:rPr>
                                <w:rFonts w:ascii="Lucida Handwriting" w:hAnsi="Lucida Handwriting"/>
                                <w:lang w:val="en-US"/>
                              </w:rPr>
                            </w:pPr>
                            <w:proofErr w:type="spellStart"/>
                            <w:r w:rsidRPr="00E76C36">
                              <w:rPr>
                                <w:rFonts w:ascii="Lucida Handwriting" w:hAnsi="Lucida Handwriting"/>
                                <w:lang w:val="en-US"/>
                              </w:rPr>
                              <w:t>Ms</w:t>
                            </w:r>
                            <w:proofErr w:type="spellEnd"/>
                            <w:r w:rsidRPr="00E76C36">
                              <w:rPr>
                                <w:rFonts w:ascii="Lucida Handwriting" w:hAnsi="Lucida Handwriting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76C36">
                              <w:rPr>
                                <w:rFonts w:ascii="Lucida Handwriting" w:hAnsi="Lucida Handwriting"/>
                                <w:lang w:val="en-US"/>
                              </w:rPr>
                              <w:t>Loitsch</w:t>
                            </w:r>
                            <w:proofErr w:type="spellEnd"/>
                            <w:r w:rsidRPr="00E76C36">
                              <w:rPr>
                                <w:rFonts w:ascii="Lucida Handwriting" w:hAnsi="Lucida Handwriting"/>
                                <w:lang w:val="en-US"/>
                              </w:rPr>
                              <w:t xml:space="preserve"> never has </w:t>
                            </w:r>
                            <w:r w:rsidRPr="00E76C36">
                              <w:rPr>
                                <w:rFonts w:ascii="Lucida Handwriting" w:hAnsi="Lucida Handwriting"/>
                                <w:highlight w:val="magenta"/>
                                <w:lang w:val="en-US"/>
                              </w:rPr>
                              <w:t>any</w:t>
                            </w:r>
                            <w:r w:rsidRPr="00E76C36">
                              <w:rPr>
                                <w:rFonts w:ascii="Lucida Handwriting" w:hAnsi="Lucida Handwriting"/>
                                <w:lang w:val="en-US"/>
                              </w:rPr>
                              <w:t xml:space="preserve"> milk in her fridge. </w:t>
                            </w:r>
                          </w:p>
                          <w:p w14:paraId="311A33A1" w14:textId="2F5718ED" w:rsidR="00DE07B3" w:rsidRPr="00DE07B3" w:rsidRDefault="00DE07B3">
                            <w:pPr>
                              <w:rPr>
                                <w:rFonts w:ascii="Lucida Handwriting" w:hAnsi="Lucida Handwriting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</w:rPr>
                              <w:t xml:space="preserve">Mrs Pö </w:t>
                            </w:r>
                            <w:r w:rsidR="00E76C36">
                              <w:rPr>
                                <w:rFonts w:ascii="Lucida Handwriting" w:hAnsi="Lucida Handwriting"/>
                              </w:rPr>
                              <w:t>never…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CA240" id="Textfeld 16" o:spid="_x0000_s1031" type="#_x0000_t202" style="position:absolute;margin-left:11.35pt;margin-top:25.6pt;width:485.4pt;height:43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" filled="f" stroked="f">
                <v:textbox>
                  <w:txbxContent>
                    <w:p w14:paraId="7164877F" w14:textId="77777777" w:rsidR="00E76C36" w:rsidRDefault="00DE07B3">
                      <w:pPr>
                        <w:rPr>
                          <w:rFonts w:ascii="Lucida Handwriting" w:hAnsi="Lucida Handwriting"/>
                          <w:lang w:val="en-US"/>
                        </w:rPr>
                      </w:pPr>
                      <w:proofErr w:type="spellStart"/>
                      <w:r w:rsidRPr="00E76C36">
                        <w:rPr>
                          <w:rFonts w:ascii="Lucida Handwriting" w:hAnsi="Lucida Handwriting"/>
                          <w:lang w:val="en-US"/>
                        </w:rPr>
                        <w:t>Ms</w:t>
                      </w:r>
                      <w:proofErr w:type="spellEnd"/>
                      <w:r w:rsidRPr="00E76C36">
                        <w:rPr>
                          <w:rFonts w:ascii="Lucida Handwriting" w:hAnsi="Lucida Handwriting"/>
                          <w:lang w:val="en-US"/>
                        </w:rPr>
                        <w:t xml:space="preserve"> </w:t>
                      </w:r>
                      <w:proofErr w:type="spellStart"/>
                      <w:r w:rsidRPr="00E76C36">
                        <w:rPr>
                          <w:rFonts w:ascii="Lucida Handwriting" w:hAnsi="Lucida Handwriting"/>
                          <w:lang w:val="en-US"/>
                        </w:rPr>
                        <w:t>Loitsch</w:t>
                      </w:r>
                      <w:proofErr w:type="spellEnd"/>
                      <w:r w:rsidRPr="00E76C36">
                        <w:rPr>
                          <w:rFonts w:ascii="Lucida Handwriting" w:hAnsi="Lucida Handwriting"/>
                          <w:lang w:val="en-US"/>
                        </w:rPr>
                        <w:t xml:space="preserve"> never has </w:t>
                      </w:r>
                      <w:r w:rsidRPr="00E76C36">
                        <w:rPr>
                          <w:rFonts w:ascii="Lucida Handwriting" w:hAnsi="Lucida Handwriting"/>
                          <w:highlight w:val="magenta"/>
                          <w:lang w:val="en-US"/>
                        </w:rPr>
                        <w:t>any</w:t>
                      </w:r>
                      <w:r w:rsidRPr="00E76C36">
                        <w:rPr>
                          <w:rFonts w:ascii="Lucida Handwriting" w:hAnsi="Lucida Handwriting"/>
                          <w:lang w:val="en-US"/>
                        </w:rPr>
                        <w:t xml:space="preserve"> milk in her fridge. </w:t>
                      </w:r>
                    </w:p>
                    <w:p w14:paraId="311A33A1" w14:textId="2F5718ED" w:rsidR="00DE07B3" w:rsidRPr="00DE07B3" w:rsidRDefault="00DE07B3">
                      <w:pPr>
                        <w:rPr>
                          <w:rFonts w:ascii="Lucida Handwriting" w:hAnsi="Lucida Handwriting"/>
                        </w:rPr>
                      </w:pPr>
                      <w:r>
                        <w:rPr>
                          <w:rFonts w:ascii="Lucida Handwriting" w:hAnsi="Lucida Handwriting"/>
                        </w:rPr>
                        <w:t xml:space="preserve">Mrs Pö </w:t>
                      </w:r>
                      <w:r w:rsidR="00E76C36">
                        <w:rPr>
                          <w:rFonts w:ascii="Lucida Handwriting" w:hAnsi="Lucida Handwriting"/>
                        </w:rPr>
                        <w:t>never…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30C32B" wp14:editId="1EE605D0">
                <wp:simplePos x="0" y="0"/>
                <wp:positionH relativeFrom="column">
                  <wp:posOffset>-31115</wp:posOffset>
                </wp:positionH>
                <wp:positionV relativeFrom="paragraph">
                  <wp:posOffset>207010</wp:posOffset>
                </wp:positionV>
                <wp:extent cx="6500495" cy="1717040"/>
                <wp:effectExtent l="19050" t="19050" r="14605" b="16510"/>
                <wp:wrapThrough wrapText="bothSides">
                  <wp:wrapPolygon edited="0">
                    <wp:start x="-63" y="-240"/>
                    <wp:lineTo x="-63" y="21568"/>
                    <wp:lineTo x="21585" y="21568"/>
                    <wp:lineTo x="21585" y="-240"/>
                    <wp:lineTo x="-63" y="-240"/>
                  </wp:wrapPolygon>
                </wp:wrapThrough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0495" cy="171704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4B76FA" id="Rechteck 15" o:spid="_x0000_s1026" style="position:absolute;margin-left:-2.45pt;margin-top:16.3pt;width:511.85pt;height:135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" fillcolor="white [3201]" strokecolor="#4472c4 [3208]" strokeweight="2.25pt">
                <w10:wrap type="through"/>
              </v:rect>
            </w:pict>
          </mc:Fallback>
        </mc:AlternateContent>
      </w:r>
    </w:p>
    <w:p w14:paraId="207D2CF1" w14:textId="77777777" w:rsidR="00DE07B3" w:rsidRDefault="00DE07B3" w:rsidP="00DE07B3">
      <w:pPr>
        <w:rPr>
          <w:rStyle w:val="normaltextrun"/>
          <w:rFonts w:ascii="Cooper Black" w:eastAsia="Times New Roman" w:hAnsi="Cooper Black"/>
          <w:b/>
          <w:bCs/>
          <w:color w:val="2E74B5"/>
          <w:sz w:val="28"/>
          <w:szCs w:val="28"/>
          <w:bdr w:val="none" w:sz="0" w:space="0" w:color="auto" w:frame="1"/>
          <w:lang w:val="en-US"/>
        </w:rPr>
      </w:pPr>
    </w:p>
    <w:p w14:paraId="7D31E227" w14:textId="77777777" w:rsidR="00DE07B3" w:rsidRPr="00E76C36" w:rsidRDefault="00DE07B3" w:rsidP="00DE07B3">
      <w:pPr>
        <w:rPr>
          <w:rFonts w:eastAsia="Times New Roman"/>
          <w:lang w:val="en-US"/>
        </w:rPr>
      </w:pPr>
      <w:r>
        <w:rPr>
          <w:rStyle w:val="normaltextrun"/>
          <w:rFonts w:ascii="Cooper Black" w:eastAsia="Times New Roman" w:hAnsi="Cooper Black"/>
          <w:b/>
          <w:bCs/>
          <w:color w:val="2E74B5"/>
          <w:sz w:val="28"/>
          <w:szCs w:val="28"/>
          <w:bdr w:val="none" w:sz="0" w:space="0" w:color="auto" w:frame="1"/>
          <w:lang w:val="en-US"/>
        </w:rPr>
        <w:t xml:space="preserve">My rule </w:t>
      </w:r>
    </w:p>
    <w:p w14:paraId="7DBDF2BE" w14:textId="77777777" w:rsidR="00DE07B3" w:rsidRPr="00E76C36" w:rsidRDefault="00DE07B3" w:rsidP="00ED4B5D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B20464D" wp14:editId="2A9B4DE2">
                <wp:simplePos x="0" y="0"/>
                <wp:positionH relativeFrom="column">
                  <wp:posOffset>-12065</wp:posOffset>
                </wp:positionH>
                <wp:positionV relativeFrom="paragraph">
                  <wp:posOffset>215265</wp:posOffset>
                </wp:positionV>
                <wp:extent cx="6365875" cy="1717040"/>
                <wp:effectExtent l="19050" t="19050" r="15875" b="16510"/>
                <wp:wrapThrough wrapText="bothSides">
                  <wp:wrapPolygon edited="0">
                    <wp:start x="-65" y="-240"/>
                    <wp:lineTo x="-65" y="21568"/>
                    <wp:lineTo x="21589" y="21568"/>
                    <wp:lineTo x="21589" y="-240"/>
                    <wp:lineTo x="-65" y="-240"/>
                  </wp:wrapPolygon>
                </wp:wrapThrough>
                <wp:docPr id="17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5875" cy="1717040"/>
                        </a:xfrm>
                        <a:prstGeom prst="rect">
                          <a:avLst/>
                        </a:prstGeom>
                        <a:ln w="44450" cmpd="dbl">
                          <a:solidFill>
                            <a:schemeClr val="accent5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2B1F57" id="Rechteck 17" o:spid="_x0000_s1026" style="position:absolute;margin-left:-.95pt;margin-top:16.95pt;width:501.25pt;height:135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" fillcolor="white [3201]" strokecolor="#4472c4 [3208]" strokeweight="3.5pt">
                <v:stroke linestyle="thinThin"/>
                <w10:wrap type="through"/>
              </v:rect>
            </w:pict>
          </mc:Fallback>
        </mc:AlternateContent>
      </w:r>
    </w:p>
    <w:p w14:paraId="2D21B448" w14:textId="3A3D305C" w:rsidR="00EF7352" w:rsidRDefault="00DE07B3" w:rsidP="00DE07B3">
      <w:pPr>
        <w:rPr>
          <w:rFonts w:ascii="Cooper Black" w:eastAsia="Times New Roman" w:hAnsi="Cooper Black"/>
          <w:b/>
          <w:bCs/>
          <w:color w:val="2E74B5"/>
          <w:sz w:val="28"/>
          <w:szCs w:val="28"/>
          <w:shd w:val="clear" w:color="auto" w:fill="FFFFFF"/>
          <w:lang w:val="en-US"/>
        </w:rPr>
      </w:pPr>
      <w:r>
        <w:rPr>
          <w:rFonts w:ascii="Cooper Black" w:eastAsia="Times New Roman" w:hAnsi="Cooper Black"/>
          <w:b/>
          <w:bCs/>
          <w:color w:val="2E74B5"/>
          <w:sz w:val="28"/>
          <w:szCs w:val="28"/>
          <w:shd w:val="clear" w:color="auto" w:fill="FFFFFF"/>
          <w:lang w:val="en-US"/>
        </w:rPr>
        <w:t>Challenge 3</w:t>
      </w:r>
    </w:p>
    <w:p w14:paraId="587511C3" w14:textId="1E37459A" w:rsidR="00EF7352" w:rsidRDefault="00EF7352" w:rsidP="00DE07B3">
      <w:pPr>
        <w:rPr>
          <w:rFonts w:ascii="Cooper Black" w:eastAsia="Times New Roman" w:hAnsi="Cooper Black"/>
          <w:b/>
          <w:bCs/>
          <w:color w:val="2E74B5"/>
          <w:sz w:val="28"/>
          <w:szCs w:val="28"/>
          <w:shd w:val="clear" w:color="auto" w:fill="FFFFFF"/>
          <w:lang w:val="en-US"/>
        </w:rPr>
      </w:pPr>
    </w:p>
    <w:p w14:paraId="4975DDAA" w14:textId="3705265E" w:rsidR="00EF7352" w:rsidRDefault="00173BC2" w:rsidP="00EF7352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Look at these questions. What is the difference?</w:t>
      </w:r>
    </w:p>
    <w:p w14:paraId="5B9DB957" w14:textId="4CDC2C9A" w:rsidR="00173BC2" w:rsidRDefault="00173BC2" w:rsidP="00EF7352">
      <w:pPr>
        <w:rPr>
          <w:shd w:val="clear" w:color="auto" w:fill="FFFFFF"/>
          <w:lang w:val="en-US"/>
        </w:rPr>
      </w:pPr>
    </w:p>
    <w:tbl>
      <w:tblPr>
        <w:tblStyle w:val="TableGrid"/>
        <w:tblW w:w="0" w:type="auto"/>
        <w:tblBorders>
          <w:top w:val="double" w:sz="4" w:space="0" w:color="5B9BD5" w:themeColor="accent1"/>
          <w:left w:val="double" w:sz="4" w:space="0" w:color="5B9BD5" w:themeColor="accent1"/>
          <w:bottom w:val="double" w:sz="4" w:space="0" w:color="5B9BD5" w:themeColor="accent1"/>
          <w:right w:val="double" w:sz="4" w:space="0" w:color="5B9BD5" w:themeColor="accent1"/>
          <w:insideH w:val="double" w:sz="4" w:space="0" w:color="5B9BD5" w:themeColor="accent1"/>
          <w:insideV w:val="double" w:sz="4" w:space="0" w:color="5B9BD5" w:themeColor="accent1"/>
        </w:tblBorders>
        <w:tblLook w:val="04A0" w:firstRow="1" w:lastRow="0" w:firstColumn="1" w:lastColumn="0" w:noHBand="0" w:noVBand="1"/>
      </w:tblPr>
      <w:tblGrid>
        <w:gridCol w:w="4519"/>
        <w:gridCol w:w="4517"/>
      </w:tblGrid>
      <w:tr w:rsidR="00173BC2" w14:paraId="05C04888" w14:textId="77777777" w:rsidTr="00573A58">
        <w:tc>
          <w:tcPr>
            <w:tcW w:w="4528" w:type="dxa"/>
          </w:tcPr>
          <w:p w14:paraId="2817FB4D" w14:textId="62A49A72" w:rsidR="00173BC2" w:rsidRDefault="00173BC2" w:rsidP="00EF7352">
            <w:pPr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 xml:space="preserve">Mrs. Pölzleitner, do you know </w:t>
            </w:r>
            <w:r w:rsidRPr="00573A58">
              <w:rPr>
                <w:b/>
                <w:bCs/>
                <w:shd w:val="clear" w:color="auto" w:fill="FFFFFF"/>
                <w:lang w:val="en-US"/>
              </w:rPr>
              <w:t>some good English books</w:t>
            </w:r>
            <w:r>
              <w:rPr>
                <w:shd w:val="clear" w:color="auto" w:fill="FFFFFF"/>
                <w:lang w:val="en-US"/>
              </w:rPr>
              <w:t xml:space="preserve"> that I could read?</w:t>
            </w:r>
          </w:p>
        </w:tc>
        <w:tc>
          <w:tcPr>
            <w:tcW w:w="4528" w:type="dxa"/>
          </w:tcPr>
          <w:p w14:paraId="3B109210" w14:textId="77777777" w:rsidR="00173BC2" w:rsidRDefault="00173BC2" w:rsidP="00EF7352">
            <w:pPr>
              <w:rPr>
                <w:shd w:val="clear" w:color="auto" w:fill="FFFFFF"/>
                <w:lang w:val="en-US"/>
              </w:rPr>
            </w:pPr>
          </w:p>
        </w:tc>
      </w:tr>
      <w:tr w:rsidR="00173BC2" w14:paraId="03A570D3" w14:textId="77777777" w:rsidTr="00573A58">
        <w:tc>
          <w:tcPr>
            <w:tcW w:w="4528" w:type="dxa"/>
          </w:tcPr>
          <w:p w14:paraId="3CAB3F48" w14:textId="1F9D135E" w:rsidR="00173BC2" w:rsidRDefault="00173BC2" w:rsidP="00EF7352">
            <w:pPr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 xml:space="preserve">Mr. Grasser, do you know </w:t>
            </w:r>
            <w:r w:rsidRPr="00173BC2">
              <w:rPr>
                <w:b/>
                <w:bCs/>
                <w:shd w:val="clear" w:color="auto" w:fill="FFFFFF"/>
                <w:lang w:val="en-US"/>
              </w:rPr>
              <w:t>any good English books</w:t>
            </w:r>
            <w:r>
              <w:rPr>
                <w:shd w:val="clear" w:color="auto" w:fill="FFFFFF"/>
                <w:lang w:val="en-US"/>
              </w:rPr>
              <w:t xml:space="preserve"> that I could read?</w:t>
            </w:r>
          </w:p>
        </w:tc>
        <w:tc>
          <w:tcPr>
            <w:tcW w:w="4528" w:type="dxa"/>
          </w:tcPr>
          <w:p w14:paraId="10A777A3" w14:textId="77777777" w:rsidR="00173BC2" w:rsidRDefault="00173BC2" w:rsidP="00EF7352">
            <w:pPr>
              <w:rPr>
                <w:shd w:val="clear" w:color="auto" w:fill="FFFFFF"/>
                <w:lang w:val="en-US"/>
              </w:rPr>
            </w:pPr>
          </w:p>
        </w:tc>
      </w:tr>
      <w:tr w:rsidR="00173BC2" w14:paraId="18FDA751" w14:textId="77777777" w:rsidTr="00573A58">
        <w:tc>
          <w:tcPr>
            <w:tcW w:w="4528" w:type="dxa"/>
          </w:tcPr>
          <w:p w14:paraId="7CE60280" w14:textId="4A6F4E26" w:rsidR="00173BC2" w:rsidRDefault="00173BC2" w:rsidP="00EF7352">
            <w:pPr>
              <w:rPr>
                <w:shd w:val="clear" w:color="auto" w:fill="FFFFFF"/>
                <w:lang w:val="en-US"/>
              </w:rPr>
            </w:pPr>
            <w:proofErr w:type="spellStart"/>
            <w:r>
              <w:rPr>
                <w:shd w:val="clear" w:color="auto" w:fill="FFFFFF"/>
                <w:lang w:val="en-US"/>
              </w:rPr>
              <w:t>Mrs</w:t>
            </w:r>
            <w:proofErr w:type="spellEnd"/>
            <w:r>
              <w:rPr>
                <w:shd w:val="clear" w:color="auto" w:fill="FFFFFF"/>
                <w:lang w:val="en-US"/>
              </w:rPr>
              <w:t xml:space="preserve"> Pölzleitner, I know you are vegetarian, but do you know </w:t>
            </w:r>
            <w:r w:rsidRPr="00173BC2">
              <w:rPr>
                <w:b/>
                <w:bCs/>
                <w:shd w:val="clear" w:color="auto" w:fill="FFFFFF"/>
                <w:lang w:val="en-US"/>
              </w:rPr>
              <w:t xml:space="preserve">any good chicken </w:t>
            </w:r>
            <w:proofErr w:type="spellStart"/>
            <w:r w:rsidRPr="00173BC2">
              <w:rPr>
                <w:b/>
                <w:bCs/>
                <w:shd w:val="clear" w:color="auto" w:fill="FFFFFF"/>
                <w:lang w:val="en-US"/>
              </w:rPr>
              <w:t>recipies</w:t>
            </w:r>
            <w:proofErr w:type="spellEnd"/>
            <w:r>
              <w:rPr>
                <w:shd w:val="clear" w:color="auto" w:fill="FFFFFF"/>
                <w:lang w:val="en-US"/>
              </w:rPr>
              <w:t>?</w:t>
            </w:r>
          </w:p>
        </w:tc>
        <w:tc>
          <w:tcPr>
            <w:tcW w:w="4528" w:type="dxa"/>
          </w:tcPr>
          <w:p w14:paraId="1EFADD04" w14:textId="77777777" w:rsidR="00173BC2" w:rsidRDefault="00173BC2" w:rsidP="00EF7352">
            <w:pPr>
              <w:rPr>
                <w:shd w:val="clear" w:color="auto" w:fill="FFFFFF"/>
                <w:lang w:val="en-US"/>
              </w:rPr>
            </w:pPr>
          </w:p>
        </w:tc>
      </w:tr>
      <w:tr w:rsidR="00173BC2" w14:paraId="6AA5DE90" w14:textId="77777777" w:rsidTr="00573A58">
        <w:tc>
          <w:tcPr>
            <w:tcW w:w="4528" w:type="dxa"/>
          </w:tcPr>
          <w:p w14:paraId="5F80D318" w14:textId="4A38ECD2" w:rsidR="00173BC2" w:rsidRDefault="00173BC2" w:rsidP="00EF7352">
            <w:pPr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 xml:space="preserve">Mrs. Bergmann, I know your family likes chicken. Do you have </w:t>
            </w:r>
            <w:r w:rsidRPr="00173BC2">
              <w:rPr>
                <w:b/>
                <w:bCs/>
                <w:shd w:val="clear" w:color="auto" w:fill="FFFFFF"/>
                <w:lang w:val="en-US"/>
              </w:rPr>
              <w:t xml:space="preserve">some good chicken </w:t>
            </w:r>
            <w:proofErr w:type="spellStart"/>
            <w:r w:rsidRPr="00173BC2">
              <w:rPr>
                <w:b/>
                <w:bCs/>
                <w:shd w:val="clear" w:color="auto" w:fill="FFFFFF"/>
                <w:lang w:val="en-US"/>
              </w:rPr>
              <w:t>recipies</w:t>
            </w:r>
            <w:proofErr w:type="spellEnd"/>
            <w:r w:rsidRPr="00173BC2">
              <w:rPr>
                <w:b/>
                <w:bCs/>
                <w:shd w:val="clear" w:color="auto" w:fill="FFFFFF"/>
                <w:lang w:val="en-US"/>
              </w:rPr>
              <w:t>?</w:t>
            </w:r>
          </w:p>
        </w:tc>
        <w:tc>
          <w:tcPr>
            <w:tcW w:w="4528" w:type="dxa"/>
          </w:tcPr>
          <w:p w14:paraId="6C2F38E0" w14:textId="77777777" w:rsidR="00173BC2" w:rsidRDefault="00173BC2" w:rsidP="00EF7352">
            <w:pPr>
              <w:rPr>
                <w:shd w:val="clear" w:color="auto" w:fill="FFFFFF"/>
                <w:lang w:val="en-US"/>
              </w:rPr>
            </w:pPr>
            <w:bookmarkStart w:id="0" w:name="_GoBack"/>
            <w:bookmarkEnd w:id="0"/>
          </w:p>
        </w:tc>
      </w:tr>
      <w:tr w:rsidR="00173BC2" w14:paraId="2895C84B" w14:textId="77777777" w:rsidTr="00573A58">
        <w:tc>
          <w:tcPr>
            <w:tcW w:w="4528" w:type="dxa"/>
          </w:tcPr>
          <w:p w14:paraId="56087F21" w14:textId="593C742C" w:rsidR="00173BC2" w:rsidRDefault="00173BC2" w:rsidP="00EF7352">
            <w:pPr>
              <w:rPr>
                <w:shd w:val="clear" w:color="auto" w:fill="FFFFFF"/>
                <w:lang w:val="en-US"/>
              </w:rPr>
            </w:pPr>
            <w:proofErr w:type="spellStart"/>
            <w:r>
              <w:rPr>
                <w:shd w:val="clear" w:color="auto" w:fill="FFFFFF"/>
                <w:lang w:val="en-US"/>
              </w:rPr>
              <w:t>Ms</w:t>
            </w:r>
            <w:proofErr w:type="spellEnd"/>
            <w:r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shd w:val="clear" w:color="auto" w:fill="FFFFFF"/>
                <w:lang w:val="en-US"/>
              </w:rPr>
              <w:t>Loitsch</w:t>
            </w:r>
            <w:proofErr w:type="spellEnd"/>
            <w:r>
              <w:rPr>
                <w:shd w:val="clear" w:color="auto" w:fill="FFFFFF"/>
                <w:lang w:val="en-US"/>
              </w:rPr>
              <w:t xml:space="preserve">, I know you love oat milk. Do you have </w:t>
            </w:r>
            <w:r w:rsidRPr="00173BC2">
              <w:rPr>
                <w:b/>
                <w:bCs/>
                <w:shd w:val="clear" w:color="auto" w:fill="FFFFFF"/>
                <w:lang w:val="en-US"/>
              </w:rPr>
              <w:t xml:space="preserve">some </w:t>
            </w:r>
            <w:r>
              <w:rPr>
                <w:shd w:val="clear" w:color="auto" w:fill="FFFFFF"/>
                <w:lang w:val="en-US"/>
              </w:rPr>
              <w:t>so I could taste it?</w:t>
            </w:r>
          </w:p>
        </w:tc>
        <w:tc>
          <w:tcPr>
            <w:tcW w:w="4528" w:type="dxa"/>
          </w:tcPr>
          <w:p w14:paraId="1F01F161" w14:textId="77777777" w:rsidR="00173BC2" w:rsidRDefault="00173BC2" w:rsidP="00EF7352">
            <w:pPr>
              <w:rPr>
                <w:shd w:val="clear" w:color="auto" w:fill="FFFFFF"/>
                <w:lang w:val="en-US"/>
              </w:rPr>
            </w:pPr>
          </w:p>
        </w:tc>
      </w:tr>
      <w:tr w:rsidR="00173BC2" w14:paraId="1FFE1F24" w14:textId="77777777" w:rsidTr="00573A58">
        <w:tc>
          <w:tcPr>
            <w:tcW w:w="4528" w:type="dxa"/>
          </w:tcPr>
          <w:p w14:paraId="7610C736" w14:textId="2F962D6C" w:rsidR="00173BC2" w:rsidRDefault="00710898" w:rsidP="00EF7352">
            <w:pPr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 xml:space="preserve">Is there </w:t>
            </w:r>
            <w:r w:rsidRPr="00710898">
              <w:rPr>
                <w:b/>
                <w:bCs/>
                <w:shd w:val="clear" w:color="auto" w:fill="FFFFFF"/>
                <w:lang w:val="en-US"/>
              </w:rPr>
              <w:t>any oat milk</w:t>
            </w:r>
            <w:r>
              <w:rPr>
                <w:shd w:val="clear" w:color="auto" w:fill="FFFFFF"/>
                <w:lang w:val="en-US"/>
              </w:rPr>
              <w:t xml:space="preserve"> in the teachers’ fridge at school?</w:t>
            </w:r>
          </w:p>
        </w:tc>
        <w:tc>
          <w:tcPr>
            <w:tcW w:w="4528" w:type="dxa"/>
          </w:tcPr>
          <w:p w14:paraId="7CB75328" w14:textId="77777777" w:rsidR="00173BC2" w:rsidRDefault="00173BC2" w:rsidP="00EF7352">
            <w:pPr>
              <w:rPr>
                <w:shd w:val="clear" w:color="auto" w:fill="FFFFFF"/>
                <w:lang w:val="en-US"/>
              </w:rPr>
            </w:pPr>
          </w:p>
        </w:tc>
      </w:tr>
      <w:tr w:rsidR="00173BC2" w14:paraId="3DDC3052" w14:textId="77777777" w:rsidTr="00573A58">
        <w:tc>
          <w:tcPr>
            <w:tcW w:w="4528" w:type="dxa"/>
          </w:tcPr>
          <w:p w14:paraId="1531A59D" w14:textId="3C7DD0F4" w:rsidR="00173BC2" w:rsidRDefault="00173BC2" w:rsidP="00EF7352">
            <w:pPr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 xml:space="preserve">Felix, do you happen to have </w:t>
            </w:r>
            <w:r w:rsidRPr="00173BC2">
              <w:rPr>
                <w:b/>
                <w:bCs/>
                <w:shd w:val="clear" w:color="auto" w:fill="FFFFFF"/>
                <w:lang w:val="en-US"/>
              </w:rPr>
              <w:t>any non-permanent markers</w:t>
            </w:r>
            <w:r>
              <w:rPr>
                <w:shd w:val="clear" w:color="auto" w:fill="FFFFFF"/>
                <w:lang w:val="en-US"/>
              </w:rPr>
              <w:t xml:space="preserve"> that I could use?</w:t>
            </w:r>
          </w:p>
        </w:tc>
        <w:tc>
          <w:tcPr>
            <w:tcW w:w="4528" w:type="dxa"/>
          </w:tcPr>
          <w:p w14:paraId="2CAB2CA3" w14:textId="77777777" w:rsidR="00173BC2" w:rsidRDefault="00173BC2" w:rsidP="00EF7352">
            <w:pPr>
              <w:rPr>
                <w:shd w:val="clear" w:color="auto" w:fill="FFFFFF"/>
                <w:lang w:val="en-US"/>
              </w:rPr>
            </w:pPr>
          </w:p>
        </w:tc>
      </w:tr>
      <w:tr w:rsidR="00173BC2" w14:paraId="53E1282E" w14:textId="77777777" w:rsidTr="00573A58">
        <w:tc>
          <w:tcPr>
            <w:tcW w:w="4528" w:type="dxa"/>
          </w:tcPr>
          <w:p w14:paraId="4336A217" w14:textId="509C9FD4" w:rsidR="00173BC2" w:rsidRDefault="00173BC2" w:rsidP="00EF7352">
            <w:pPr>
              <w:rPr>
                <w:shd w:val="clear" w:color="auto" w:fill="FFFFFF"/>
                <w:lang w:val="en-US"/>
              </w:rPr>
            </w:pPr>
            <w:proofErr w:type="spellStart"/>
            <w:r>
              <w:rPr>
                <w:shd w:val="clear" w:color="auto" w:fill="FFFFFF"/>
                <w:lang w:val="en-US"/>
              </w:rPr>
              <w:t>Ms</w:t>
            </w:r>
            <w:proofErr w:type="spellEnd"/>
            <w:r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shd w:val="clear" w:color="auto" w:fill="FFFFFF"/>
                <w:lang w:val="en-US"/>
              </w:rPr>
              <w:t>Loitsch</w:t>
            </w:r>
            <w:proofErr w:type="spellEnd"/>
            <w:r>
              <w:rPr>
                <w:shd w:val="clear" w:color="auto" w:fill="FFFFFF"/>
                <w:lang w:val="en-US"/>
              </w:rPr>
              <w:t xml:space="preserve">, can I have </w:t>
            </w:r>
            <w:r w:rsidRPr="00173BC2">
              <w:rPr>
                <w:b/>
                <w:bCs/>
                <w:shd w:val="clear" w:color="auto" w:fill="FFFFFF"/>
                <w:lang w:val="en-US"/>
              </w:rPr>
              <w:t>some colored paper</w:t>
            </w:r>
            <w:r>
              <w:rPr>
                <w:shd w:val="clear" w:color="auto" w:fill="FFFFFF"/>
                <w:lang w:val="en-US"/>
              </w:rPr>
              <w:t xml:space="preserve"> for my Me-book, please?</w:t>
            </w:r>
          </w:p>
        </w:tc>
        <w:tc>
          <w:tcPr>
            <w:tcW w:w="4528" w:type="dxa"/>
          </w:tcPr>
          <w:p w14:paraId="21F52034" w14:textId="77777777" w:rsidR="00173BC2" w:rsidRDefault="00173BC2" w:rsidP="00EF7352">
            <w:pPr>
              <w:rPr>
                <w:shd w:val="clear" w:color="auto" w:fill="FFFFFF"/>
                <w:lang w:val="en-US"/>
              </w:rPr>
            </w:pPr>
          </w:p>
        </w:tc>
      </w:tr>
      <w:tr w:rsidR="00173BC2" w14:paraId="78D34DFF" w14:textId="77777777" w:rsidTr="00573A58">
        <w:tc>
          <w:tcPr>
            <w:tcW w:w="4528" w:type="dxa"/>
          </w:tcPr>
          <w:p w14:paraId="7FCF5CE0" w14:textId="77777777" w:rsidR="00173BC2" w:rsidRDefault="00173BC2" w:rsidP="00EF7352">
            <w:pPr>
              <w:rPr>
                <w:shd w:val="clear" w:color="auto" w:fill="FFFFFF"/>
                <w:lang w:val="en-US"/>
              </w:rPr>
            </w:pPr>
          </w:p>
        </w:tc>
        <w:tc>
          <w:tcPr>
            <w:tcW w:w="4528" w:type="dxa"/>
          </w:tcPr>
          <w:p w14:paraId="512AFA5B" w14:textId="77777777" w:rsidR="00173BC2" w:rsidRDefault="00173BC2" w:rsidP="00EF7352">
            <w:pPr>
              <w:rPr>
                <w:shd w:val="clear" w:color="auto" w:fill="FFFFFF"/>
                <w:lang w:val="en-US"/>
              </w:rPr>
            </w:pPr>
          </w:p>
        </w:tc>
      </w:tr>
    </w:tbl>
    <w:p w14:paraId="35A7DC4C" w14:textId="77777777" w:rsidR="00173BC2" w:rsidRDefault="00173BC2" w:rsidP="00EF7352">
      <w:pPr>
        <w:rPr>
          <w:shd w:val="clear" w:color="auto" w:fill="FFFFFF"/>
          <w:lang w:val="en-US"/>
        </w:rPr>
      </w:pPr>
    </w:p>
    <w:p w14:paraId="68E0BA90" w14:textId="77777777" w:rsidR="00EF7352" w:rsidRDefault="00EF7352">
      <w:pPr>
        <w:rPr>
          <w:ins w:id="1" w:author="LP" w:date="2020-03-26T16:46:00Z"/>
          <w:shd w:val="clear" w:color="auto" w:fill="FFFFFF"/>
          <w:lang w:val="en-US"/>
        </w:rPr>
      </w:pPr>
      <w:ins w:id="2" w:author="LP" w:date="2020-03-26T16:46:00Z">
        <w:r>
          <w:rPr>
            <w:shd w:val="clear" w:color="auto" w:fill="FFFFFF"/>
            <w:lang w:val="en-US"/>
          </w:rPr>
          <w:br w:type="page"/>
        </w:r>
      </w:ins>
    </w:p>
    <w:p w14:paraId="790AA069" w14:textId="6344FE68" w:rsidR="00DE07B3" w:rsidRPr="00E76C36" w:rsidRDefault="00DE07B3" w:rsidP="00DE07B3">
      <w:pPr>
        <w:rPr>
          <w:shd w:val="clear" w:color="auto" w:fill="FFFFFF"/>
          <w:lang w:val="en-US"/>
        </w:rPr>
      </w:pPr>
      <w:r w:rsidRPr="00E76C36">
        <w:rPr>
          <w:shd w:val="clear" w:color="auto" w:fill="FFFFFF"/>
          <w:lang w:val="en-US"/>
        </w:rPr>
        <w:lastRenderedPageBreak/>
        <w:t xml:space="preserve">You want to cook, but you forgot to go shopping. </w:t>
      </w:r>
      <w:proofErr w:type="spellStart"/>
      <w:r w:rsidRPr="00E76C36">
        <w:rPr>
          <w:shd w:val="clear" w:color="auto" w:fill="FFFFFF"/>
          <w:lang w:val="en-US"/>
        </w:rPr>
        <w:t>Mrs</w:t>
      </w:r>
      <w:proofErr w:type="spellEnd"/>
      <w:r w:rsidRPr="00E76C36">
        <w:rPr>
          <w:shd w:val="clear" w:color="auto" w:fill="FFFFFF"/>
          <w:lang w:val="en-US"/>
        </w:rPr>
        <w:t xml:space="preserve"> </w:t>
      </w:r>
      <w:proofErr w:type="spellStart"/>
      <w:r w:rsidRPr="00E76C36">
        <w:rPr>
          <w:shd w:val="clear" w:color="auto" w:fill="FFFFFF"/>
          <w:lang w:val="en-US"/>
        </w:rPr>
        <w:t>Pö</w:t>
      </w:r>
      <w:proofErr w:type="spellEnd"/>
      <w:r w:rsidRPr="00E76C36">
        <w:rPr>
          <w:shd w:val="clear" w:color="auto" w:fill="FFFFFF"/>
          <w:lang w:val="en-US"/>
        </w:rPr>
        <w:t xml:space="preserve"> and </w:t>
      </w:r>
      <w:proofErr w:type="spellStart"/>
      <w:r w:rsidRPr="00E76C36">
        <w:rPr>
          <w:shd w:val="clear" w:color="auto" w:fill="FFFFFF"/>
          <w:lang w:val="en-US"/>
        </w:rPr>
        <w:t>Ms</w:t>
      </w:r>
      <w:proofErr w:type="spellEnd"/>
      <w:r w:rsidRPr="00E76C36">
        <w:rPr>
          <w:shd w:val="clear" w:color="auto" w:fill="FFFFFF"/>
          <w:lang w:val="en-US"/>
        </w:rPr>
        <w:t xml:space="preserve"> </w:t>
      </w:r>
      <w:proofErr w:type="spellStart"/>
      <w:r w:rsidRPr="00E76C36">
        <w:rPr>
          <w:shd w:val="clear" w:color="auto" w:fill="FFFFFF"/>
          <w:lang w:val="en-US"/>
        </w:rPr>
        <w:t>Loitsch</w:t>
      </w:r>
      <w:proofErr w:type="spellEnd"/>
      <w:r w:rsidRPr="00E76C36">
        <w:rPr>
          <w:shd w:val="clear" w:color="auto" w:fill="FFFFFF"/>
          <w:lang w:val="en-US"/>
        </w:rPr>
        <w:t xml:space="preserve"> live next door. Who would you ask the following questions? Write the name next to the question!</w:t>
      </w:r>
    </w:p>
    <w:p w14:paraId="27B8E5DD" w14:textId="77777777" w:rsidR="00DE07B3" w:rsidRPr="00E76C36" w:rsidRDefault="00DE07B3" w:rsidP="00DE07B3">
      <w:pPr>
        <w:rPr>
          <w:shd w:val="clear" w:color="auto" w:fill="FFFFFF"/>
          <w:lang w:val="en-US"/>
        </w:rPr>
      </w:pPr>
    </w:p>
    <w:tbl>
      <w:tblPr>
        <w:tblStyle w:val="GridTable2-Accent1"/>
        <w:tblW w:w="9294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4647"/>
        <w:gridCol w:w="4647"/>
      </w:tblGrid>
      <w:tr w:rsidR="00DE07B3" w14:paraId="51B2AF05" w14:textId="77777777" w:rsidTr="00EF73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BE5237A" w14:textId="77777777" w:rsidR="00DE07B3" w:rsidRDefault="00DE07B3" w:rsidP="00E76C36">
            <w:pPr>
              <w:ind w:left="360"/>
              <w:rPr>
                <w:ins w:id="3" w:author="LP" w:date="2020-03-26T16:45:00Z"/>
                <w:b w:val="0"/>
                <w:bCs w:val="0"/>
                <w:shd w:val="clear" w:color="auto" w:fill="FFFFFF"/>
                <w:lang w:val="en-US"/>
              </w:rPr>
            </w:pPr>
            <w:r w:rsidRPr="00E76C36">
              <w:rPr>
                <w:shd w:val="clear" w:color="auto" w:fill="FFFFFF"/>
                <w:lang w:val="en-US"/>
              </w:rPr>
              <w:t>Do you have some sausages?</w:t>
            </w:r>
          </w:p>
          <w:p w14:paraId="7B5723BA" w14:textId="079EF9C2" w:rsidR="00EF7352" w:rsidRPr="00E76C36" w:rsidRDefault="00EF7352" w:rsidP="00E76C36">
            <w:pPr>
              <w:ind w:left="360"/>
              <w:rPr>
                <w:shd w:val="clear" w:color="auto" w:fill="FFFFFF"/>
                <w:lang w:val="en-US"/>
              </w:rPr>
            </w:pPr>
            <w:ins w:id="4" w:author="LP" w:date="2020-03-26T16:45:00Z">
              <w:r>
                <w:rPr>
                  <w:shd w:val="clear" w:color="auto" w:fill="FFFFFF"/>
                  <w:lang w:val="en-US"/>
                </w:rPr>
                <w:t xml:space="preserve">Do you have any sausages – </w:t>
              </w:r>
              <w:proofErr w:type="spellStart"/>
              <w:r>
                <w:rPr>
                  <w:shd w:val="clear" w:color="auto" w:fill="FFFFFF"/>
                  <w:lang w:val="en-US"/>
                </w:rPr>
                <w:t>wäre</w:t>
              </w:r>
              <w:proofErr w:type="spellEnd"/>
              <w:r>
                <w:rPr>
                  <w:shd w:val="clear" w:color="auto" w:fill="FFFFFF"/>
                  <w:lang w:val="en-US"/>
                </w:rPr>
                <w:t xml:space="preserve"> </w:t>
              </w:r>
              <w:proofErr w:type="spellStart"/>
              <w:r>
                <w:rPr>
                  <w:shd w:val="clear" w:color="auto" w:fill="FFFFFF"/>
                  <w:lang w:val="en-US"/>
                </w:rPr>
                <w:t>auch</w:t>
              </w:r>
              <w:proofErr w:type="spellEnd"/>
              <w:r>
                <w:rPr>
                  <w:shd w:val="clear" w:color="auto" w:fill="FFFFFF"/>
                  <w:lang w:val="en-US"/>
                </w:rPr>
                <w:t xml:space="preserve"> </w:t>
              </w:r>
              <w:proofErr w:type="spellStart"/>
              <w:r>
                <w:rPr>
                  <w:shd w:val="clear" w:color="auto" w:fill="FFFFFF"/>
                  <w:lang w:val="en-US"/>
                </w:rPr>
                <w:t>möglich</w:t>
              </w:r>
            </w:ins>
            <w:proofErr w:type="spellEnd"/>
          </w:p>
        </w:tc>
        <w:tc>
          <w:tcPr>
            <w:tcW w:w="464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9028B9B" w14:textId="77777777" w:rsidR="00DE07B3" w:rsidRDefault="00DE07B3" w:rsidP="00DE07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Ms Loitsch</w:t>
            </w:r>
          </w:p>
        </w:tc>
      </w:tr>
      <w:tr w:rsidR="00DE07B3" w:rsidRPr="00E76C36" w14:paraId="4CD656C5" w14:textId="77777777" w:rsidTr="00EF7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7" w:type="dxa"/>
            <w:shd w:val="clear" w:color="auto" w:fill="auto"/>
          </w:tcPr>
          <w:p w14:paraId="4EF13A5E" w14:textId="775F218C" w:rsidR="00DE07B3" w:rsidRPr="00EF7352" w:rsidRDefault="00DE07B3" w:rsidP="00E76C36">
            <w:pPr>
              <w:ind w:left="360"/>
              <w:rPr>
                <w:b w:val="0"/>
                <w:bCs w:val="0"/>
                <w:shd w:val="clear" w:color="auto" w:fill="FFFFFF"/>
                <w:lang w:val="en-US"/>
              </w:rPr>
            </w:pPr>
          </w:p>
        </w:tc>
        <w:tc>
          <w:tcPr>
            <w:tcW w:w="4647" w:type="dxa"/>
            <w:shd w:val="clear" w:color="auto" w:fill="auto"/>
          </w:tcPr>
          <w:p w14:paraId="1759030A" w14:textId="77777777" w:rsidR="00DE07B3" w:rsidRPr="00E76C36" w:rsidRDefault="00DE07B3" w:rsidP="00DE0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  <w:lang w:val="en-US"/>
              </w:rPr>
            </w:pPr>
          </w:p>
        </w:tc>
      </w:tr>
      <w:tr w:rsidR="00EF7352" w:rsidRPr="00EF7352" w14:paraId="663AFB92" w14:textId="77777777" w:rsidTr="00EF7352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7" w:type="dxa"/>
            <w:shd w:val="clear" w:color="auto" w:fill="auto"/>
          </w:tcPr>
          <w:p w14:paraId="21A63197" w14:textId="17970015" w:rsidR="00EF7352" w:rsidRPr="00E76C36" w:rsidRDefault="00EF7352" w:rsidP="00E76C36">
            <w:pPr>
              <w:ind w:left="360"/>
              <w:rPr>
                <w:b w:val="0"/>
                <w:bCs w:val="0"/>
                <w:shd w:val="clear" w:color="auto" w:fill="FFFFFF"/>
                <w:lang w:val="en-US"/>
              </w:rPr>
            </w:pPr>
            <w:r w:rsidRPr="00E76C36">
              <w:rPr>
                <w:shd w:val="clear" w:color="auto" w:fill="FFFFFF"/>
                <w:lang w:val="en-US"/>
              </w:rPr>
              <w:t>Do you have some yogurt?</w:t>
            </w:r>
          </w:p>
        </w:tc>
        <w:tc>
          <w:tcPr>
            <w:tcW w:w="4647" w:type="dxa"/>
            <w:shd w:val="clear" w:color="auto" w:fill="auto"/>
          </w:tcPr>
          <w:p w14:paraId="7FC93D20" w14:textId="137FC510" w:rsidR="00EF7352" w:rsidRPr="00EF7352" w:rsidRDefault="00EF7352" w:rsidP="00DE0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  <w:lang w:val="de-AT"/>
                <w:rPrChange w:id="5" w:author="LP" w:date="2020-03-26T16:45:00Z">
                  <w:rPr>
                    <w:shd w:val="clear" w:color="auto" w:fill="FFFFFF"/>
                    <w:lang w:val="en-US"/>
                  </w:rPr>
                </w:rPrChange>
              </w:rPr>
            </w:pPr>
            <w:ins w:id="6" w:author="LP" w:date="2020-03-26T16:45:00Z">
              <w:r w:rsidRPr="00EF7352">
                <w:rPr>
                  <w:shd w:val="clear" w:color="auto" w:fill="FFFFFF"/>
                  <w:lang w:val="de-AT"/>
                  <w:rPrChange w:id="7" w:author="LP" w:date="2020-03-26T16:45:00Z">
                    <w:rPr>
                      <w:shd w:val="clear" w:color="auto" w:fill="FFFFFF"/>
                      <w:lang w:val="en-US"/>
                    </w:rPr>
                  </w:rPrChange>
                </w:rPr>
                <w:t>bei uns beiden geht b</w:t>
              </w:r>
              <w:r>
                <w:rPr>
                  <w:shd w:val="clear" w:color="auto" w:fill="FFFFFF"/>
                  <w:lang w:val="de-AT"/>
                </w:rPr>
                <w:t>eides</w:t>
              </w:r>
            </w:ins>
          </w:p>
        </w:tc>
      </w:tr>
      <w:tr w:rsidR="00DE07B3" w:rsidRPr="00E76C36" w14:paraId="52B7806A" w14:textId="77777777" w:rsidTr="00EF7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7" w:type="dxa"/>
            <w:shd w:val="clear" w:color="auto" w:fill="auto"/>
          </w:tcPr>
          <w:p w14:paraId="55CBAFFD" w14:textId="77777777" w:rsidR="00DE07B3" w:rsidRPr="00E76C36" w:rsidRDefault="007A7664" w:rsidP="00E76C36">
            <w:pPr>
              <w:ind w:left="360"/>
              <w:rPr>
                <w:shd w:val="clear" w:color="auto" w:fill="FFFFFF"/>
                <w:lang w:val="en-US"/>
              </w:rPr>
            </w:pPr>
            <w:r w:rsidRPr="00E76C36">
              <w:rPr>
                <w:shd w:val="clear" w:color="auto" w:fill="FFFFFF"/>
                <w:lang w:val="en-US"/>
              </w:rPr>
              <w:t>Do you have any yogurt?</w:t>
            </w:r>
          </w:p>
        </w:tc>
        <w:tc>
          <w:tcPr>
            <w:tcW w:w="4647" w:type="dxa"/>
            <w:shd w:val="clear" w:color="auto" w:fill="auto"/>
          </w:tcPr>
          <w:p w14:paraId="022B5062" w14:textId="77777777" w:rsidR="00DE07B3" w:rsidRPr="00E76C36" w:rsidRDefault="00DE07B3" w:rsidP="00DE0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  <w:lang w:val="en-US"/>
              </w:rPr>
            </w:pPr>
          </w:p>
        </w:tc>
      </w:tr>
      <w:tr w:rsidR="00DE07B3" w:rsidRPr="00E76C36" w14:paraId="5DA85761" w14:textId="77777777" w:rsidTr="00EF7352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7" w:type="dxa"/>
            <w:shd w:val="clear" w:color="auto" w:fill="auto"/>
          </w:tcPr>
          <w:p w14:paraId="64C640EB" w14:textId="77777777" w:rsidR="00DE07B3" w:rsidRPr="00E76C36" w:rsidRDefault="00F117CF" w:rsidP="00E76C36">
            <w:pPr>
              <w:ind w:left="360"/>
              <w:rPr>
                <w:shd w:val="clear" w:color="auto" w:fill="FFFFFF"/>
                <w:lang w:val="en-US"/>
              </w:rPr>
            </w:pPr>
            <w:r w:rsidRPr="00E76C36">
              <w:rPr>
                <w:shd w:val="clear" w:color="auto" w:fill="FFFFFF"/>
                <w:lang w:val="en-US"/>
              </w:rPr>
              <w:t>Do you have some tomatoes?</w:t>
            </w:r>
          </w:p>
        </w:tc>
        <w:tc>
          <w:tcPr>
            <w:tcW w:w="4647" w:type="dxa"/>
            <w:shd w:val="clear" w:color="auto" w:fill="auto"/>
          </w:tcPr>
          <w:p w14:paraId="24B5631F" w14:textId="07188357" w:rsidR="00DE07B3" w:rsidRPr="00E76C36" w:rsidRDefault="00EF7352" w:rsidP="00DE0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  <w:lang w:val="en-US"/>
              </w:rPr>
            </w:pPr>
            <w:proofErr w:type="spellStart"/>
            <w:ins w:id="8" w:author="LP" w:date="2020-03-26T16:45:00Z">
              <w:r>
                <w:rPr>
                  <w:shd w:val="clear" w:color="auto" w:fill="FFFFFF"/>
                  <w:lang w:val="en-US"/>
                </w:rPr>
                <w:t>auch</w:t>
              </w:r>
              <w:proofErr w:type="spellEnd"/>
              <w:r>
                <w:rPr>
                  <w:shd w:val="clear" w:color="auto" w:fill="FFFFFF"/>
                  <w:lang w:val="en-US"/>
                </w:rPr>
                <w:t xml:space="preserve"> </w:t>
              </w:r>
              <w:proofErr w:type="spellStart"/>
              <w:r>
                <w:rPr>
                  <w:shd w:val="clear" w:color="auto" w:fill="FFFFFF"/>
                  <w:lang w:val="en-US"/>
                </w:rPr>
                <w:t>hier</w:t>
              </w:r>
              <w:proofErr w:type="spellEnd"/>
              <w:r>
                <w:rPr>
                  <w:shd w:val="clear" w:color="auto" w:fill="FFFFFF"/>
                  <w:lang w:val="en-US"/>
                </w:rPr>
                <w:t>, some or any ok</w:t>
              </w:r>
            </w:ins>
          </w:p>
        </w:tc>
      </w:tr>
      <w:tr w:rsidR="00DE07B3" w:rsidRPr="00EF7352" w14:paraId="0DF166FA" w14:textId="77777777" w:rsidTr="00EF7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7" w:type="dxa"/>
            <w:shd w:val="clear" w:color="auto" w:fill="auto"/>
          </w:tcPr>
          <w:p w14:paraId="1E2D0A25" w14:textId="2351DB56" w:rsidR="00DE07B3" w:rsidRPr="00E76C36" w:rsidRDefault="00F117CF" w:rsidP="00E76C36">
            <w:pPr>
              <w:ind w:left="360"/>
              <w:rPr>
                <w:shd w:val="clear" w:color="auto" w:fill="FFFFFF"/>
                <w:lang w:val="en-US"/>
              </w:rPr>
            </w:pPr>
            <w:r w:rsidRPr="00E76C36">
              <w:rPr>
                <w:shd w:val="clear" w:color="auto" w:fill="FFFFFF"/>
                <w:lang w:val="en-US"/>
              </w:rPr>
              <w:t xml:space="preserve">Do you have any </w:t>
            </w:r>
            <w:r w:rsidR="00E76C36">
              <w:rPr>
                <w:shd w:val="clear" w:color="auto" w:fill="FFFFFF"/>
                <w:lang w:val="en-US"/>
              </w:rPr>
              <w:t>oat milk</w:t>
            </w:r>
            <w:r w:rsidRPr="00E76C36">
              <w:rPr>
                <w:shd w:val="clear" w:color="auto" w:fill="FFFFFF"/>
                <w:lang w:val="en-US"/>
              </w:rPr>
              <w:t>?</w:t>
            </w:r>
          </w:p>
        </w:tc>
        <w:tc>
          <w:tcPr>
            <w:tcW w:w="4647" w:type="dxa"/>
            <w:shd w:val="clear" w:color="auto" w:fill="auto"/>
          </w:tcPr>
          <w:p w14:paraId="40EAE21E" w14:textId="6C946F48" w:rsidR="00DE07B3" w:rsidRPr="00EF7352" w:rsidRDefault="00EF7352" w:rsidP="00DE0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  <w:lang w:val="de-AT"/>
                <w:rPrChange w:id="9" w:author="LP" w:date="2020-03-26T16:45:00Z">
                  <w:rPr>
                    <w:shd w:val="clear" w:color="auto" w:fill="FFFFFF"/>
                    <w:lang w:val="en-US"/>
                  </w:rPr>
                </w:rPrChange>
              </w:rPr>
            </w:pPr>
            <w:ins w:id="10" w:author="LP" w:date="2020-03-26T16:45:00Z">
              <w:r w:rsidRPr="00EF7352">
                <w:rPr>
                  <w:shd w:val="clear" w:color="auto" w:fill="FFFFFF"/>
                  <w:lang w:val="de-AT"/>
                  <w:rPrChange w:id="11" w:author="LP" w:date="2020-03-26T16:45:00Z">
                    <w:rPr>
                      <w:shd w:val="clear" w:color="auto" w:fill="FFFFFF"/>
                      <w:lang w:val="en-US"/>
                    </w:rPr>
                  </w:rPrChange>
                </w:rPr>
                <w:t>any ist immer wahrscheinlicher, w</w:t>
              </w:r>
              <w:r>
                <w:rPr>
                  <w:shd w:val="clear" w:color="auto" w:fill="FFFFFF"/>
                  <w:lang w:val="de-AT"/>
                </w:rPr>
                <w:t>eil oat milk für die meisten L</w:t>
              </w:r>
            </w:ins>
            <w:ins w:id="12" w:author="LP" w:date="2020-03-26T16:46:00Z">
              <w:r>
                <w:rPr>
                  <w:shd w:val="clear" w:color="auto" w:fill="FFFFFF"/>
                  <w:lang w:val="de-AT"/>
                </w:rPr>
                <w:t>eute eher selten ist</w:t>
              </w:r>
            </w:ins>
          </w:p>
        </w:tc>
      </w:tr>
      <w:tr w:rsidR="00DE07B3" w:rsidRPr="00EF7352" w14:paraId="2581F176" w14:textId="77777777" w:rsidTr="00EF7352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7" w:type="dxa"/>
            <w:shd w:val="clear" w:color="auto" w:fill="auto"/>
          </w:tcPr>
          <w:p w14:paraId="010842A4" w14:textId="52225428" w:rsidR="00DE07B3" w:rsidRPr="00E76C36" w:rsidRDefault="00F117CF" w:rsidP="00E76C36">
            <w:pPr>
              <w:ind w:left="360"/>
              <w:rPr>
                <w:shd w:val="clear" w:color="auto" w:fill="FFFFFF"/>
                <w:lang w:val="en-US"/>
              </w:rPr>
            </w:pPr>
            <w:r w:rsidRPr="00E76C36">
              <w:rPr>
                <w:shd w:val="clear" w:color="auto" w:fill="FFFFFF"/>
                <w:lang w:val="en-US"/>
              </w:rPr>
              <w:t xml:space="preserve">Do you have some </w:t>
            </w:r>
            <w:r w:rsidR="00EF7352">
              <w:rPr>
                <w:shd w:val="clear" w:color="auto" w:fill="FFFFFF"/>
                <w:lang w:val="en-US"/>
              </w:rPr>
              <w:t>eggs</w:t>
            </w:r>
            <w:r w:rsidRPr="00E76C36">
              <w:rPr>
                <w:shd w:val="clear" w:color="auto" w:fill="FFFFFF"/>
                <w:lang w:val="en-US"/>
              </w:rPr>
              <w:t>?</w:t>
            </w:r>
          </w:p>
        </w:tc>
        <w:tc>
          <w:tcPr>
            <w:tcW w:w="4647" w:type="dxa"/>
            <w:shd w:val="clear" w:color="auto" w:fill="auto"/>
          </w:tcPr>
          <w:p w14:paraId="34F13B6F" w14:textId="4568DF22" w:rsidR="00DE07B3" w:rsidRPr="00EF7352" w:rsidRDefault="00EF7352" w:rsidP="00DE0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  <w:lang w:val="de-AT"/>
                <w:rPrChange w:id="13" w:author="LP" w:date="2020-03-26T16:46:00Z">
                  <w:rPr>
                    <w:shd w:val="clear" w:color="auto" w:fill="FFFFFF"/>
                    <w:lang w:val="en-US"/>
                  </w:rPr>
                </w:rPrChange>
              </w:rPr>
            </w:pPr>
            <w:ins w:id="14" w:author="LP" w:date="2020-03-26T16:46:00Z">
              <w:r w:rsidRPr="00EF7352">
                <w:rPr>
                  <w:shd w:val="clear" w:color="auto" w:fill="FFFFFF"/>
                  <w:lang w:val="de-AT"/>
                  <w:rPrChange w:id="15" w:author="LP" w:date="2020-03-26T16:46:00Z">
                    <w:rPr>
                      <w:shd w:val="clear" w:color="auto" w:fill="FFFFFF"/>
                      <w:lang w:val="en-US"/>
                    </w:rPr>
                  </w:rPrChange>
                </w:rPr>
                <w:t>some ist wahrscheinlich, da H</w:t>
              </w:r>
              <w:r>
                <w:rPr>
                  <w:shd w:val="clear" w:color="auto" w:fill="FFFFFF"/>
                  <w:lang w:val="de-AT"/>
                </w:rPr>
                <w:t>aushalte meist Eier haben – nur wer euch wirklich gut kennt, würde any sage.</w:t>
              </w:r>
            </w:ins>
          </w:p>
        </w:tc>
      </w:tr>
      <w:tr w:rsidR="00EF7352" w:rsidRPr="00EF7352" w14:paraId="0C27B92B" w14:textId="77777777" w:rsidTr="00EF7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7" w:type="dxa"/>
            <w:shd w:val="clear" w:color="auto" w:fill="auto"/>
          </w:tcPr>
          <w:p w14:paraId="65612E44" w14:textId="77777777" w:rsidR="00EF7352" w:rsidRPr="00EF7352" w:rsidRDefault="00EF7352" w:rsidP="00E76C36">
            <w:pPr>
              <w:ind w:left="360"/>
              <w:rPr>
                <w:b w:val="0"/>
                <w:bCs w:val="0"/>
                <w:shd w:val="clear" w:color="auto" w:fill="FFFFFF"/>
                <w:lang w:val="de-AT"/>
                <w:rPrChange w:id="16" w:author="LP" w:date="2020-03-26T16:46:00Z">
                  <w:rPr>
                    <w:b w:val="0"/>
                    <w:bCs w:val="0"/>
                    <w:shd w:val="clear" w:color="auto" w:fill="FFFFFF"/>
                    <w:lang w:val="en-US"/>
                  </w:rPr>
                </w:rPrChange>
              </w:rPr>
            </w:pPr>
          </w:p>
        </w:tc>
        <w:tc>
          <w:tcPr>
            <w:tcW w:w="4647" w:type="dxa"/>
            <w:shd w:val="clear" w:color="auto" w:fill="auto"/>
          </w:tcPr>
          <w:p w14:paraId="5C38DA9E" w14:textId="77777777" w:rsidR="00EF7352" w:rsidRPr="00EF7352" w:rsidRDefault="00EF7352" w:rsidP="00DE0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  <w:lang w:val="de-AT"/>
                <w:rPrChange w:id="17" w:author="LP" w:date="2020-03-26T16:46:00Z">
                  <w:rPr>
                    <w:shd w:val="clear" w:color="auto" w:fill="FFFFFF"/>
                    <w:lang w:val="en-US"/>
                  </w:rPr>
                </w:rPrChange>
              </w:rPr>
            </w:pPr>
          </w:p>
        </w:tc>
      </w:tr>
    </w:tbl>
    <w:p w14:paraId="55874A6C" w14:textId="77777777" w:rsidR="00DE07B3" w:rsidRPr="00EF7352" w:rsidRDefault="00DE07B3" w:rsidP="00DE07B3">
      <w:pPr>
        <w:rPr>
          <w:lang w:val="de-AT"/>
          <w:rPrChange w:id="18" w:author="LP" w:date="2020-03-26T16:46:00Z">
            <w:rPr>
              <w:lang w:val="en-US"/>
            </w:rPr>
          </w:rPrChange>
        </w:rPr>
      </w:pPr>
    </w:p>
    <w:p w14:paraId="5CAA83CC" w14:textId="77777777" w:rsidR="009F31D9" w:rsidRPr="00EF7352" w:rsidRDefault="009F31D9">
      <w:pPr>
        <w:rPr>
          <w:rFonts w:ascii="Cooper Black" w:eastAsia="Times New Roman" w:hAnsi="Cooper Black"/>
          <w:b/>
          <w:bCs/>
          <w:color w:val="2E74B5"/>
          <w:sz w:val="28"/>
          <w:szCs w:val="28"/>
          <w:shd w:val="clear" w:color="auto" w:fill="FFFFFF"/>
          <w:lang w:val="de-AT"/>
          <w:rPrChange w:id="19" w:author="LP" w:date="2020-03-26T16:46:00Z">
            <w:rPr>
              <w:rFonts w:ascii="Cooper Black" w:eastAsia="Times New Roman" w:hAnsi="Cooper Black"/>
              <w:b/>
              <w:bCs/>
              <w:color w:val="2E74B5"/>
              <w:sz w:val="28"/>
              <w:szCs w:val="28"/>
              <w:shd w:val="clear" w:color="auto" w:fill="FFFFFF"/>
              <w:lang w:val="en-US"/>
            </w:rPr>
          </w:rPrChange>
        </w:rPr>
      </w:pPr>
      <w:r w:rsidRPr="00EF7352">
        <w:rPr>
          <w:rFonts w:ascii="Cooper Black" w:eastAsia="Times New Roman" w:hAnsi="Cooper Black"/>
          <w:b/>
          <w:bCs/>
          <w:color w:val="2E74B5"/>
          <w:sz w:val="28"/>
          <w:szCs w:val="28"/>
          <w:shd w:val="clear" w:color="auto" w:fill="FFFFFF"/>
          <w:lang w:val="de-AT"/>
          <w:rPrChange w:id="20" w:author="LP" w:date="2020-03-26T16:46:00Z">
            <w:rPr>
              <w:rFonts w:ascii="Cooper Black" w:eastAsia="Times New Roman" w:hAnsi="Cooper Black"/>
              <w:b/>
              <w:bCs/>
              <w:color w:val="2E74B5"/>
              <w:sz w:val="28"/>
              <w:szCs w:val="28"/>
              <w:shd w:val="clear" w:color="auto" w:fill="FFFFFF"/>
              <w:lang w:val="en-US"/>
            </w:rPr>
          </w:rPrChange>
        </w:rPr>
        <w:br w:type="page"/>
      </w:r>
    </w:p>
    <w:p w14:paraId="423EF32A" w14:textId="667CCBFD" w:rsidR="00F117CF" w:rsidRDefault="00F117CF" w:rsidP="00F117CF">
      <w:pPr>
        <w:rPr>
          <w:rFonts w:ascii="Cooper Black" w:eastAsia="Times New Roman" w:hAnsi="Cooper Black"/>
          <w:b/>
          <w:bCs/>
          <w:color w:val="2E74B5"/>
          <w:sz w:val="28"/>
          <w:szCs w:val="28"/>
          <w:shd w:val="clear" w:color="auto" w:fill="FFFFFF"/>
          <w:lang w:val="en-US"/>
        </w:rPr>
      </w:pPr>
      <w:r>
        <w:rPr>
          <w:rFonts w:ascii="Cooper Black" w:eastAsia="Times New Roman" w:hAnsi="Cooper Black"/>
          <w:b/>
          <w:bCs/>
          <w:color w:val="2E74B5"/>
          <w:sz w:val="28"/>
          <w:szCs w:val="28"/>
          <w:shd w:val="clear" w:color="auto" w:fill="FFFFFF"/>
          <w:lang w:val="en-US"/>
        </w:rPr>
        <w:lastRenderedPageBreak/>
        <w:t>Challenge 4</w:t>
      </w:r>
    </w:p>
    <w:p w14:paraId="04037B9C" w14:textId="77777777" w:rsidR="00DE07B3" w:rsidRDefault="00F117CF" w:rsidP="00DE07B3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Now it’s your turn! What do you never/sometimes/usually/always have in your fridge? Draw the things that you have in your fridge! Then write 7 sentences. Use </w:t>
      </w:r>
      <w:r w:rsidRPr="00F117CF">
        <w:rPr>
          <w:highlight w:val="yellow"/>
          <w:shd w:val="clear" w:color="auto" w:fill="FFFFFF"/>
          <w:lang w:val="en-US"/>
        </w:rPr>
        <w:t>some</w:t>
      </w:r>
      <w:r>
        <w:rPr>
          <w:shd w:val="clear" w:color="auto" w:fill="FFFFFF"/>
          <w:lang w:val="en-US"/>
        </w:rPr>
        <w:t xml:space="preserve"> and </w:t>
      </w:r>
      <w:r w:rsidRPr="00F117CF">
        <w:rPr>
          <w:highlight w:val="magenta"/>
          <w:shd w:val="clear" w:color="auto" w:fill="FFFFFF"/>
          <w:lang w:val="en-US"/>
        </w:rPr>
        <w:t>any</w:t>
      </w:r>
      <w:r>
        <w:rPr>
          <w:shd w:val="clear" w:color="auto" w:fill="FFFFFF"/>
          <w:lang w:val="en-US"/>
        </w:rPr>
        <w:t>.</w:t>
      </w:r>
    </w:p>
    <w:p w14:paraId="14A9D1FD" w14:textId="77777777" w:rsidR="00F117CF" w:rsidRDefault="00F117CF" w:rsidP="00DE07B3">
      <w:pPr>
        <w:rPr>
          <w:shd w:val="clear" w:color="auto" w:fill="FFFFFF"/>
          <w:lang w:val="en-US"/>
        </w:rPr>
      </w:pPr>
    </w:p>
    <w:p w14:paraId="51E980DF" w14:textId="77777777" w:rsidR="00F117CF" w:rsidRPr="00DE07B3" w:rsidRDefault="00F117CF" w:rsidP="00DE07B3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C37BED" wp14:editId="24760CDD">
                <wp:simplePos x="0" y="0"/>
                <wp:positionH relativeFrom="column">
                  <wp:posOffset>2694940</wp:posOffset>
                </wp:positionH>
                <wp:positionV relativeFrom="paragraph">
                  <wp:posOffset>87630</wp:posOffset>
                </wp:positionV>
                <wp:extent cx="3314700" cy="3317240"/>
                <wp:effectExtent l="0" t="0" r="38100" b="35560"/>
                <wp:wrapThrough wrapText="bothSides">
                  <wp:wrapPolygon edited="0">
                    <wp:start x="0" y="0"/>
                    <wp:lineTo x="0" y="21666"/>
                    <wp:lineTo x="21683" y="21666"/>
                    <wp:lineTo x="21683" y="0"/>
                    <wp:lineTo x="0" y="0"/>
                  </wp:wrapPolygon>
                </wp:wrapThrough>
                <wp:docPr id="18" name="Recht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331724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6089E63E" id="Rechteck 18" o:spid="_x0000_s1026" style="position:absolute;margin-left:212.2pt;margin-top:6.9pt;width:261pt;height:261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" fillcolor="white [3201]" strokecolor="#4472c4 [3208]" strokeweight="2.25pt">
                <w10:wrap type="through"/>
              </v:rect>
            </w:pict>
          </mc:Fallback>
        </mc:AlternateContent>
      </w:r>
    </w:p>
    <w:p w14:paraId="0601BA11" w14:textId="77777777" w:rsidR="00DE07B3" w:rsidRPr="00DE07B3" w:rsidRDefault="00F117CF" w:rsidP="00DE07B3">
      <w:r>
        <w:rPr>
          <w:noProof/>
        </w:rPr>
        <w:drawing>
          <wp:inline distT="0" distB="0" distL="0" distR="0" wp14:anchorId="459D8D01" wp14:editId="48374471">
            <wp:extent cx="2462038" cy="3215640"/>
            <wp:effectExtent l="0" t="0" r="1905" b="10160"/>
            <wp:docPr id="19" name="Bild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refrigerator-158634_64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3897" cy="3231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BC37E" w14:textId="77777777" w:rsidR="00DE07B3" w:rsidRPr="00DE07B3" w:rsidRDefault="00DE07B3" w:rsidP="00DE07B3"/>
    <w:p w14:paraId="74977DC8" w14:textId="77777777" w:rsidR="00DE07B3" w:rsidRPr="00DE07B3" w:rsidRDefault="00DE07B3" w:rsidP="00DE07B3"/>
    <w:p w14:paraId="72C146A8" w14:textId="77777777" w:rsidR="00DE07B3" w:rsidRPr="00DE07B3" w:rsidRDefault="00DE07B3" w:rsidP="00DE07B3"/>
    <w:p w14:paraId="7BC09589" w14:textId="77777777" w:rsidR="00DE07B3" w:rsidRPr="00DE07B3" w:rsidRDefault="00DE07B3" w:rsidP="00DE07B3"/>
    <w:p w14:paraId="2635A860" w14:textId="77777777" w:rsidR="00ED4B5D" w:rsidRPr="00DE07B3" w:rsidRDefault="00ED4B5D" w:rsidP="00DE07B3"/>
    <w:sectPr w:rsidR="00ED4B5D" w:rsidRPr="00DE07B3" w:rsidSect="009F31D9">
      <w:pgSz w:w="11900" w:h="16840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36578"/>
    <w:multiLevelType w:val="hybridMultilevel"/>
    <w:tmpl w:val="F72E2C5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P">
    <w15:presenceInfo w15:providerId="None" w15:userId="L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61F"/>
    <w:rsid w:val="000016ED"/>
    <w:rsid w:val="0005766A"/>
    <w:rsid w:val="00121F6F"/>
    <w:rsid w:val="00173BC2"/>
    <w:rsid w:val="002174B6"/>
    <w:rsid w:val="002C761F"/>
    <w:rsid w:val="004A7DED"/>
    <w:rsid w:val="004C2391"/>
    <w:rsid w:val="0051400F"/>
    <w:rsid w:val="00573A58"/>
    <w:rsid w:val="005A6787"/>
    <w:rsid w:val="00605CF9"/>
    <w:rsid w:val="00614AB1"/>
    <w:rsid w:val="00710898"/>
    <w:rsid w:val="007A7664"/>
    <w:rsid w:val="007E6153"/>
    <w:rsid w:val="00800A1A"/>
    <w:rsid w:val="00864021"/>
    <w:rsid w:val="009004A1"/>
    <w:rsid w:val="00926E50"/>
    <w:rsid w:val="00985A70"/>
    <w:rsid w:val="009F31D9"/>
    <w:rsid w:val="00AA1CE5"/>
    <w:rsid w:val="00BD7E56"/>
    <w:rsid w:val="00C142BA"/>
    <w:rsid w:val="00CB6104"/>
    <w:rsid w:val="00D72B3D"/>
    <w:rsid w:val="00DE07B3"/>
    <w:rsid w:val="00E2362A"/>
    <w:rsid w:val="00E76C36"/>
    <w:rsid w:val="00ED45E4"/>
    <w:rsid w:val="00ED4B5D"/>
    <w:rsid w:val="00EF7352"/>
    <w:rsid w:val="00F117CF"/>
    <w:rsid w:val="00F372E3"/>
    <w:rsid w:val="00F9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0F7C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72B3D"/>
    <w:rPr>
      <w:rFonts w:ascii="Times New Roman" w:hAnsi="Times New Roman" w:cs="Times New Roman"/>
      <w:lang w:eastAsia="de-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C761F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2C761F"/>
  </w:style>
  <w:style w:type="character" w:customStyle="1" w:styleId="eop">
    <w:name w:val="eop"/>
    <w:basedOn w:val="DefaultParagraphFont"/>
    <w:rsid w:val="002C761F"/>
  </w:style>
  <w:style w:type="table" w:styleId="TableGrid">
    <w:name w:val="Table Grid"/>
    <w:basedOn w:val="TableNormal"/>
    <w:uiPriority w:val="39"/>
    <w:rsid w:val="00DE0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7Colorful-Accent5">
    <w:name w:val="List Table 7 Colorful Accent 5"/>
    <w:basedOn w:val="TableNormal"/>
    <w:uiPriority w:val="52"/>
    <w:rsid w:val="00DE07B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-Accent1">
    <w:name w:val="Grid Table 2 Accent 1"/>
    <w:basedOn w:val="TableNormal"/>
    <w:uiPriority w:val="47"/>
    <w:rsid w:val="00DE07B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DE07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73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352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4</Pages>
  <Words>280</Words>
  <Characters>1600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Loitsch</dc:creator>
  <cp:keywords/>
  <dc:description/>
  <cp:lastModifiedBy>LP</cp:lastModifiedBy>
  <cp:revision>3</cp:revision>
  <dcterms:created xsi:type="dcterms:W3CDTF">2020-03-10T19:27:00Z</dcterms:created>
  <dcterms:modified xsi:type="dcterms:W3CDTF">2020-03-26T16:00:00Z</dcterms:modified>
</cp:coreProperties>
</file>