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EE70" w14:textId="77777777" w:rsidR="00460739" w:rsidRDefault="00460739">
      <w:pPr>
        <w:rPr>
          <w:lang w:val="en-US"/>
        </w:rPr>
      </w:pPr>
    </w:p>
    <w:p w14:paraId="103B451F" w14:textId="77777777" w:rsidR="00460739" w:rsidRDefault="00460739">
      <w:pPr>
        <w:rPr>
          <w:lang w:val="en-US"/>
        </w:rPr>
      </w:pPr>
    </w:p>
    <w:p w14:paraId="1974D289" w14:textId="0934DB43" w:rsidR="00E7093B" w:rsidRDefault="00460739">
      <w:pPr>
        <w:rPr>
          <w:lang w:val="en-US"/>
        </w:rPr>
      </w:pPr>
      <w:ins w:id="0" w:author="Lis Polzleitner" w:date="2026-03-30T19:12:00Z" w16du:dateUtc="2026-03-30T17:12:00Z">
        <w:r>
          <w:rPr>
            <w:lang w:val="en-US"/>
          </w:rPr>
          <w:t xml:space="preserve">You won’t believe what happened to me last week. It was a beautiful, sunny day. </w:t>
        </w:r>
      </w:ins>
      <w:del w:id="1" w:author="Lis Polzleitner" w:date="2026-03-30T19:12:00Z" w16du:dateUtc="2026-03-30T17:12:00Z">
        <w:r w:rsidR="00051ACB" w:rsidRPr="00051ACB" w:rsidDel="00460739">
          <w:rPr>
            <w:lang w:val="en-US"/>
          </w:rPr>
          <w:delText xml:space="preserve">On a nice day </w:delText>
        </w:r>
      </w:del>
      <w:r w:rsidR="00051ACB" w:rsidRPr="00051ACB">
        <w:rPr>
          <w:lang w:val="en-US"/>
        </w:rPr>
        <w:t>I s</w:t>
      </w:r>
      <w:r w:rsidR="00051ACB">
        <w:rPr>
          <w:lang w:val="en-US"/>
        </w:rPr>
        <w:t xml:space="preserve">at with my Gran in the park. Gran is an alien. </w:t>
      </w:r>
      <w:ins w:id="2" w:author="Lis Polzleitner" w:date="2026-03-30T19:12:00Z" w16du:dateUtc="2026-03-30T17:12:00Z">
        <w:r>
          <w:rPr>
            <w:lang w:val="en-US"/>
          </w:rPr>
          <w:t xml:space="preserve"> She </w:t>
        </w:r>
      </w:ins>
      <w:ins w:id="3" w:author="Lis Polzleitner" w:date="2026-03-30T19:13:00Z" w16du:dateUtc="2026-03-30T17:13:00Z">
        <w:r>
          <w:rPr>
            <w:lang w:val="en-US"/>
          </w:rPr>
          <w:t xml:space="preserve">comes from a galaxy far, far away. </w:t>
        </w:r>
      </w:ins>
      <w:del w:id="4" w:author="Lis Polzleitner" w:date="2026-03-30T19:13:00Z" w16du:dateUtc="2026-03-30T17:13:00Z">
        <w:r w:rsidR="00051ACB" w:rsidDel="00460739">
          <w:rPr>
            <w:lang w:val="en-US"/>
          </w:rPr>
          <w:delText xml:space="preserve">We found out that </w:delText>
        </w:r>
      </w:del>
      <w:ins w:id="5" w:author="Lis Polzleitner" w:date="2026-03-30T19:13:00Z" w16du:dateUtc="2026-03-30T17:13:00Z">
        <w:r>
          <w:rPr>
            <w:lang w:val="en-US"/>
          </w:rPr>
          <w:t>She told me that</w:t>
        </w:r>
      </w:ins>
      <w:ins w:id="6" w:author="Lis Polzleitner" w:date="2026-03-30T19:14:00Z" w16du:dateUtc="2026-03-30T17:14:00Z">
        <w:r>
          <w:rPr>
            <w:lang w:val="en-US"/>
          </w:rPr>
          <w:t xml:space="preserve"> we </w:t>
        </w:r>
      </w:ins>
      <w:del w:id="7" w:author="Lis Polzleitner" w:date="2026-03-30T19:14:00Z" w16du:dateUtc="2026-03-30T17:14:00Z">
        <w:r w:rsidR="00051ACB" w:rsidDel="00460739">
          <w:rPr>
            <w:lang w:val="en-US"/>
          </w:rPr>
          <w:delText xml:space="preserve">she and my family and I </w:delText>
        </w:r>
      </w:del>
      <w:r w:rsidR="00051ACB">
        <w:rPr>
          <w:lang w:val="en-US"/>
        </w:rPr>
        <w:t xml:space="preserve">could travel to </w:t>
      </w:r>
      <w:del w:id="8" w:author="Lis Polzleitner" w:date="2026-03-30T19:14:00Z" w16du:dateUtc="2026-03-30T17:14:00Z">
        <w:r w:rsidR="00051ACB" w:rsidDel="00460739">
          <w:rPr>
            <w:lang w:val="en-US"/>
          </w:rPr>
          <w:delText xml:space="preserve">my </w:delText>
        </w:r>
      </w:del>
      <w:ins w:id="9" w:author="Lis Polzleitner" w:date="2026-03-30T19:14:00Z" w16du:dateUtc="2026-03-30T17:14:00Z">
        <w:r>
          <w:rPr>
            <w:lang w:val="en-US"/>
          </w:rPr>
          <w:t>a cool</w:t>
        </w:r>
        <w:r>
          <w:rPr>
            <w:lang w:val="en-US"/>
          </w:rPr>
          <w:t xml:space="preserve"> </w:t>
        </w:r>
      </w:ins>
      <w:r w:rsidR="00051ACB">
        <w:rPr>
          <w:lang w:val="en-US"/>
        </w:rPr>
        <w:t xml:space="preserve">fantasy planet. She gave me a travel ticket. The next day we flew </w:t>
      </w:r>
      <w:proofErr w:type="gramStart"/>
      <w:r w:rsidR="00051ACB">
        <w:rPr>
          <w:lang w:val="en-US"/>
        </w:rPr>
        <w:t>with</w:t>
      </w:r>
      <w:proofErr w:type="gramEnd"/>
      <w:r w:rsidR="00051ACB">
        <w:rPr>
          <w:lang w:val="en-US"/>
        </w:rPr>
        <w:t xml:space="preserve"> a flying carpet. We only took water with us, because the trip only took two hours. </w:t>
      </w:r>
    </w:p>
    <w:p w14:paraId="54B5C58A" w14:textId="5A54CC19" w:rsidR="00051ACB" w:rsidRDefault="00051ACB">
      <w:pPr>
        <w:rPr>
          <w:lang w:val="en-US"/>
        </w:rPr>
      </w:pPr>
      <w:r>
        <w:rPr>
          <w:lang w:val="en-US"/>
        </w:rPr>
        <w:t>We visited the moon and all the other planets and then we landed on my fantasy planet.</w:t>
      </w:r>
    </w:p>
    <w:p w14:paraId="2167D9E0" w14:textId="6D54020F" w:rsidR="00051ACB" w:rsidRDefault="00051ACB">
      <w:pPr>
        <w:rPr>
          <w:lang w:val="en-US"/>
        </w:rPr>
      </w:pPr>
      <w:r>
        <w:rPr>
          <w:lang w:val="en-US"/>
        </w:rPr>
        <w:t xml:space="preserve">My fantasy planet was white, but Gran had painted it </w:t>
      </w:r>
      <w:proofErr w:type="gramStart"/>
      <w:r>
        <w:rPr>
          <w:lang w:val="en-US"/>
        </w:rPr>
        <w:t>in  lots</w:t>
      </w:r>
      <w:proofErr w:type="gramEnd"/>
      <w:r>
        <w:rPr>
          <w:lang w:val="en-US"/>
        </w:rPr>
        <w:t xml:space="preserve"> of colors. We landed in front of a castle. The castle was made of crystal. </w:t>
      </w:r>
      <w:r w:rsidR="002B4CDD">
        <w:rPr>
          <w:lang w:val="en-US"/>
        </w:rPr>
        <w:t xml:space="preserve">Lots of </w:t>
      </w:r>
      <w:r>
        <w:rPr>
          <w:lang w:val="en-US"/>
        </w:rPr>
        <w:t xml:space="preserve">animals sat in front of the castle and greeted us. One animal was half bear and half lion and had wings. It gave me a feather from its wings. </w:t>
      </w:r>
    </w:p>
    <w:p w14:paraId="056037F7" w14:textId="6F4628D2" w:rsidR="00051ACB" w:rsidRDefault="00051ACB">
      <w:pPr>
        <w:rPr>
          <w:lang w:val="en-US"/>
        </w:rPr>
      </w:pPr>
      <w:r>
        <w:rPr>
          <w:lang w:val="en-US"/>
        </w:rPr>
        <w:t xml:space="preserve">My brother </w:t>
      </w:r>
      <w:proofErr w:type="gramStart"/>
      <w:r>
        <w:rPr>
          <w:lang w:val="en-US"/>
        </w:rPr>
        <w:t>said</w:t>
      </w:r>
      <w:proofErr w:type="gramEnd"/>
      <w:r>
        <w:rPr>
          <w:lang w:val="en-US"/>
        </w:rPr>
        <w:t xml:space="preserve"> “I am hungry”. Gran said, “Just go up the stairs and get some food.”</w:t>
      </w:r>
    </w:p>
    <w:p w14:paraId="13D1C940" w14:textId="29F16CB1" w:rsidR="00051ACB" w:rsidRDefault="00051ACB">
      <w:pPr>
        <w:rPr>
          <w:lang w:val="en-US"/>
        </w:rPr>
      </w:pPr>
      <w:r>
        <w:rPr>
          <w:lang w:val="en-US"/>
        </w:rPr>
        <w:t>We both ran to the steps and when I put my foot on the first step, I heard some music. Each step made a different sound. There were about 1000 steps.</w:t>
      </w:r>
      <w:r w:rsidR="002B4CDD">
        <w:rPr>
          <w:lang w:val="en-US"/>
        </w:rPr>
        <w:t xml:space="preserve"> On top of the </w:t>
      </w:r>
      <w:proofErr w:type="gramStart"/>
      <w:r w:rsidR="002B4CDD">
        <w:rPr>
          <w:lang w:val="en-US"/>
        </w:rPr>
        <w:t>stairs</w:t>
      </w:r>
      <w:proofErr w:type="gramEnd"/>
      <w:r w:rsidR="002B4CDD">
        <w:rPr>
          <w:lang w:val="en-US"/>
        </w:rPr>
        <w:t xml:space="preserve"> we found lots of food. Strange fruits, pink and green cakes and blue sausages. Everything was </w:t>
      </w:r>
      <w:proofErr w:type="gramStart"/>
      <w:r w:rsidR="002B4CDD">
        <w:rPr>
          <w:lang w:val="en-US"/>
        </w:rPr>
        <w:t>really good</w:t>
      </w:r>
      <w:proofErr w:type="gramEnd"/>
      <w:r w:rsidR="002B4CDD">
        <w:rPr>
          <w:lang w:val="en-US"/>
        </w:rPr>
        <w:t>.</w:t>
      </w:r>
    </w:p>
    <w:p w14:paraId="27FE3446" w14:textId="30D67713" w:rsidR="00051ACB" w:rsidRDefault="002B4CDD">
      <w:pPr>
        <w:rPr>
          <w:lang w:val="en-US"/>
        </w:rPr>
      </w:pPr>
      <w:r>
        <w:rPr>
          <w:lang w:val="en-US"/>
        </w:rPr>
        <w:t>Then Gran took us to the beach. The water was pink and the sand was green</w:t>
      </w:r>
      <w:r w:rsidR="00051ACB">
        <w:rPr>
          <w:lang w:val="en-US"/>
        </w:rPr>
        <w:t>. We screamed and played in the water until we were tired. Then Gran clapped her hands and we flew bac</w:t>
      </w:r>
      <w:r>
        <w:rPr>
          <w:lang w:val="en-US"/>
        </w:rPr>
        <w:t>k home.</w:t>
      </w:r>
      <w:r w:rsidR="00051ACB">
        <w:rPr>
          <w:lang w:val="en-US"/>
        </w:rPr>
        <w:t xml:space="preserve"> </w:t>
      </w:r>
    </w:p>
    <w:p w14:paraId="3B92E32E" w14:textId="14368929" w:rsidR="002B4CDD" w:rsidRDefault="002B4CDD">
      <w:pPr>
        <w:rPr>
          <w:lang w:val="en-US"/>
        </w:rPr>
      </w:pPr>
      <w:r>
        <w:rPr>
          <w:lang w:val="en-US"/>
        </w:rPr>
        <w:t>This was the coolest trip in my life.</w:t>
      </w:r>
    </w:p>
    <w:p w14:paraId="01C92943" w14:textId="77777777" w:rsidR="00460739" w:rsidRDefault="00460739">
      <w:pPr>
        <w:rPr>
          <w:lang w:val="en-US"/>
        </w:rPr>
      </w:pPr>
    </w:p>
    <w:p w14:paraId="55B2A694" w14:textId="77777777" w:rsidR="00460739" w:rsidRDefault="00460739">
      <w:pPr>
        <w:rPr>
          <w:lang w:val="en-US"/>
        </w:rPr>
      </w:pPr>
    </w:p>
    <w:p w14:paraId="3468EE13" w14:textId="306D065B" w:rsidR="00460739" w:rsidRDefault="00460739">
      <w:pPr>
        <w:rPr>
          <w:lang w:val="en-US"/>
        </w:rPr>
      </w:pPr>
      <w:r>
        <w:rPr>
          <w:lang w:val="en-US"/>
        </w:rPr>
        <w:t>Vocab collection</w:t>
      </w:r>
    </w:p>
    <w:p w14:paraId="5ECB1066" w14:textId="77777777" w:rsidR="00460739" w:rsidRDefault="00460739">
      <w:pPr>
        <w:rPr>
          <w:lang w:val="en-US"/>
        </w:rPr>
      </w:pPr>
    </w:p>
    <w:p w14:paraId="6B56B9FB" w14:textId="57C5D160" w:rsidR="00460739" w:rsidRDefault="00460739">
      <w:pPr>
        <w:rPr>
          <w:lang w:val="en-US"/>
        </w:rPr>
      </w:pPr>
      <w:r>
        <w:rPr>
          <w:lang w:val="en-US"/>
        </w:rPr>
        <w:t>It was a beautiful, sunny day.</w:t>
      </w:r>
    </w:p>
    <w:p w14:paraId="732C8848" w14:textId="77777777" w:rsidR="00460739" w:rsidRDefault="00460739">
      <w:pPr>
        <w:rPr>
          <w:lang w:val="en-US"/>
        </w:rPr>
      </w:pPr>
    </w:p>
    <w:p w14:paraId="6675E1EA" w14:textId="77777777" w:rsidR="00460739" w:rsidRPr="00051ACB" w:rsidRDefault="00460739">
      <w:pPr>
        <w:rPr>
          <w:lang w:val="en-US"/>
        </w:rPr>
      </w:pPr>
    </w:p>
    <w:sectPr w:rsidR="00460739" w:rsidRPr="00051A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s Polzleitner">
    <w15:presenceInfo w15:providerId="Windows Live" w15:userId="9eb3f2d7bb848f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CB"/>
    <w:rsid w:val="00051ACB"/>
    <w:rsid w:val="000849CD"/>
    <w:rsid w:val="002B4CDD"/>
    <w:rsid w:val="00460739"/>
    <w:rsid w:val="005A6D3B"/>
    <w:rsid w:val="008C62B7"/>
    <w:rsid w:val="0090672B"/>
    <w:rsid w:val="00961C08"/>
    <w:rsid w:val="00AA74BE"/>
    <w:rsid w:val="00B77251"/>
    <w:rsid w:val="00D17C6E"/>
    <w:rsid w:val="00E7093B"/>
    <w:rsid w:val="00E774AB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F06499"/>
  <w15:chartTrackingRefBased/>
  <w15:docId w15:val="{CCAF1BA1-CD97-4880-91CC-01C734B4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A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A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customStyle="1" w:styleId="SpeakingBook">
    <w:name w:val="SpeakingBook"/>
    <w:basedOn w:val="Normal"/>
    <w:link w:val="SpeakingBookChar"/>
    <w:qFormat/>
    <w:rsid w:val="005A6D3B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DefaultParagraphFont"/>
    <w:link w:val="SpeakingBook"/>
    <w:rsid w:val="005A6D3B"/>
    <w:rPr>
      <w:rFonts w:ascii="Cavolini" w:hAnsi="Cavolini" w:cs="Cavolini"/>
      <w:b/>
      <w:sz w:val="44"/>
      <w:szCs w:val="44"/>
      <w:lang w:val="en-US"/>
    </w:rPr>
  </w:style>
  <w:style w:type="paragraph" w:customStyle="1" w:styleId="Me-book-heading1">
    <w:name w:val="Me-book-heading1"/>
    <w:basedOn w:val="Normal"/>
    <w:link w:val="Me-book-heading1Char"/>
    <w:autoRedefine/>
    <w:qFormat/>
    <w:rsid w:val="00FF358A"/>
    <w:pPr>
      <w:tabs>
        <w:tab w:val="right" w:pos="8789"/>
      </w:tabs>
    </w:pPr>
    <w:rPr>
      <w:rFonts w:ascii="Cavolini" w:hAnsi="Cavolini" w:cs="Cavolini"/>
      <w:b/>
      <w:bCs/>
      <w:sz w:val="44"/>
      <w:szCs w:val="44"/>
      <w:lang w:val="en-US"/>
    </w:rPr>
  </w:style>
  <w:style w:type="character" w:customStyle="1" w:styleId="Me-book-heading1Char">
    <w:name w:val="Me-book-heading1 Char"/>
    <w:basedOn w:val="DefaultParagraphFont"/>
    <w:link w:val="Me-book-heading1"/>
    <w:rsid w:val="00FF358A"/>
    <w:rPr>
      <w:rFonts w:ascii="Cavolini" w:hAnsi="Cavolini" w:cs="Cavolini"/>
      <w:b/>
      <w:bCs/>
      <w:sz w:val="44"/>
      <w:szCs w:val="44"/>
      <w:lang w:val="en-US"/>
    </w:rPr>
  </w:style>
  <w:style w:type="paragraph" w:customStyle="1" w:styleId="table-of-contents-GR">
    <w:name w:val="table-of-contents-GR"/>
    <w:basedOn w:val="BodyText"/>
    <w:link w:val="table-of-contents-GRChar"/>
    <w:qFormat/>
    <w:rsid w:val="00E774AB"/>
    <w:pPr>
      <w:tabs>
        <w:tab w:val="right" w:leader="dot" w:pos="10456"/>
      </w:tabs>
      <w:spacing w:after="0"/>
    </w:pPr>
    <w:rPr>
      <w:b/>
      <w:bCs/>
      <w:caps/>
      <w:sz w:val="24"/>
      <w:lang w:val="en-GB"/>
    </w:rPr>
  </w:style>
  <w:style w:type="character" w:customStyle="1" w:styleId="table-of-contents-GRChar">
    <w:name w:val="table-of-contents-GR Char"/>
    <w:basedOn w:val="BodyTextChar"/>
    <w:link w:val="table-of-contents-GR"/>
    <w:rsid w:val="00E774AB"/>
    <w:rPr>
      <w:b/>
      <w:bCs/>
      <w:caps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774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74AB"/>
  </w:style>
  <w:style w:type="paragraph" w:customStyle="1" w:styleId="contents-GR">
    <w:name w:val="contents-GR"/>
    <w:basedOn w:val="table-of-contents-GR"/>
    <w:qFormat/>
    <w:rsid w:val="00E774AB"/>
    <w:pPr>
      <w:spacing w:line="276" w:lineRule="auto"/>
    </w:pPr>
    <w:rPr>
      <w:b w:val="0"/>
      <w:noProof/>
      <w:color w:val="000000" w:themeColor="text1"/>
      <w:kern w:val="0"/>
      <w:sz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51AC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AC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ACB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ACB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ACB"/>
    <w:rPr>
      <w:rFonts w:eastAsiaTheme="majorEastAsia" w:cstheme="majorBidi"/>
      <w:color w:val="0F4761" w:themeColor="accent1" w:themeShade="BF"/>
      <w:lang w:val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ACB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ACB"/>
    <w:rPr>
      <w:rFonts w:eastAsiaTheme="majorEastAsia" w:cstheme="majorBidi"/>
      <w:color w:val="595959" w:themeColor="text1" w:themeTint="A6"/>
      <w:lang w:val="de-D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ACB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ACB"/>
    <w:rPr>
      <w:rFonts w:eastAsiaTheme="majorEastAsia" w:cstheme="majorBidi"/>
      <w:color w:val="272727" w:themeColor="text1" w:themeTint="D8"/>
      <w:lang w:val="de-DE"/>
    </w:rPr>
  </w:style>
  <w:style w:type="paragraph" w:styleId="Title">
    <w:name w:val="Title"/>
    <w:basedOn w:val="Normal"/>
    <w:next w:val="Normal"/>
    <w:link w:val="TitleChar"/>
    <w:uiPriority w:val="10"/>
    <w:qFormat/>
    <w:rsid w:val="00051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ACB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ACB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Quote">
    <w:name w:val="Quote"/>
    <w:basedOn w:val="Normal"/>
    <w:next w:val="Normal"/>
    <w:link w:val="QuoteChar"/>
    <w:uiPriority w:val="29"/>
    <w:qFormat/>
    <w:rsid w:val="00051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ACB"/>
    <w:rPr>
      <w:i/>
      <w:iCs/>
      <w:color w:val="404040" w:themeColor="text1" w:themeTint="BF"/>
      <w:lang w:val="de-DE"/>
    </w:rPr>
  </w:style>
  <w:style w:type="paragraph" w:styleId="ListParagraph">
    <w:name w:val="List Paragraph"/>
    <w:basedOn w:val="Normal"/>
    <w:uiPriority w:val="34"/>
    <w:qFormat/>
    <w:rsid w:val="00051A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A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A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ACB"/>
    <w:rPr>
      <w:i/>
      <w:iCs/>
      <w:color w:val="0F4761" w:themeColor="accent1" w:themeShade="BF"/>
      <w:lang w:val="de-DE"/>
    </w:rPr>
  </w:style>
  <w:style w:type="character" w:styleId="IntenseReference">
    <w:name w:val="Intense Reference"/>
    <w:basedOn w:val="DefaultParagraphFont"/>
    <w:uiPriority w:val="32"/>
    <w:qFormat/>
    <w:rsid w:val="00051AC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60739"/>
    <w:pPr>
      <w:spacing w:after="0" w:line="240" w:lineRule="auto"/>
    </w:pPr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2</cp:revision>
  <dcterms:created xsi:type="dcterms:W3CDTF">2026-03-30T16:33:00Z</dcterms:created>
  <dcterms:modified xsi:type="dcterms:W3CDTF">2026-03-30T17:15:00Z</dcterms:modified>
</cp:coreProperties>
</file>