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268323" w14:textId="77777777" w:rsidR="00845B6E" w:rsidRDefault="00845B6E">
      <w:pPr>
        <w:pStyle w:val="Text"/>
      </w:pPr>
    </w:p>
    <w:p w14:paraId="4981C941" w14:textId="77777777" w:rsidR="00845B6E" w:rsidRDefault="00845B6E">
      <w:pPr>
        <w:pStyle w:val="Text"/>
      </w:pPr>
    </w:p>
    <w:p w14:paraId="1312A00D" w14:textId="77777777" w:rsidR="00845B6E" w:rsidRDefault="00173EA8">
      <w:pPr>
        <w:pStyle w:val="Text"/>
      </w:pPr>
      <w:r w:rsidRPr="00FD2CB5">
        <w:rPr>
          <w:b/>
          <w:bCs/>
          <w:sz w:val="24"/>
          <w:szCs w:val="24"/>
        </w:rPr>
        <w:t xml:space="preserve">The Bounce </w:t>
      </w:r>
      <w:r w:rsidRPr="00FD2CB5">
        <w:t>by Book Dash</w:t>
      </w:r>
    </w:p>
    <w:p w14:paraId="4C92D99B" w14:textId="77777777" w:rsidR="00845B6E" w:rsidRDefault="00173EA8">
      <w:pPr>
        <w:pStyle w:val="Text"/>
      </w:pPr>
      <w:proofErr w:type="gramStart"/>
      <w:r w:rsidRPr="00FD2CB5">
        <w:t>adapted</w:t>
      </w:r>
      <w:proofErr w:type="gramEnd"/>
      <w:r w:rsidRPr="00FD2CB5">
        <w:t xml:space="preserve"> by </w:t>
      </w:r>
      <w:proofErr w:type="spellStart"/>
      <w:r w:rsidRPr="00FD2CB5">
        <w:t>Béatrice</w:t>
      </w:r>
      <w:proofErr w:type="spellEnd"/>
      <w:r w:rsidRPr="00FD2CB5">
        <w:t xml:space="preserve"> </w:t>
      </w:r>
      <w:proofErr w:type="spellStart"/>
      <w:r w:rsidRPr="00FD2CB5">
        <w:t>Weinzettl</w:t>
      </w:r>
      <w:proofErr w:type="spellEnd"/>
    </w:p>
    <w:p w14:paraId="38B2E2B4" w14:textId="77777777" w:rsidR="00845B6E" w:rsidRDefault="00845B6E">
      <w:pPr>
        <w:pStyle w:val="Text"/>
        <w:rPr>
          <w:b/>
          <w:bCs/>
          <w:sz w:val="24"/>
          <w:szCs w:val="24"/>
        </w:rPr>
      </w:pPr>
    </w:p>
    <w:p w14:paraId="41AFF399" w14:textId="77777777" w:rsidR="00845B6E" w:rsidRDefault="00173EA8">
      <w:pPr>
        <w:pStyle w:val="Text"/>
      </w:pPr>
      <w:hyperlink r:id="rId7" w:history="1">
        <w:r>
          <w:rPr>
            <w:rStyle w:val="Hyperlink0"/>
            <w:rFonts w:eastAsia="Arial Unicode MS" w:cs="Arial Unicode MS"/>
            <w:lang w:val="en-US"/>
          </w:rPr>
          <w:t>https://www.storyberries.com/dog-stories-the-bounce/</w:t>
        </w:r>
      </w:hyperlink>
    </w:p>
    <w:p w14:paraId="1621171E" w14:textId="77777777" w:rsidR="00845B6E" w:rsidRDefault="00845B6E">
      <w:pPr>
        <w:pStyle w:val="Text"/>
      </w:pPr>
    </w:p>
    <w:p w14:paraId="0E8087E8" w14:textId="77777777" w:rsidR="00845B6E" w:rsidRDefault="00845B6E">
      <w:pPr>
        <w:pStyle w:val="Text"/>
      </w:pPr>
    </w:p>
    <w:p w14:paraId="73EA96FC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 xml:space="preserve">In a little yellow house lived a big </w:t>
      </w:r>
      <w:r w:rsidRPr="00FD2CB5">
        <w:rPr>
          <w:rFonts w:eastAsia="Arial Unicode MS" w:cs="Arial Unicode MS"/>
        </w:rPr>
        <w:t>black dog. The big black dog loved to bounce.</w:t>
      </w:r>
    </w:p>
    <w:p w14:paraId="09AF3B3C" w14:textId="77777777" w:rsidR="00845B6E" w:rsidRDefault="00845B6E">
      <w:pPr>
        <w:pStyle w:val="Text"/>
      </w:pPr>
    </w:p>
    <w:p w14:paraId="22801FAD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He had everything he could ever need, but Black Dog was unhappy. His human worked most of the day, so they could only play late in the afternoon.</w:t>
      </w:r>
    </w:p>
    <w:p w14:paraId="284BF023" w14:textId="77777777" w:rsidR="00845B6E" w:rsidRDefault="00845B6E">
      <w:pPr>
        <w:pStyle w:val="Text"/>
      </w:pPr>
    </w:p>
    <w:p w14:paraId="044842B7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In the big house next door lived a little girl and her two spo</w:t>
      </w:r>
      <w:r w:rsidRPr="00FD2CB5">
        <w:rPr>
          <w:rFonts w:eastAsia="Arial Unicode MS" w:cs="Arial Unicode MS"/>
        </w:rPr>
        <w:t>tty dogs. One morning when Black Dog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 xml:space="preserve">s human left for work, he </w:t>
      </w:r>
      <w:ins w:id="0" w:author="Teacher" w:date="2019-02-20T10:39:00Z">
        <w:r w:rsidR="00390F8E">
          <w:rPr>
            <w:rFonts w:eastAsia="Arial Unicode MS" w:cs="Arial Unicode MS"/>
          </w:rPr>
          <w:t xml:space="preserve">went into the garden and </w:t>
        </w:r>
      </w:ins>
      <w:r w:rsidRPr="00FD2CB5">
        <w:rPr>
          <w:rFonts w:eastAsia="Arial Unicode MS" w:cs="Arial Unicode MS"/>
        </w:rPr>
        <w:t xml:space="preserve">heard the little girl laughing. </w:t>
      </w:r>
      <w:r w:rsidRPr="00FD2CB5">
        <w:rPr>
          <w:rFonts w:eastAsia="Arial Unicode MS" w:cs="Arial Unicode MS"/>
        </w:rPr>
        <w:t>„</w:t>
      </w:r>
      <w:r w:rsidRPr="00FD2CB5">
        <w:rPr>
          <w:rFonts w:eastAsia="Arial Unicode MS" w:cs="Arial Unicode MS"/>
        </w:rPr>
        <w:t>It would be fun to have someone to play with</w:t>
      </w:r>
      <w:r w:rsidRPr="00FD2CB5">
        <w:rPr>
          <w:rFonts w:eastAsia="Arial Unicode MS" w:cs="Arial Unicode MS"/>
        </w:rPr>
        <w:t>“</w:t>
      </w:r>
      <w:r w:rsidRPr="00FD2CB5">
        <w:rPr>
          <w:rFonts w:eastAsia="Arial Unicode MS" w:cs="Arial Unicode MS"/>
        </w:rPr>
        <w:t xml:space="preserve">, Black Dog sighed. </w:t>
      </w:r>
      <w:ins w:id="1" w:author="Teacher" w:date="2019-02-20T10:40:00Z">
        <w:r w:rsidR="00390F8E">
          <w:rPr>
            <w:rFonts w:eastAsia="Arial Unicode MS" w:cs="Arial Unicode MS"/>
          </w:rPr>
          <w:t xml:space="preserve">His owner had a trampoline in the garden. Black </w:t>
        </w:r>
        <w:proofErr w:type="spellStart"/>
        <w:r w:rsidR="00390F8E">
          <w:rPr>
            <w:rFonts w:eastAsia="Arial Unicode MS" w:cs="Arial Unicode MS"/>
          </w:rPr>
          <w:t>Dog</w:t>
        </w:r>
      </w:ins>
      <w:ins w:id="2" w:author="Teacher" w:date="2019-02-20T10:39:00Z">
        <w:r w:rsidR="00390F8E">
          <w:rPr>
            <w:rFonts w:eastAsia="Arial Unicode MS" w:cs="Arial Unicode MS"/>
          </w:rPr>
          <w:t>climbed</w:t>
        </w:r>
        <w:proofErr w:type="spellEnd"/>
        <w:r w:rsidR="00390F8E">
          <w:rPr>
            <w:rFonts w:eastAsia="Arial Unicode MS" w:cs="Arial Unicode MS"/>
          </w:rPr>
          <w:t xml:space="preserve"> on the trampoline, but he still could not see into the little gir</w:t>
        </w:r>
      </w:ins>
      <w:ins w:id="3" w:author="Teacher" w:date="2019-02-20T10:40:00Z">
        <w:r w:rsidR="00390F8E">
          <w:rPr>
            <w:rFonts w:eastAsia="Arial Unicode MS" w:cs="Arial Unicode MS"/>
          </w:rPr>
          <w:t xml:space="preserve">l’s garden. </w:t>
        </w:r>
      </w:ins>
      <w:r w:rsidRPr="00FD2CB5">
        <w:rPr>
          <w:rFonts w:eastAsia="Arial Unicode MS" w:cs="Arial Unicode MS"/>
        </w:rPr>
        <w:t xml:space="preserve">So he started to </w:t>
      </w:r>
      <w:commentRangeStart w:id="4"/>
      <w:r w:rsidRPr="00FD2CB5">
        <w:rPr>
          <w:rFonts w:eastAsia="Arial Unicode MS" w:cs="Arial Unicode MS"/>
        </w:rPr>
        <w:t>bounce</w:t>
      </w:r>
      <w:commentRangeEnd w:id="4"/>
      <w:r w:rsidR="00FD2CB5">
        <w:rPr>
          <w:rStyle w:val="Kommentarzeichen"/>
          <w:rFonts w:ascii="Times New Roman" w:eastAsia="Arial Unicode MS" w:hAnsi="Times New Roman" w:cs="Times New Roman"/>
          <w:color w:val="auto"/>
          <w:lang w:val="en-US" w:eastAsia="en-US"/>
        </w:rPr>
        <w:commentReference w:id="4"/>
      </w:r>
      <w:r w:rsidRPr="00FD2CB5">
        <w:rPr>
          <w:rFonts w:eastAsia="Arial Unicode MS" w:cs="Arial Unicode MS"/>
        </w:rPr>
        <w:t>.</w:t>
      </w:r>
    </w:p>
    <w:p w14:paraId="63340B58" w14:textId="77777777" w:rsidR="00845B6E" w:rsidRDefault="00845B6E">
      <w:pPr>
        <w:pStyle w:val="Text"/>
      </w:pPr>
    </w:p>
    <w:p w14:paraId="5EA416E5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He bounced</w:t>
      </w:r>
      <w:r w:rsidRPr="00FD2CB5">
        <w:rPr>
          <w:rFonts w:eastAsia="Arial Unicode MS" w:cs="Arial Unicode MS"/>
        </w:rPr>
        <w:t xml:space="preserve">… </w:t>
      </w:r>
    </w:p>
    <w:p w14:paraId="580F268F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</w:p>
    <w:p w14:paraId="58470DD8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  <w:r w:rsidRPr="00FD2CB5">
        <w:rPr>
          <w:rFonts w:eastAsia="Arial Unicode MS" w:cs="Arial Unicode MS"/>
        </w:rPr>
        <w:t>until he bounced so high that</w:t>
      </w:r>
      <w:r w:rsidRPr="00FD2CB5">
        <w:rPr>
          <w:rFonts w:eastAsia="Arial Unicode MS" w:cs="Arial Unicode MS"/>
        </w:rPr>
        <w:t xml:space="preserve"> he landed in the little girl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>s garden.</w:t>
      </w:r>
    </w:p>
    <w:p w14:paraId="38EB05C4" w14:textId="77777777" w:rsidR="00845B6E" w:rsidRDefault="00845B6E">
      <w:pPr>
        <w:pStyle w:val="Text"/>
      </w:pPr>
    </w:p>
    <w:p w14:paraId="2B48F211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 xml:space="preserve">At first Black Dog had lots of fun. But then the little girl started pulling tails and twisting ears. </w:t>
      </w:r>
      <w:r w:rsidRPr="00FD2CB5">
        <w:rPr>
          <w:rFonts w:eastAsia="Arial Unicode MS" w:cs="Arial Unicode MS"/>
        </w:rPr>
        <w:t>„</w:t>
      </w:r>
      <w:r w:rsidRPr="00FD2CB5">
        <w:rPr>
          <w:rFonts w:eastAsia="Arial Unicode MS" w:cs="Arial Unicode MS"/>
        </w:rPr>
        <w:t>This is no fun</w:t>
      </w:r>
      <w:proofErr w:type="gramStart"/>
      <w:r w:rsidRPr="00FD2CB5">
        <w:rPr>
          <w:rFonts w:eastAsia="Arial Unicode MS" w:cs="Arial Unicode MS"/>
        </w:rPr>
        <w:t>!</w:t>
      </w:r>
      <w:r w:rsidRPr="00FD2CB5">
        <w:rPr>
          <w:rFonts w:eastAsia="Arial Unicode MS" w:cs="Arial Unicode MS"/>
        </w:rPr>
        <w:t>“</w:t>
      </w:r>
      <w:proofErr w:type="gramEnd"/>
      <w:r w:rsidRPr="00FD2CB5">
        <w:rPr>
          <w:rFonts w:eastAsia="Arial Unicode MS" w:cs="Arial Unicode MS"/>
        </w:rPr>
        <w:t xml:space="preserve"> </w:t>
      </w:r>
      <w:r w:rsidRPr="00FD2CB5">
        <w:rPr>
          <w:rFonts w:eastAsia="Arial Unicode MS" w:cs="Arial Unicode MS"/>
        </w:rPr>
        <w:t>Black Dog cried. So he started to bounce.</w:t>
      </w:r>
    </w:p>
    <w:p w14:paraId="287B430E" w14:textId="77777777" w:rsidR="00845B6E" w:rsidRDefault="00845B6E">
      <w:pPr>
        <w:pStyle w:val="Text"/>
      </w:pPr>
    </w:p>
    <w:p w14:paraId="1BC83180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He bounced</w:t>
      </w:r>
      <w:r w:rsidRPr="00FD2CB5">
        <w:rPr>
          <w:rFonts w:eastAsia="Arial Unicode MS" w:cs="Arial Unicode MS"/>
        </w:rPr>
        <w:t xml:space="preserve">… </w:t>
      </w:r>
    </w:p>
    <w:p w14:paraId="6A1FC4ED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</w:p>
    <w:p w14:paraId="5FD2B899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  <w:r w:rsidRPr="00FD2CB5">
        <w:rPr>
          <w:rFonts w:eastAsia="Arial Unicode MS" w:cs="Arial Unicode MS"/>
        </w:rPr>
        <w:t>until he bou</w:t>
      </w:r>
      <w:r w:rsidRPr="00FD2CB5">
        <w:rPr>
          <w:rFonts w:eastAsia="Arial Unicode MS" w:cs="Arial Unicode MS"/>
        </w:rPr>
        <w:t>nced so high that he landed back in his own garden.</w:t>
      </w:r>
    </w:p>
    <w:p w14:paraId="3200B321" w14:textId="77777777" w:rsidR="00845B6E" w:rsidRDefault="00845B6E">
      <w:pPr>
        <w:pStyle w:val="Text"/>
      </w:pPr>
    </w:p>
    <w:p w14:paraId="5FE4C1E4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 xml:space="preserve">In the big house on the other side lived an old lady with a little yellow dog. </w:t>
      </w:r>
      <w:r w:rsidRPr="00FD2CB5">
        <w:rPr>
          <w:rFonts w:eastAsia="Arial Unicode MS" w:cs="Arial Unicode MS"/>
        </w:rPr>
        <w:t>„</w:t>
      </w:r>
      <w:r w:rsidRPr="00FD2CB5">
        <w:rPr>
          <w:rFonts w:eastAsia="Arial Unicode MS" w:cs="Arial Unicode MS"/>
        </w:rPr>
        <w:t>I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>m sure she won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>t pull my tail or twist my ears. It would be great to play with her</w:t>
      </w:r>
      <w:proofErr w:type="gramStart"/>
      <w:r w:rsidRPr="00FD2CB5">
        <w:rPr>
          <w:rFonts w:eastAsia="Arial Unicode MS" w:cs="Arial Unicode MS"/>
        </w:rPr>
        <w:t>,</w:t>
      </w:r>
      <w:r w:rsidRPr="00FD2CB5">
        <w:rPr>
          <w:rFonts w:eastAsia="Arial Unicode MS" w:cs="Arial Unicode MS"/>
        </w:rPr>
        <w:t>“</w:t>
      </w:r>
      <w:proofErr w:type="gramEnd"/>
      <w:r w:rsidRPr="00FD2CB5">
        <w:rPr>
          <w:rFonts w:eastAsia="Arial Unicode MS" w:cs="Arial Unicode MS"/>
        </w:rPr>
        <w:t xml:space="preserve"> </w:t>
      </w:r>
      <w:r w:rsidRPr="00FD2CB5">
        <w:rPr>
          <w:rFonts w:eastAsia="Arial Unicode MS" w:cs="Arial Unicode MS"/>
        </w:rPr>
        <w:t>sighed Black Dog. So he started to b</w:t>
      </w:r>
      <w:r w:rsidRPr="00FD2CB5">
        <w:rPr>
          <w:rFonts w:eastAsia="Arial Unicode MS" w:cs="Arial Unicode MS"/>
        </w:rPr>
        <w:t>ounce.</w:t>
      </w:r>
    </w:p>
    <w:p w14:paraId="65EF3DEA" w14:textId="77777777" w:rsidR="00845B6E" w:rsidRDefault="00845B6E">
      <w:pPr>
        <w:pStyle w:val="Text"/>
      </w:pPr>
    </w:p>
    <w:p w14:paraId="26271E0A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He bounced</w:t>
      </w:r>
      <w:r w:rsidRPr="00FD2CB5">
        <w:rPr>
          <w:rFonts w:eastAsia="Arial Unicode MS" w:cs="Arial Unicode MS"/>
        </w:rPr>
        <w:t xml:space="preserve">… </w:t>
      </w:r>
    </w:p>
    <w:p w14:paraId="45B82BEA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</w:p>
    <w:p w14:paraId="45799862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  <w:r w:rsidRPr="00FD2CB5">
        <w:rPr>
          <w:rFonts w:eastAsia="Arial Unicode MS" w:cs="Arial Unicode MS"/>
        </w:rPr>
        <w:t>until he bounced so high that he landed in the old lady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>s garden.</w:t>
      </w:r>
    </w:p>
    <w:p w14:paraId="64D7C26A" w14:textId="77777777" w:rsidR="00845B6E" w:rsidRDefault="00845B6E">
      <w:pPr>
        <w:pStyle w:val="Text"/>
      </w:pPr>
    </w:p>
    <w:p w14:paraId="444A3C0B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At first the lady scratched Black Dog behind his ears and rubbed his tummy. But after a while, the old lady sat down in her rocking chair and</w:t>
      </w:r>
      <w:r w:rsidRPr="00FD2CB5">
        <w:rPr>
          <w:rFonts w:eastAsia="Arial Unicode MS" w:cs="Arial Unicode MS"/>
        </w:rPr>
        <w:t xml:space="preserve"> Black Dog got really bored. So he started to bounce.</w:t>
      </w:r>
    </w:p>
    <w:p w14:paraId="6EEE3C2C" w14:textId="77777777" w:rsidR="00845B6E" w:rsidRDefault="00845B6E">
      <w:pPr>
        <w:pStyle w:val="Text"/>
      </w:pPr>
    </w:p>
    <w:p w14:paraId="44875D71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He bounced</w:t>
      </w:r>
      <w:r w:rsidRPr="00FD2CB5">
        <w:rPr>
          <w:rFonts w:eastAsia="Arial Unicode MS" w:cs="Arial Unicode MS"/>
        </w:rPr>
        <w:t xml:space="preserve">… </w:t>
      </w:r>
    </w:p>
    <w:p w14:paraId="1818A2D4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</w:p>
    <w:p w14:paraId="042B4C47" w14:textId="77777777" w:rsidR="00845B6E" w:rsidRDefault="00173EA8">
      <w:pPr>
        <w:pStyle w:val="Text"/>
      </w:pPr>
      <w:proofErr w:type="gramStart"/>
      <w:r w:rsidRPr="00FD2CB5">
        <w:rPr>
          <w:rFonts w:eastAsia="Arial Unicode MS" w:cs="Arial Unicode MS"/>
        </w:rPr>
        <w:t>and</w:t>
      </w:r>
      <w:proofErr w:type="gramEnd"/>
      <w:r w:rsidRPr="00FD2CB5">
        <w:rPr>
          <w:rFonts w:eastAsia="Arial Unicode MS" w:cs="Arial Unicode MS"/>
        </w:rPr>
        <w:t xml:space="preserve"> bounced</w:t>
      </w:r>
      <w:r w:rsidRPr="00FD2CB5">
        <w:rPr>
          <w:rFonts w:eastAsia="Arial Unicode MS" w:cs="Arial Unicode MS"/>
        </w:rPr>
        <w:t xml:space="preserve">… </w:t>
      </w:r>
      <w:r w:rsidRPr="00FD2CB5">
        <w:rPr>
          <w:rFonts w:eastAsia="Arial Unicode MS" w:cs="Arial Unicode MS"/>
        </w:rPr>
        <w:t>until he bounced so high that he landed back in his own garden again.</w:t>
      </w:r>
    </w:p>
    <w:p w14:paraId="0C19E82F" w14:textId="77777777" w:rsidR="00845B6E" w:rsidRDefault="00845B6E">
      <w:pPr>
        <w:pStyle w:val="Text"/>
      </w:pPr>
    </w:p>
    <w:p w14:paraId="58ED02E1" w14:textId="77777777" w:rsidR="00845B6E" w:rsidRDefault="00173EA8">
      <w:pPr>
        <w:pStyle w:val="Text"/>
      </w:pPr>
      <w:r w:rsidRPr="00FD2CB5">
        <w:rPr>
          <w:rFonts w:eastAsia="Arial Unicode MS" w:cs="Arial Unicode MS"/>
        </w:rPr>
        <w:t>When Black Dog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>s human came home, she didn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>t pull his tail or sit in a chair scratching hi</w:t>
      </w:r>
      <w:r w:rsidRPr="00FD2CB5">
        <w:rPr>
          <w:rFonts w:eastAsia="Arial Unicode MS" w:cs="Arial Unicode MS"/>
        </w:rPr>
        <w:t xml:space="preserve">s ears. They played his </w:t>
      </w:r>
      <w:proofErr w:type="spellStart"/>
      <w:r w:rsidRPr="00FD2CB5">
        <w:rPr>
          <w:rFonts w:eastAsia="Arial Unicode MS" w:cs="Arial Unicode MS"/>
        </w:rPr>
        <w:t>favorite</w:t>
      </w:r>
      <w:proofErr w:type="spellEnd"/>
      <w:r w:rsidRPr="00FD2CB5">
        <w:rPr>
          <w:rFonts w:eastAsia="Arial Unicode MS" w:cs="Arial Unicode MS"/>
        </w:rPr>
        <w:t xml:space="preserve"> game and she told him how much she</w:t>
      </w:r>
      <w:r w:rsidRPr="00FD2CB5">
        <w:rPr>
          <w:rFonts w:eastAsia="Arial Unicode MS" w:cs="Arial Unicode MS"/>
        </w:rPr>
        <w:t>’</w:t>
      </w:r>
      <w:r w:rsidRPr="00FD2CB5">
        <w:rPr>
          <w:rFonts w:eastAsia="Arial Unicode MS" w:cs="Arial Unicode MS"/>
        </w:rPr>
        <w:t>d missed him all day long.</w:t>
      </w:r>
    </w:p>
    <w:p w14:paraId="1794473C" w14:textId="77777777" w:rsidR="00845B6E" w:rsidRDefault="00845B6E">
      <w:pPr>
        <w:pStyle w:val="Text"/>
      </w:pPr>
    </w:p>
    <w:p w14:paraId="2E7D85F1" w14:textId="77777777" w:rsidR="00845B6E" w:rsidRDefault="00845B6E">
      <w:pPr>
        <w:pStyle w:val="Text"/>
      </w:pPr>
    </w:p>
    <w:p w14:paraId="20882A6C" w14:textId="77777777" w:rsidR="00845B6E" w:rsidRDefault="00845B6E">
      <w:pPr>
        <w:pStyle w:val="Text"/>
      </w:pPr>
    </w:p>
    <w:p w14:paraId="22D029BB" w14:textId="77777777" w:rsidR="00845B6E" w:rsidRDefault="00845B6E">
      <w:pPr>
        <w:pStyle w:val="Text"/>
      </w:pPr>
    </w:p>
    <w:p w14:paraId="26DDC320" w14:textId="77777777" w:rsidR="00845B6E" w:rsidRDefault="00845B6E">
      <w:pPr>
        <w:pStyle w:val="Text"/>
      </w:pPr>
    </w:p>
    <w:p w14:paraId="24937473" w14:textId="77777777" w:rsidR="00845B6E" w:rsidRDefault="00845B6E">
      <w:pPr>
        <w:pStyle w:val="Text"/>
      </w:pPr>
    </w:p>
    <w:p w14:paraId="47E720BD" w14:textId="77777777" w:rsidR="00845B6E" w:rsidRDefault="00173EA8">
      <w:pPr>
        <w:pStyle w:val="Text"/>
      </w:pPr>
      <w:proofErr w:type="spellStart"/>
      <w:r>
        <w:rPr>
          <w:rFonts w:eastAsia="Arial Unicode MS" w:cs="Arial Unicode MS"/>
          <w:lang w:val="de-DE"/>
        </w:rPr>
        <w:t>Questions</w:t>
      </w:r>
      <w:proofErr w:type="spellEnd"/>
      <w:r>
        <w:rPr>
          <w:rFonts w:eastAsia="Arial Unicode MS" w:cs="Arial Unicode MS"/>
          <w:lang w:val="de-DE"/>
        </w:rPr>
        <w:t>:</w:t>
      </w:r>
    </w:p>
    <w:p w14:paraId="08DFDF03" w14:textId="77777777" w:rsidR="00845B6E" w:rsidRDefault="00173EA8">
      <w:pPr>
        <w:pStyle w:val="Text"/>
      </w:pPr>
      <w:r>
        <w:rPr>
          <w:rFonts w:eastAsia="Arial Unicode MS" w:cs="Arial Unicode MS"/>
          <w:lang w:val="de-DE"/>
        </w:rPr>
        <w:t>Tick ONE.</w:t>
      </w:r>
    </w:p>
    <w:p w14:paraId="0F7B1C3B" w14:textId="77777777" w:rsidR="00845B6E" w:rsidRDefault="00845B6E">
      <w:pPr>
        <w:pStyle w:val="Text"/>
      </w:pPr>
    </w:p>
    <w:p w14:paraId="00F6C85F" w14:textId="77777777" w:rsidR="00845B6E" w:rsidRDefault="00173EA8">
      <w:pPr>
        <w:pStyle w:val="Text"/>
        <w:numPr>
          <w:ilvl w:val="0"/>
          <w:numId w:val="2"/>
        </w:numPr>
      </w:pPr>
      <w:r w:rsidRPr="00FD2CB5">
        <w:rPr>
          <w:rFonts w:eastAsia="Arial Unicode MS" w:cs="Arial Unicode MS"/>
        </w:rPr>
        <w:t>What is the story about?</w:t>
      </w:r>
    </w:p>
    <w:p w14:paraId="16719C30" w14:textId="77777777" w:rsidR="00845B6E" w:rsidRDefault="00173EA8">
      <w:pPr>
        <w:pStyle w:val="Text"/>
        <w:numPr>
          <w:ilvl w:val="0"/>
          <w:numId w:val="4"/>
        </w:numPr>
      </w:pPr>
      <w:r w:rsidRPr="00FD2CB5">
        <w:rPr>
          <w:rFonts w:eastAsia="Arial Unicode MS" w:cs="Arial Unicode MS"/>
        </w:rPr>
        <w:t>dogs having a lot of fun</w:t>
      </w:r>
    </w:p>
    <w:p w14:paraId="1F818F58" w14:textId="77777777" w:rsidR="00845B6E" w:rsidRDefault="00173EA8">
      <w:pPr>
        <w:pStyle w:val="Text"/>
        <w:numPr>
          <w:ilvl w:val="0"/>
          <w:numId w:val="4"/>
        </w:numPr>
      </w:pPr>
      <w:proofErr w:type="spellStart"/>
      <w:r>
        <w:rPr>
          <w:rFonts w:eastAsia="Arial Unicode MS" w:cs="Arial Unicode MS"/>
          <w:lang w:val="de-DE"/>
        </w:rPr>
        <w:lastRenderedPageBreak/>
        <w:t>unhappy</w:t>
      </w:r>
      <w:proofErr w:type="spellEnd"/>
      <w:r>
        <w:rPr>
          <w:rFonts w:eastAsia="Arial Unicode MS" w:cs="Arial Unicode MS"/>
          <w:lang w:val="de-DE"/>
        </w:rPr>
        <w:t xml:space="preserve"> </w:t>
      </w:r>
      <w:proofErr w:type="spellStart"/>
      <w:r>
        <w:rPr>
          <w:rFonts w:eastAsia="Arial Unicode MS" w:cs="Arial Unicode MS"/>
          <w:lang w:val="de-DE"/>
        </w:rPr>
        <w:t>dogs</w:t>
      </w:r>
      <w:proofErr w:type="spellEnd"/>
    </w:p>
    <w:p w14:paraId="4864E0E6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a </w:t>
      </w:r>
      <w:proofErr w:type="spellStart"/>
      <w:r>
        <w:rPr>
          <w:lang w:val="de-DE"/>
        </w:rPr>
        <w:t>girl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with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two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dogs</w:t>
      </w:r>
      <w:proofErr w:type="spellEnd"/>
    </w:p>
    <w:p w14:paraId="6114A30B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r>
        <w:rPr>
          <w:color w:val="FF2600"/>
          <w:lang w:val="de-DE"/>
        </w:rPr>
        <w:t xml:space="preserve">a </w:t>
      </w:r>
      <w:proofErr w:type="spellStart"/>
      <w:r>
        <w:rPr>
          <w:color w:val="FF2600"/>
          <w:lang w:val="de-DE"/>
        </w:rPr>
        <w:t>dog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who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is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alone</w:t>
      </w:r>
      <w:proofErr w:type="spellEnd"/>
    </w:p>
    <w:p w14:paraId="6FBFCA17" w14:textId="77777777" w:rsidR="00845B6E" w:rsidRDefault="00845B6E">
      <w:pPr>
        <w:pStyle w:val="Text"/>
      </w:pPr>
    </w:p>
    <w:p w14:paraId="2BB8C02E" w14:textId="77777777" w:rsidR="00845B6E" w:rsidRDefault="00173EA8">
      <w:pPr>
        <w:pStyle w:val="Text"/>
        <w:numPr>
          <w:ilvl w:val="0"/>
          <w:numId w:val="2"/>
        </w:numPr>
      </w:pPr>
      <w:r w:rsidRPr="00FD2CB5">
        <w:rPr>
          <w:rFonts w:eastAsia="Arial Unicode MS" w:cs="Arial Unicode MS"/>
        </w:rPr>
        <w:t>Where does Black Dog live?</w:t>
      </w:r>
    </w:p>
    <w:p w14:paraId="69B166DF" w14:textId="77777777" w:rsidR="00845B6E" w:rsidRDefault="00173EA8">
      <w:pPr>
        <w:pStyle w:val="Text"/>
        <w:numPr>
          <w:ilvl w:val="0"/>
          <w:numId w:val="4"/>
        </w:numPr>
      </w:pPr>
      <w:r>
        <w:rPr>
          <w:rFonts w:eastAsia="Arial Unicode MS" w:cs="Arial Unicode MS"/>
          <w:lang w:val="de-DE"/>
        </w:rPr>
        <w:t>in</w:t>
      </w:r>
      <w:r>
        <w:rPr>
          <w:rFonts w:eastAsia="Arial Unicode MS" w:cs="Arial Unicode MS"/>
          <w:lang w:val="de-DE"/>
        </w:rPr>
        <w:t xml:space="preserve"> a </w:t>
      </w:r>
      <w:proofErr w:type="spellStart"/>
      <w:r>
        <w:rPr>
          <w:rFonts w:eastAsia="Arial Unicode MS" w:cs="Arial Unicode MS"/>
          <w:lang w:val="de-DE"/>
        </w:rPr>
        <w:t>big</w:t>
      </w:r>
      <w:proofErr w:type="spellEnd"/>
      <w:r>
        <w:rPr>
          <w:rFonts w:eastAsia="Arial Unicode MS" w:cs="Arial Unicode MS"/>
          <w:lang w:val="de-DE"/>
        </w:rPr>
        <w:t xml:space="preserve"> flat</w:t>
      </w:r>
    </w:p>
    <w:p w14:paraId="55C461C3" w14:textId="77777777" w:rsidR="00845B6E" w:rsidRDefault="00173EA8">
      <w:pPr>
        <w:pStyle w:val="Text"/>
        <w:numPr>
          <w:ilvl w:val="0"/>
          <w:numId w:val="4"/>
        </w:numPr>
      </w:pPr>
      <w:r>
        <w:rPr>
          <w:rFonts w:eastAsia="Arial Unicode MS" w:cs="Arial Unicode MS"/>
          <w:lang w:val="de-DE"/>
        </w:rPr>
        <w:t xml:space="preserve">in </w:t>
      </w:r>
      <w:proofErr w:type="spellStart"/>
      <w:r>
        <w:rPr>
          <w:rFonts w:eastAsia="Arial Unicode MS" w:cs="Arial Unicode MS"/>
          <w:lang w:val="de-DE"/>
        </w:rPr>
        <w:t>the</w:t>
      </w:r>
      <w:proofErr w:type="spellEnd"/>
      <w:r>
        <w:rPr>
          <w:rFonts w:eastAsia="Arial Unicode MS" w:cs="Arial Unicode MS"/>
          <w:lang w:val="de-DE"/>
        </w:rPr>
        <w:t xml:space="preserve"> park</w:t>
      </w:r>
    </w:p>
    <w:p w14:paraId="69E74D21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r>
        <w:rPr>
          <w:color w:val="FF2600"/>
          <w:lang w:val="de-DE"/>
        </w:rPr>
        <w:t xml:space="preserve">in a </w:t>
      </w:r>
      <w:proofErr w:type="spellStart"/>
      <w:r>
        <w:rPr>
          <w:color w:val="FF2600"/>
          <w:lang w:val="de-DE"/>
        </w:rPr>
        <w:t>house</w:t>
      </w:r>
      <w:proofErr w:type="spellEnd"/>
    </w:p>
    <w:p w14:paraId="6986DC47" w14:textId="77777777" w:rsidR="00845B6E" w:rsidRDefault="00173EA8">
      <w:pPr>
        <w:pStyle w:val="Text"/>
        <w:numPr>
          <w:ilvl w:val="0"/>
          <w:numId w:val="4"/>
        </w:numPr>
      </w:pPr>
      <w:r>
        <w:rPr>
          <w:rFonts w:eastAsia="Arial Unicode MS" w:cs="Arial Unicode MS"/>
          <w:lang w:val="de-DE"/>
        </w:rPr>
        <w:t xml:space="preserve">in a </w:t>
      </w:r>
      <w:proofErr w:type="spellStart"/>
      <w:r>
        <w:rPr>
          <w:rFonts w:eastAsia="Arial Unicode MS" w:cs="Arial Unicode MS"/>
          <w:lang w:val="de-DE"/>
        </w:rPr>
        <w:t>shelter</w:t>
      </w:r>
      <w:proofErr w:type="spellEnd"/>
    </w:p>
    <w:p w14:paraId="75BD8235" w14:textId="77777777" w:rsidR="00845B6E" w:rsidRDefault="00845B6E">
      <w:pPr>
        <w:pStyle w:val="Text"/>
      </w:pPr>
    </w:p>
    <w:p w14:paraId="0239131C" w14:textId="77777777" w:rsidR="00845B6E" w:rsidRDefault="00173EA8">
      <w:pPr>
        <w:pStyle w:val="Text"/>
      </w:pPr>
      <w:commentRangeStart w:id="5"/>
      <w:r w:rsidRPr="00FD2CB5">
        <w:rPr>
          <w:rFonts w:eastAsia="Arial Unicode MS" w:cs="Arial Unicode MS"/>
        </w:rPr>
        <w:t>3. Who lived with the dog?</w:t>
      </w:r>
      <w:commentRangeEnd w:id="5"/>
      <w:r w:rsidR="00FD2CB5">
        <w:rPr>
          <w:rStyle w:val="Kommentarzeichen"/>
          <w:rFonts w:ascii="Times New Roman" w:eastAsia="Arial Unicode MS" w:hAnsi="Times New Roman" w:cs="Times New Roman"/>
          <w:color w:val="auto"/>
          <w:lang w:val="en-US" w:eastAsia="en-US"/>
        </w:rPr>
        <w:commentReference w:id="5"/>
      </w:r>
    </w:p>
    <w:p w14:paraId="629EC35B" w14:textId="77777777" w:rsidR="00845B6E" w:rsidRDefault="00173EA8">
      <w:pPr>
        <w:pStyle w:val="Text"/>
        <w:numPr>
          <w:ilvl w:val="0"/>
          <w:numId w:val="4"/>
        </w:numPr>
      </w:pPr>
      <w:r>
        <w:rPr>
          <w:rFonts w:eastAsia="Arial Unicode MS" w:cs="Arial Unicode MS"/>
          <w:lang w:val="de-DE"/>
        </w:rPr>
        <w:t xml:space="preserve">an </w:t>
      </w:r>
      <w:proofErr w:type="spellStart"/>
      <w:r>
        <w:rPr>
          <w:rFonts w:eastAsia="Arial Unicode MS" w:cs="Arial Unicode MS"/>
          <w:lang w:val="de-DE"/>
        </w:rPr>
        <w:t>old</w:t>
      </w:r>
      <w:proofErr w:type="spellEnd"/>
      <w:r>
        <w:rPr>
          <w:rFonts w:eastAsia="Arial Unicode MS" w:cs="Arial Unicode MS"/>
          <w:lang w:val="de-DE"/>
        </w:rPr>
        <w:t xml:space="preserve"> </w:t>
      </w:r>
      <w:proofErr w:type="spellStart"/>
      <w:r>
        <w:rPr>
          <w:rFonts w:eastAsia="Arial Unicode MS" w:cs="Arial Unicode MS"/>
          <w:lang w:val="de-DE"/>
        </w:rPr>
        <w:t>lady</w:t>
      </w:r>
      <w:proofErr w:type="spellEnd"/>
    </w:p>
    <w:p w14:paraId="7FB95E03" w14:textId="77777777" w:rsidR="00845B6E" w:rsidRDefault="00173EA8">
      <w:pPr>
        <w:pStyle w:val="Text"/>
        <w:numPr>
          <w:ilvl w:val="0"/>
          <w:numId w:val="4"/>
        </w:numPr>
      </w:pPr>
      <w:r>
        <w:rPr>
          <w:rFonts w:eastAsia="Arial Unicode MS" w:cs="Arial Unicode MS"/>
          <w:lang w:val="de-DE"/>
        </w:rPr>
        <w:t xml:space="preserve">a </w:t>
      </w:r>
      <w:proofErr w:type="spellStart"/>
      <w:r>
        <w:rPr>
          <w:rFonts w:eastAsia="Arial Unicode MS" w:cs="Arial Unicode MS"/>
          <w:lang w:val="de-DE"/>
        </w:rPr>
        <w:t>little</w:t>
      </w:r>
      <w:proofErr w:type="spellEnd"/>
      <w:r>
        <w:rPr>
          <w:rFonts w:eastAsia="Arial Unicode MS" w:cs="Arial Unicode MS"/>
          <w:lang w:val="de-DE"/>
        </w:rPr>
        <w:t xml:space="preserve"> </w:t>
      </w:r>
      <w:proofErr w:type="spellStart"/>
      <w:r>
        <w:rPr>
          <w:rFonts w:eastAsia="Arial Unicode MS" w:cs="Arial Unicode MS"/>
          <w:lang w:val="de-DE"/>
        </w:rPr>
        <w:t>girl</w:t>
      </w:r>
      <w:proofErr w:type="spellEnd"/>
    </w:p>
    <w:p w14:paraId="055895C6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r>
        <w:rPr>
          <w:lang w:val="de-DE"/>
        </w:rPr>
        <w:t xml:space="preserve">a </w:t>
      </w:r>
      <w:proofErr w:type="spellStart"/>
      <w:r>
        <w:rPr>
          <w:lang w:val="de-DE"/>
        </w:rPr>
        <w:t>young</w:t>
      </w:r>
      <w:proofErr w:type="spellEnd"/>
      <w:r>
        <w:rPr>
          <w:lang w:val="de-DE"/>
        </w:rPr>
        <w:t xml:space="preserve"> man</w:t>
      </w:r>
    </w:p>
    <w:p w14:paraId="327689FF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r>
        <w:rPr>
          <w:color w:val="FF2600"/>
          <w:lang w:val="de-DE"/>
        </w:rPr>
        <w:t xml:space="preserve">a </w:t>
      </w:r>
      <w:proofErr w:type="spellStart"/>
      <w:r>
        <w:rPr>
          <w:color w:val="FF2600"/>
          <w:lang w:val="de-DE"/>
        </w:rPr>
        <w:t>young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lady</w:t>
      </w:r>
      <w:proofErr w:type="spellEnd"/>
    </w:p>
    <w:p w14:paraId="0898D6E7" w14:textId="77777777" w:rsidR="00845B6E" w:rsidRDefault="00845B6E">
      <w:pPr>
        <w:pStyle w:val="Text"/>
        <w:rPr>
          <w:color w:val="FF2600"/>
        </w:rPr>
      </w:pPr>
    </w:p>
    <w:p w14:paraId="6A791888" w14:textId="77777777" w:rsidR="00845B6E" w:rsidRDefault="00173EA8">
      <w:pPr>
        <w:pStyle w:val="Text"/>
      </w:pPr>
      <w:r w:rsidRPr="00FD2CB5">
        <w:t>4. Black Dog was a happy dog.</w:t>
      </w:r>
    </w:p>
    <w:p w14:paraId="42AF1796" w14:textId="77777777" w:rsidR="00845B6E" w:rsidRDefault="00173EA8">
      <w:pPr>
        <w:pStyle w:val="Text"/>
        <w:numPr>
          <w:ilvl w:val="0"/>
          <w:numId w:val="4"/>
        </w:numPr>
      </w:pPr>
      <w:proofErr w:type="spellStart"/>
      <w:r>
        <w:rPr>
          <w:rFonts w:eastAsia="Arial Unicode MS" w:cs="Arial Unicode MS"/>
          <w:lang w:val="de-DE"/>
        </w:rPr>
        <w:t>true</w:t>
      </w:r>
      <w:proofErr w:type="spellEnd"/>
    </w:p>
    <w:p w14:paraId="5228AAD6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false</w:t>
      </w:r>
      <w:proofErr w:type="spellEnd"/>
    </w:p>
    <w:p w14:paraId="7D2EA94F" w14:textId="77777777" w:rsidR="00845B6E" w:rsidRDefault="00845B6E">
      <w:pPr>
        <w:pStyle w:val="Text"/>
        <w:rPr>
          <w:color w:val="FF2600"/>
        </w:rPr>
      </w:pPr>
    </w:p>
    <w:p w14:paraId="0222262D" w14:textId="77777777" w:rsidR="00845B6E" w:rsidRDefault="00173EA8">
      <w:pPr>
        <w:pStyle w:val="Text"/>
      </w:pPr>
      <w:r w:rsidRPr="00FD2CB5">
        <w:t>5. Black Dog and his human played all day until the late afternoon.</w:t>
      </w:r>
    </w:p>
    <w:p w14:paraId="731F442B" w14:textId="77777777" w:rsidR="00845B6E" w:rsidRDefault="00173EA8">
      <w:pPr>
        <w:pStyle w:val="Text"/>
        <w:numPr>
          <w:ilvl w:val="0"/>
          <w:numId w:val="4"/>
        </w:numPr>
      </w:pPr>
      <w:proofErr w:type="spellStart"/>
      <w:r>
        <w:rPr>
          <w:rFonts w:eastAsia="Arial Unicode MS" w:cs="Arial Unicode MS"/>
          <w:lang w:val="de-DE"/>
        </w:rPr>
        <w:t>true</w:t>
      </w:r>
      <w:proofErr w:type="spellEnd"/>
    </w:p>
    <w:p w14:paraId="11870BD4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false</w:t>
      </w:r>
      <w:proofErr w:type="spellEnd"/>
    </w:p>
    <w:p w14:paraId="04DD8548" w14:textId="77777777" w:rsidR="00845B6E" w:rsidRDefault="00845B6E">
      <w:pPr>
        <w:pStyle w:val="Text"/>
        <w:rPr>
          <w:color w:val="FF2600"/>
        </w:rPr>
      </w:pPr>
    </w:p>
    <w:p w14:paraId="414ED6A6" w14:textId="77777777" w:rsidR="00845B6E" w:rsidRDefault="00173EA8">
      <w:pPr>
        <w:pStyle w:val="Text"/>
      </w:pPr>
      <w:r w:rsidRPr="00FD2CB5">
        <w:t>6. How</w:t>
      </w:r>
      <w:r w:rsidRPr="00FD2CB5">
        <w:t xml:space="preserve"> did Black Dog get to the neighbo</w:t>
      </w:r>
      <w:r w:rsidR="00FD2CB5">
        <w:t>u</w:t>
      </w:r>
      <w:r w:rsidRPr="00FD2CB5">
        <w:t>r’s house?</w:t>
      </w:r>
    </w:p>
    <w:p w14:paraId="088D80B0" w14:textId="77777777" w:rsidR="00845B6E" w:rsidRPr="00FD2CB5" w:rsidRDefault="00173EA8">
      <w:pPr>
        <w:pStyle w:val="Text"/>
        <w:numPr>
          <w:ilvl w:val="0"/>
          <w:numId w:val="4"/>
        </w:numPr>
        <w:rPr>
          <w:color w:val="FF2600"/>
        </w:rPr>
      </w:pPr>
      <w:r w:rsidRPr="00FD2CB5">
        <w:rPr>
          <w:color w:val="FF2600"/>
        </w:rPr>
        <w:t>He jumped over the fence.</w:t>
      </w:r>
    </w:p>
    <w:p w14:paraId="378EA65F" w14:textId="77777777" w:rsidR="00845B6E" w:rsidRDefault="00173EA8">
      <w:pPr>
        <w:pStyle w:val="Text"/>
        <w:numPr>
          <w:ilvl w:val="0"/>
          <w:numId w:val="4"/>
        </w:numPr>
      </w:pPr>
      <w:r w:rsidRPr="00FD2CB5">
        <w:rPr>
          <w:rFonts w:eastAsia="Arial Unicode MS" w:cs="Arial Unicode MS"/>
        </w:rPr>
        <w:t>He walked in through the garden door.</w:t>
      </w:r>
    </w:p>
    <w:p w14:paraId="76915A75" w14:textId="77777777" w:rsidR="00845B6E" w:rsidRPr="00FD2CB5" w:rsidRDefault="00173EA8">
      <w:pPr>
        <w:pStyle w:val="Text"/>
        <w:numPr>
          <w:ilvl w:val="0"/>
          <w:numId w:val="4"/>
        </w:numPr>
      </w:pPr>
      <w:r w:rsidRPr="00FD2CB5">
        <w:t>The little girl carried him.</w:t>
      </w:r>
    </w:p>
    <w:p w14:paraId="41483370" w14:textId="77777777" w:rsidR="00845B6E" w:rsidRPr="00FD2CB5" w:rsidRDefault="00173EA8">
      <w:pPr>
        <w:pStyle w:val="Text"/>
        <w:numPr>
          <w:ilvl w:val="0"/>
          <w:numId w:val="4"/>
        </w:numPr>
      </w:pPr>
      <w:r w:rsidRPr="00FD2CB5">
        <w:t>The old lady let him in.</w:t>
      </w:r>
    </w:p>
    <w:p w14:paraId="09EA3020" w14:textId="77777777" w:rsidR="00845B6E" w:rsidRDefault="00845B6E">
      <w:pPr>
        <w:pStyle w:val="Text"/>
        <w:rPr>
          <w:color w:val="FF2600"/>
        </w:rPr>
      </w:pPr>
    </w:p>
    <w:p w14:paraId="7844E655" w14:textId="77777777" w:rsidR="00845B6E" w:rsidRDefault="00173EA8">
      <w:pPr>
        <w:pStyle w:val="Text"/>
      </w:pPr>
      <w:r w:rsidRPr="00FD2CB5">
        <w:t>7. In the beginning Black Dog was very happy.</w:t>
      </w:r>
    </w:p>
    <w:p w14:paraId="06453941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true</w:t>
      </w:r>
      <w:proofErr w:type="spellEnd"/>
    </w:p>
    <w:p w14:paraId="28B21528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proofErr w:type="spellStart"/>
      <w:r>
        <w:rPr>
          <w:lang w:val="de-DE"/>
        </w:rPr>
        <w:t>false</w:t>
      </w:r>
      <w:proofErr w:type="spellEnd"/>
    </w:p>
    <w:p w14:paraId="52E26F41" w14:textId="77777777" w:rsidR="00845B6E" w:rsidRDefault="00845B6E">
      <w:pPr>
        <w:pStyle w:val="Text"/>
      </w:pPr>
    </w:p>
    <w:p w14:paraId="53D2F4A4" w14:textId="77777777" w:rsidR="00845B6E" w:rsidRDefault="00173EA8">
      <w:pPr>
        <w:pStyle w:val="Text"/>
      </w:pPr>
      <w:r>
        <w:rPr>
          <w:lang w:val="de-DE"/>
        </w:rPr>
        <w:t>TICK ALL!</w:t>
      </w:r>
    </w:p>
    <w:p w14:paraId="5F002439" w14:textId="77777777" w:rsidR="00845B6E" w:rsidRDefault="00173EA8">
      <w:pPr>
        <w:pStyle w:val="Text"/>
      </w:pPr>
      <w:r w:rsidRPr="00FD2CB5">
        <w:t>8. What did the little gi</w:t>
      </w:r>
      <w:r w:rsidRPr="00FD2CB5">
        <w:t>rl do to Black Dog?</w:t>
      </w:r>
    </w:p>
    <w:p w14:paraId="237A8716" w14:textId="77777777" w:rsidR="00845B6E" w:rsidRDefault="00173EA8">
      <w:pPr>
        <w:pStyle w:val="Text"/>
        <w:numPr>
          <w:ilvl w:val="0"/>
          <w:numId w:val="4"/>
        </w:numPr>
      </w:pPr>
      <w:r w:rsidRPr="00FD2CB5">
        <w:rPr>
          <w:rFonts w:eastAsia="Arial Unicode MS" w:cs="Arial Unicode MS"/>
        </w:rPr>
        <w:t>She scratched him behind his ears.</w:t>
      </w:r>
    </w:p>
    <w:p w14:paraId="2E9D0B72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She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twisted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his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ears</w:t>
      </w:r>
      <w:proofErr w:type="spellEnd"/>
      <w:r>
        <w:rPr>
          <w:color w:val="FF2600"/>
          <w:lang w:val="de-DE"/>
        </w:rPr>
        <w:t>.</w:t>
      </w:r>
    </w:p>
    <w:p w14:paraId="59CCCD95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She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pulled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his</w:t>
      </w:r>
      <w:proofErr w:type="spellEnd"/>
      <w:r>
        <w:rPr>
          <w:color w:val="FF2600"/>
          <w:lang w:val="de-DE"/>
        </w:rPr>
        <w:t xml:space="preserve"> </w:t>
      </w:r>
      <w:proofErr w:type="spellStart"/>
      <w:r>
        <w:rPr>
          <w:color w:val="FF2600"/>
          <w:lang w:val="de-DE"/>
        </w:rPr>
        <w:t>tail</w:t>
      </w:r>
      <w:proofErr w:type="spellEnd"/>
      <w:r>
        <w:rPr>
          <w:color w:val="FF2600"/>
          <w:lang w:val="de-DE"/>
        </w:rPr>
        <w:t>.</w:t>
      </w:r>
    </w:p>
    <w:p w14:paraId="20F7BDAC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proofErr w:type="spellStart"/>
      <w:r>
        <w:rPr>
          <w:lang w:val="de-DE"/>
        </w:rPr>
        <w:t>She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rubbed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his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tummy</w:t>
      </w:r>
      <w:proofErr w:type="spellEnd"/>
      <w:r>
        <w:rPr>
          <w:lang w:val="de-DE"/>
        </w:rPr>
        <w:t>.</w:t>
      </w:r>
    </w:p>
    <w:p w14:paraId="5B344294" w14:textId="77777777" w:rsidR="00845B6E" w:rsidRDefault="00845B6E">
      <w:pPr>
        <w:pStyle w:val="Text"/>
      </w:pPr>
    </w:p>
    <w:p w14:paraId="7EEB1276" w14:textId="77777777" w:rsidR="00845B6E" w:rsidRDefault="00173EA8">
      <w:pPr>
        <w:pStyle w:val="Text"/>
      </w:pPr>
      <w:r w:rsidRPr="00FD2CB5">
        <w:t xml:space="preserve">9. Black Dog liked </w:t>
      </w:r>
      <w:commentRangeStart w:id="7"/>
      <w:r w:rsidRPr="00FD2CB5">
        <w:t>the ear-twisting and tail-pulling of the little girl.</w:t>
      </w:r>
      <w:commentRangeEnd w:id="7"/>
      <w:r w:rsidR="00FD2CB5">
        <w:rPr>
          <w:rStyle w:val="Kommentarzeichen"/>
          <w:rFonts w:ascii="Times New Roman" w:eastAsia="Arial Unicode MS" w:hAnsi="Times New Roman" w:cs="Times New Roman"/>
          <w:color w:val="auto"/>
          <w:lang w:val="en-US" w:eastAsia="en-US"/>
        </w:rPr>
        <w:commentReference w:id="7"/>
      </w:r>
    </w:p>
    <w:p w14:paraId="1B302BE2" w14:textId="77777777" w:rsidR="00845B6E" w:rsidRDefault="00173EA8">
      <w:pPr>
        <w:pStyle w:val="Text"/>
        <w:numPr>
          <w:ilvl w:val="0"/>
          <w:numId w:val="4"/>
        </w:numPr>
      </w:pPr>
      <w:proofErr w:type="spellStart"/>
      <w:r>
        <w:rPr>
          <w:rFonts w:eastAsia="Arial Unicode MS" w:cs="Arial Unicode MS"/>
          <w:lang w:val="de-DE"/>
        </w:rPr>
        <w:t>true</w:t>
      </w:r>
      <w:proofErr w:type="spellEnd"/>
    </w:p>
    <w:p w14:paraId="2210500D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false</w:t>
      </w:r>
      <w:proofErr w:type="spellEnd"/>
    </w:p>
    <w:p w14:paraId="66DBB91E" w14:textId="77777777" w:rsidR="00845B6E" w:rsidRDefault="00845B6E">
      <w:pPr>
        <w:pStyle w:val="Text"/>
        <w:rPr>
          <w:color w:val="FF2600"/>
        </w:rPr>
      </w:pPr>
    </w:p>
    <w:p w14:paraId="1659AF29" w14:textId="77777777" w:rsidR="00845B6E" w:rsidRDefault="00173EA8">
      <w:pPr>
        <w:pStyle w:val="Text"/>
      </w:pPr>
      <w:r w:rsidRPr="00FD2CB5">
        <w:t xml:space="preserve">10. How many </w:t>
      </w:r>
      <w:proofErr w:type="spellStart"/>
      <w:r w:rsidRPr="00FD2CB5">
        <w:t>neighbors</w:t>
      </w:r>
      <w:proofErr w:type="spellEnd"/>
      <w:r w:rsidRPr="00FD2CB5">
        <w:t xml:space="preserve"> did Black Dog visit?</w:t>
      </w:r>
    </w:p>
    <w:p w14:paraId="09A163A8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r>
        <w:rPr>
          <w:lang w:val="de-DE"/>
        </w:rPr>
        <w:t>1</w:t>
      </w:r>
    </w:p>
    <w:p w14:paraId="0F78DA82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r>
        <w:rPr>
          <w:color w:val="FF2600"/>
          <w:lang w:val="de-DE"/>
        </w:rPr>
        <w:t>2</w:t>
      </w:r>
    </w:p>
    <w:p w14:paraId="2A6362BA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r>
        <w:rPr>
          <w:lang w:val="de-DE"/>
        </w:rPr>
        <w:t>3</w:t>
      </w:r>
    </w:p>
    <w:p w14:paraId="41CF4792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r>
        <w:rPr>
          <w:lang w:val="de-DE"/>
        </w:rPr>
        <w:t>4</w:t>
      </w:r>
    </w:p>
    <w:p w14:paraId="47F98940" w14:textId="77777777" w:rsidR="00845B6E" w:rsidRDefault="00845B6E">
      <w:pPr>
        <w:pStyle w:val="Text"/>
      </w:pPr>
    </w:p>
    <w:p w14:paraId="4B133497" w14:textId="77777777" w:rsidR="00845B6E" w:rsidRDefault="00173EA8">
      <w:pPr>
        <w:pStyle w:val="Text"/>
      </w:pPr>
      <w:r w:rsidRPr="00FD2CB5">
        <w:t>11. At the old lady’s house Black Dog was…</w:t>
      </w:r>
    </w:p>
    <w:p w14:paraId="3AD5649D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r>
        <w:rPr>
          <w:lang w:val="de-DE"/>
        </w:rPr>
        <w:t>happy.</w:t>
      </w:r>
    </w:p>
    <w:p w14:paraId="2781BA1F" w14:textId="77777777" w:rsidR="00845B6E" w:rsidRDefault="00173EA8">
      <w:pPr>
        <w:pStyle w:val="Text"/>
        <w:numPr>
          <w:ilvl w:val="0"/>
          <w:numId w:val="4"/>
        </w:numPr>
      </w:pPr>
      <w:proofErr w:type="spellStart"/>
      <w:r>
        <w:rPr>
          <w:rFonts w:eastAsia="Arial Unicode MS" w:cs="Arial Unicode MS"/>
          <w:lang w:val="de-DE"/>
        </w:rPr>
        <w:t>excited</w:t>
      </w:r>
      <w:proofErr w:type="spellEnd"/>
      <w:r>
        <w:rPr>
          <w:rFonts w:eastAsia="Arial Unicode MS" w:cs="Arial Unicode MS"/>
          <w:lang w:val="de-DE"/>
        </w:rPr>
        <w:t>.</w:t>
      </w:r>
    </w:p>
    <w:p w14:paraId="36CDFDFF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de-DE"/>
        </w:rPr>
      </w:pPr>
      <w:proofErr w:type="spellStart"/>
      <w:r>
        <w:rPr>
          <w:color w:val="FF2600"/>
          <w:lang w:val="de-DE"/>
        </w:rPr>
        <w:t>bored</w:t>
      </w:r>
      <w:proofErr w:type="spellEnd"/>
    </w:p>
    <w:p w14:paraId="1795E519" w14:textId="77777777" w:rsidR="00845B6E" w:rsidRDefault="00173EA8">
      <w:pPr>
        <w:pStyle w:val="Text"/>
        <w:numPr>
          <w:ilvl w:val="0"/>
          <w:numId w:val="4"/>
        </w:numPr>
        <w:rPr>
          <w:lang w:val="de-DE"/>
        </w:rPr>
      </w:pPr>
      <w:proofErr w:type="spellStart"/>
      <w:r>
        <w:rPr>
          <w:lang w:val="de-DE"/>
        </w:rPr>
        <w:t>sad</w:t>
      </w:r>
      <w:proofErr w:type="spellEnd"/>
      <w:r>
        <w:rPr>
          <w:lang w:val="de-DE"/>
        </w:rPr>
        <w:t>.</w:t>
      </w:r>
    </w:p>
    <w:p w14:paraId="6C82B22B" w14:textId="77777777" w:rsidR="00845B6E" w:rsidRDefault="00845B6E">
      <w:pPr>
        <w:pStyle w:val="Text"/>
      </w:pPr>
    </w:p>
    <w:p w14:paraId="6CF9FD66" w14:textId="77777777" w:rsidR="00845B6E" w:rsidRDefault="00173EA8">
      <w:pPr>
        <w:pStyle w:val="Text"/>
      </w:pPr>
      <w:r>
        <w:rPr>
          <w:lang w:val="de-DE"/>
        </w:rPr>
        <w:t>TICK ALL!</w:t>
      </w:r>
    </w:p>
    <w:p w14:paraId="4D7B33E8" w14:textId="77777777" w:rsidR="00845B6E" w:rsidRPr="00FD2CB5" w:rsidRDefault="00173EA8">
      <w:pPr>
        <w:pStyle w:val="Text"/>
        <w:rPr>
          <w:lang w:val="de-AT"/>
        </w:rPr>
      </w:pPr>
      <w:r w:rsidRPr="00FD2CB5">
        <w:t xml:space="preserve">12. Why did Black Dog think that </w:t>
      </w:r>
      <w:commentRangeStart w:id="8"/>
      <w:r w:rsidRPr="00FD2CB5">
        <w:t>at home is best</w:t>
      </w:r>
      <w:commentRangeEnd w:id="8"/>
      <w:r w:rsidR="00FD2CB5">
        <w:rPr>
          <w:rStyle w:val="Kommentarzeichen"/>
          <w:rFonts w:ascii="Times New Roman" w:eastAsia="Arial Unicode MS" w:hAnsi="Times New Roman" w:cs="Times New Roman"/>
          <w:color w:val="auto"/>
          <w:lang w:val="en-US" w:eastAsia="en-US"/>
        </w:rPr>
        <w:commentReference w:id="8"/>
      </w:r>
      <w:r w:rsidRPr="00FD2CB5">
        <w:t xml:space="preserve">? </w:t>
      </w:r>
      <w:r>
        <w:rPr>
          <w:color w:val="0096FF"/>
          <w:lang w:val="de-DE"/>
        </w:rPr>
        <w:t>(Kann man das besser formulieren?)</w:t>
      </w:r>
    </w:p>
    <w:p w14:paraId="0A831CE2" w14:textId="77777777" w:rsidR="00845B6E" w:rsidRPr="00FD2CB5" w:rsidRDefault="00173EA8">
      <w:pPr>
        <w:pStyle w:val="Text"/>
        <w:numPr>
          <w:ilvl w:val="0"/>
          <w:numId w:val="4"/>
        </w:numPr>
      </w:pPr>
      <w:r w:rsidRPr="00FD2CB5">
        <w:t>Because nobody is at home.</w:t>
      </w:r>
    </w:p>
    <w:p w14:paraId="62F7B628" w14:textId="77777777" w:rsidR="00845B6E" w:rsidRPr="00FD2CB5" w:rsidRDefault="00173EA8">
      <w:pPr>
        <w:pStyle w:val="Text"/>
        <w:numPr>
          <w:ilvl w:val="0"/>
          <w:numId w:val="4"/>
        </w:numPr>
        <w:rPr>
          <w:color w:val="FF2600"/>
        </w:rPr>
      </w:pPr>
      <w:r w:rsidRPr="00FD2CB5">
        <w:rPr>
          <w:color w:val="FF2600"/>
        </w:rPr>
        <w:t>Because his human doesn’t pull his tail or twist his ears.</w:t>
      </w:r>
    </w:p>
    <w:p w14:paraId="5414153D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en-US"/>
        </w:rPr>
      </w:pPr>
      <w:r>
        <w:rPr>
          <w:color w:val="FF2600"/>
          <w:lang w:val="en-US"/>
        </w:rPr>
        <w:t>B</w:t>
      </w:r>
      <w:r>
        <w:rPr>
          <w:color w:val="FF2600"/>
          <w:lang w:val="en-US"/>
        </w:rPr>
        <w:t xml:space="preserve">ecause his human </w:t>
      </w:r>
      <w:r w:rsidRPr="00FD2CB5">
        <w:rPr>
          <w:color w:val="FF2600"/>
        </w:rPr>
        <w:t>plays funny games with him.</w:t>
      </w:r>
    </w:p>
    <w:p w14:paraId="217FB6E7" w14:textId="77777777" w:rsidR="00845B6E" w:rsidRDefault="00173EA8">
      <w:pPr>
        <w:pStyle w:val="Text"/>
        <w:numPr>
          <w:ilvl w:val="0"/>
          <w:numId w:val="4"/>
        </w:numPr>
        <w:rPr>
          <w:color w:val="FF2600"/>
          <w:lang w:val="en-US"/>
        </w:rPr>
      </w:pPr>
      <w:r>
        <w:rPr>
          <w:color w:val="FF2600"/>
          <w:lang w:val="en-US"/>
        </w:rPr>
        <w:t xml:space="preserve">Because his human </w:t>
      </w:r>
      <w:r w:rsidRPr="00FD2CB5">
        <w:rPr>
          <w:color w:val="FF2600"/>
        </w:rPr>
        <w:t>loves him.</w:t>
      </w:r>
    </w:p>
    <w:p w14:paraId="3B988B6B" w14:textId="77777777" w:rsidR="00845B6E" w:rsidRDefault="00845B6E">
      <w:pPr>
        <w:pStyle w:val="Text"/>
        <w:rPr>
          <w:color w:val="FF2600"/>
        </w:rPr>
      </w:pPr>
    </w:p>
    <w:p w14:paraId="662956FE" w14:textId="77777777" w:rsidR="00845B6E" w:rsidRDefault="00173EA8">
      <w:pPr>
        <w:pStyle w:val="Text"/>
      </w:pPr>
      <w:r w:rsidRPr="00FD2CB5">
        <w:t>13. What does „bounce</w:t>
      </w:r>
      <w:proofErr w:type="gramStart"/>
      <w:r w:rsidRPr="00FD2CB5">
        <w:t>“ mean</w:t>
      </w:r>
      <w:proofErr w:type="gramEnd"/>
      <w:r w:rsidRPr="00FD2CB5">
        <w:t xml:space="preserve">? </w:t>
      </w:r>
    </w:p>
    <w:p w14:paraId="5AFB4748" w14:textId="77777777" w:rsidR="00845B6E" w:rsidRDefault="00173EA8">
      <w:pPr>
        <w:pStyle w:val="Text"/>
        <w:rPr>
          <w:color w:val="FF2600"/>
        </w:rPr>
      </w:pPr>
      <w:r>
        <w:tab/>
      </w:r>
      <w:r w:rsidRPr="00FD2CB5">
        <w:rPr>
          <w:color w:val="FF2600"/>
        </w:rPr>
        <w:t>(</w:t>
      </w:r>
      <w:proofErr w:type="gramStart"/>
      <w:r w:rsidRPr="00FD2CB5">
        <w:rPr>
          <w:color w:val="FF2600"/>
        </w:rPr>
        <w:t>jump</w:t>
      </w:r>
      <w:proofErr w:type="gramEnd"/>
      <w:r w:rsidRPr="00FD2CB5">
        <w:rPr>
          <w:color w:val="FF2600"/>
        </w:rPr>
        <w:t xml:space="preserve">, </w:t>
      </w:r>
      <w:proofErr w:type="spellStart"/>
      <w:r w:rsidRPr="00FD2CB5">
        <w:rPr>
          <w:color w:val="FF2600"/>
        </w:rPr>
        <w:t>hüpfen</w:t>
      </w:r>
      <w:proofErr w:type="spellEnd"/>
      <w:r w:rsidRPr="00FD2CB5">
        <w:rPr>
          <w:color w:val="FF2600"/>
        </w:rPr>
        <w:t xml:space="preserve">, </w:t>
      </w:r>
      <w:proofErr w:type="spellStart"/>
      <w:r w:rsidRPr="00FD2CB5">
        <w:rPr>
          <w:color w:val="FF2600"/>
        </w:rPr>
        <w:t>springen</w:t>
      </w:r>
      <w:proofErr w:type="spellEnd"/>
      <w:r w:rsidRPr="00FD2CB5">
        <w:rPr>
          <w:color w:val="FF2600"/>
        </w:rPr>
        <w:t>)</w:t>
      </w:r>
    </w:p>
    <w:p w14:paraId="74EA7C68" w14:textId="77777777" w:rsidR="00845B6E" w:rsidRDefault="00845B6E">
      <w:pPr>
        <w:pStyle w:val="Text"/>
        <w:rPr>
          <w:color w:val="FF2600"/>
        </w:rPr>
      </w:pPr>
    </w:p>
    <w:p w14:paraId="62B38728" w14:textId="77777777" w:rsidR="00845B6E" w:rsidRDefault="00845B6E">
      <w:pPr>
        <w:pStyle w:val="Text"/>
        <w:rPr>
          <w:color w:val="FF2600"/>
        </w:rPr>
      </w:pPr>
    </w:p>
    <w:p w14:paraId="1C550098" w14:textId="77777777" w:rsidR="00845B6E" w:rsidRPr="00FD2CB5" w:rsidRDefault="00173EA8">
      <w:pPr>
        <w:pStyle w:val="Text"/>
        <w:rPr>
          <w:lang w:val="de-AT"/>
        </w:rPr>
      </w:pPr>
      <w:r>
        <w:rPr>
          <w:lang w:val="de-DE"/>
        </w:rPr>
        <w:t xml:space="preserve">Sollten 16 </w:t>
      </w:r>
      <w:proofErr w:type="spellStart"/>
      <w:r>
        <w:rPr>
          <w:lang w:val="de-DE"/>
        </w:rPr>
        <w:t>points</w:t>
      </w:r>
      <w:proofErr w:type="spellEnd"/>
      <w:r>
        <w:rPr>
          <w:lang w:val="de-DE"/>
        </w:rPr>
        <w:t xml:space="preserve"> sein.</w:t>
      </w:r>
    </w:p>
    <w:p w14:paraId="040492C0" w14:textId="77777777" w:rsidR="00845B6E" w:rsidRPr="00FD2CB5" w:rsidRDefault="00845B6E">
      <w:pPr>
        <w:pStyle w:val="Text"/>
        <w:rPr>
          <w:lang w:val="de-AT"/>
        </w:rPr>
      </w:pPr>
    </w:p>
    <w:p w14:paraId="3E7E86D3" w14:textId="77777777" w:rsidR="00845B6E" w:rsidRPr="00FD2CB5" w:rsidRDefault="00845B6E">
      <w:pPr>
        <w:pStyle w:val="Text"/>
        <w:rPr>
          <w:lang w:val="de-AT"/>
        </w:rPr>
      </w:pPr>
    </w:p>
    <w:p w14:paraId="1707138A" w14:textId="77777777" w:rsidR="00845B6E" w:rsidRPr="00FD2CB5" w:rsidRDefault="00173EA8">
      <w:pPr>
        <w:pStyle w:val="Text"/>
        <w:rPr>
          <w:lang w:val="de-AT"/>
        </w:rPr>
      </w:pPr>
      <w:r>
        <w:rPr>
          <w:lang w:val="de-DE"/>
        </w:rPr>
        <w:t>___________________________________________</w:t>
      </w:r>
    </w:p>
    <w:p w14:paraId="0585422B" w14:textId="77777777" w:rsidR="00845B6E" w:rsidRPr="00FD2CB5" w:rsidRDefault="00845B6E">
      <w:pPr>
        <w:pStyle w:val="Text"/>
        <w:rPr>
          <w:lang w:val="de-AT"/>
        </w:rPr>
      </w:pPr>
    </w:p>
    <w:p w14:paraId="64482577" w14:textId="77777777" w:rsidR="00845B6E" w:rsidRPr="00FD2CB5" w:rsidRDefault="00173EA8">
      <w:pPr>
        <w:pStyle w:val="Text"/>
        <w:rPr>
          <w:lang w:val="de-AT"/>
        </w:rPr>
      </w:pPr>
      <w:r>
        <w:rPr>
          <w:lang w:val="de-DE"/>
        </w:rPr>
        <w:t>Das habe ich noch gefunden:</w:t>
      </w:r>
    </w:p>
    <w:p w14:paraId="3ED228C3" w14:textId="77777777" w:rsidR="00845B6E" w:rsidRPr="00FD2CB5" w:rsidRDefault="00173EA8">
      <w:pPr>
        <w:pStyle w:val="Text"/>
        <w:rPr>
          <w:b/>
          <w:bCs/>
          <w:sz w:val="24"/>
          <w:szCs w:val="24"/>
          <w:lang w:val="de-AT"/>
        </w:rPr>
      </w:pPr>
      <w:r>
        <w:rPr>
          <w:b/>
          <w:bCs/>
          <w:sz w:val="24"/>
          <w:szCs w:val="24"/>
          <w:lang w:val="de-DE"/>
        </w:rPr>
        <w:t xml:space="preserve">Strange </w:t>
      </w:r>
      <w:proofErr w:type="spellStart"/>
      <w:r>
        <w:rPr>
          <w:b/>
          <w:bCs/>
          <w:sz w:val="24"/>
          <w:szCs w:val="24"/>
          <w:lang w:val="de-DE"/>
        </w:rPr>
        <w:t>animal</w:t>
      </w:r>
      <w:proofErr w:type="spellEnd"/>
      <w:r>
        <w:rPr>
          <w:b/>
          <w:bCs/>
          <w:sz w:val="24"/>
          <w:szCs w:val="24"/>
          <w:lang w:val="de-DE"/>
        </w:rPr>
        <w:t xml:space="preserve"> - </w:t>
      </w:r>
      <w:proofErr w:type="spellStart"/>
      <w:r>
        <w:rPr>
          <w:b/>
          <w:bCs/>
          <w:sz w:val="24"/>
          <w:szCs w:val="24"/>
          <w:lang w:val="it-IT"/>
        </w:rPr>
        <w:t>triantiwontigongolope</w:t>
      </w:r>
      <w:proofErr w:type="spellEnd"/>
    </w:p>
    <w:p w14:paraId="1F729536" w14:textId="77777777" w:rsidR="00845B6E" w:rsidRPr="00FD2CB5" w:rsidRDefault="00845B6E">
      <w:pPr>
        <w:pStyle w:val="Text"/>
        <w:rPr>
          <w:b/>
          <w:bCs/>
          <w:sz w:val="24"/>
          <w:szCs w:val="24"/>
          <w:lang w:val="de-AT"/>
        </w:rPr>
      </w:pPr>
    </w:p>
    <w:p w14:paraId="09D30054" w14:textId="77777777" w:rsidR="00845B6E" w:rsidRPr="00FD2CB5" w:rsidRDefault="00173EA8">
      <w:pPr>
        <w:pStyle w:val="Text"/>
        <w:rPr>
          <w:lang w:val="de-AT"/>
        </w:rPr>
      </w:pPr>
      <w:hyperlink r:id="rId10" w:history="1">
        <w:r w:rsidRPr="00FD2CB5">
          <w:rPr>
            <w:rStyle w:val="Hyperlink0"/>
            <w:rFonts w:eastAsia="Arial Unicode MS" w:cs="Arial Unicode MS"/>
            <w:lang w:val="de-AT"/>
          </w:rPr>
          <w:t>https://www.storyberries.com/poems-for-kids-the-triantiwontigongolope-by-cj-dennis/</w:t>
        </w:r>
      </w:hyperlink>
    </w:p>
    <w:p w14:paraId="7EC04378" w14:textId="77777777" w:rsidR="00845B6E" w:rsidRPr="00FD2CB5" w:rsidRDefault="00845B6E">
      <w:pPr>
        <w:pStyle w:val="Text"/>
        <w:rPr>
          <w:lang w:val="de-AT"/>
        </w:rPr>
      </w:pPr>
    </w:p>
    <w:p w14:paraId="30E95233" w14:textId="77777777" w:rsidR="00845B6E" w:rsidRPr="00FD2CB5" w:rsidRDefault="00173EA8">
      <w:pPr>
        <w:pStyle w:val="Text"/>
        <w:rPr>
          <w:lang w:val="de-AT"/>
        </w:rPr>
      </w:pPr>
      <w:r>
        <w:rPr>
          <w:rFonts w:eastAsia="Arial Unicode MS" w:cs="Arial Unicode MS"/>
          <w:lang w:val="de-DE"/>
        </w:rPr>
        <w:t>Passt die Geschichte irgendwie ins Modul 8?</w:t>
      </w:r>
    </w:p>
    <w:sectPr w:rsidR="00845B6E" w:rsidRPr="00FD2CB5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Teacher" w:date="2019-02-20T10:30:00Z" w:initials="T">
    <w:p w14:paraId="357321DB" w14:textId="77777777" w:rsidR="00FD2CB5" w:rsidRPr="00FD2CB5" w:rsidRDefault="00FD2CB5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 w:rsidR="00390F8E">
        <w:rPr>
          <w:lang w:val="de-AT"/>
        </w:rPr>
        <w:t>hab versucht, „</w:t>
      </w:r>
      <w:proofErr w:type="spellStart"/>
      <w:r w:rsidR="00390F8E">
        <w:rPr>
          <w:lang w:val="de-AT"/>
        </w:rPr>
        <w:t>bounce</w:t>
      </w:r>
      <w:proofErr w:type="spellEnd"/>
      <w:r w:rsidR="00390F8E">
        <w:rPr>
          <w:lang w:val="de-AT"/>
        </w:rPr>
        <w:t>“ ein bisschen klarer zu machen</w:t>
      </w:r>
    </w:p>
  </w:comment>
  <w:comment w:id="5" w:author="Teacher" w:date="2019-02-20T10:31:00Z" w:initials="T">
    <w:p w14:paraId="1CE6A780" w14:textId="77777777" w:rsidR="00FD2CB5" w:rsidRDefault="00FD2CB5">
      <w:pPr>
        <w:pStyle w:val="Kommentartext"/>
      </w:pPr>
      <w:r>
        <w:rPr>
          <w:rStyle w:val="Kommentarzeichen"/>
        </w:rPr>
        <w:annotationRef/>
      </w:r>
      <w:r>
        <w:t>How do you know??</w:t>
      </w:r>
      <w:r w:rsidR="00390F8E">
        <w:t xml:space="preserve"> </w:t>
      </w:r>
    </w:p>
    <w:p w14:paraId="57B4A447" w14:textId="77777777" w:rsidR="00390F8E" w:rsidRDefault="00390F8E">
      <w:pPr>
        <w:pStyle w:val="Kommentartext"/>
      </w:pPr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Text …</w:t>
      </w:r>
      <w:bookmarkStart w:id="6" w:name="_GoBack"/>
      <w:bookmarkEnd w:id="6"/>
    </w:p>
  </w:comment>
  <w:comment w:id="7" w:author="Teacher" w:date="2019-02-20T10:34:00Z" w:initials="T">
    <w:p w14:paraId="480F1C46" w14:textId="77777777" w:rsidR="00FD2CB5" w:rsidRPr="00FD2CB5" w:rsidRDefault="00FD2CB5">
      <w:pPr>
        <w:pStyle w:val="Kommentartext"/>
        <w:rPr>
          <w:lang w:val="de-AT"/>
        </w:rPr>
      </w:pPr>
      <w:r>
        <w:rPr>
          <w:rStyle w:val="Kommentarzeichen"/>
        </w:rPr>
        <w:annotationRef/>
      </w:r>
      <w:r w:rsidRPr="00FD2CB5">
        <w:rPr>
          <w:lang w:val="de-AT"/>
        </w:rPr>
        <w:t>Frage beantwortet die vorige Frage!</w:t>
      </w:r>
    </w:p>
    <w:p w14:paraId="06BC732A" w14:textId="77777777" w:rsidR="00FD2CB5" w:rsidRDefault="00FD2CB5">
      <w:pPr>
        <w:pStyle w:val="Kommentartext"/>
        <w:rPr>
          <w:lang w:val="de-AT"/>
        </w:rPr>
      </w:pPr>
    </w:p>
    <w:p w14:paraId="069ABB8C" w14:textId="77777777" w:rsidR="00FD2CB5" w:rsidRPr="00FD2CB5" w:rsidRDefault="00FD2CB5">
      <w:pPr>
        <w:pStyle w:val="Kommentartext"/>
        <w:rPr>
          <w:lang w:val="en-GB"/>
        </w:rPr>
      </w:pPr>
      <w:r w:rsidRPr="00FD2CB5">
        <w:rPr>
          <w:lang w:val="en-GB"/>
        </w:rPr>
        <w:t>Black Dog liked the little girl and wanted to live with her?</w:t>
      </w:r>
    </w:p>
  </w:comment>
  <w:comment w:id="8" w:author="Teacher" w:date="2019-02-20T10:37:00Z" w:initials="T">
    <w:p w14:paraId="7919A08E" w14:textId="77777777" w:rsidR="00FD2CB5" w:rsidRDefault="00FD2CB5">
      <w:pPr>
        <w:pStyle w:val="Kommentartext"/>
      </w:pPr>
      <w:r>
        <w:rPr>
          <w:rStyle w:val="Kommentarzeichen"/>
        </w:rPr>
        <w:annotationRef/>
      </w:r>
      <w:proofErr w:type="gramStart"/>
      <w:r>
        <w:t>his</w:t>
      </w:r>
      <w:proofErr w:type="gramEnd"/>
      <w:r>
        <w:t xml:space="preserve"> home is the best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7321DB" w15:done="0"/>
  <w15:commentEx w15:paraId="57B4A447" w15:done="0"/>
  <w15:commentEx w15:paraId="069ABB8C" w15:done="0"/>
  <w15:commentEx w15:paraId="7919A0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02619" w14:textId="77777777" w:rsidR="00173EA8" w:rsidRDefault="00173EA8">
      <w:r>
        <w:separator/>
      </w:r>
    </w:p>
  </w:endnote>
  <w:endnote w:type="continuationSeparator" w:id="0">
    <w:p w14:paraId="461A7E96" w14:textId="77777777" w:rsidR="00173EA8" w:rsidRDefault="0017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BEF6F" w14:textId="77777777" w:rsidR="00173EA8" w:rsidRDefault="00173EA8">
      <w:r>
        <w:separator/>
      </w:r>
    </w:p>
  </w:footnote>
  <w:footnote w:type="continuationSeparator" w:id="0">
    <w:p w14:paraId="44BE1DC0" w14:textId="77777777" w:rsidR="00173EA8" w:rsidRDefault="0017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09114" w14:textId="77777777" w:rsidR="00845B6E" w:rsidRDefault="00173EA8">
    <w:pPr>
      <w:pStyle w:val="Kopf-undFuzeilen"/>
      <w:tabs>
        <w:tab w:val="clear" w:pos="9020"/>
        <w:tab w:val="center" w:pos="4819"/>
        <w:tab w:val="right" w:pos="9638"/>
      </w:tabs>
    </w:pPr>
    <w:r>
      <w:rPr>
        <w:sz w:val="22"/>
        <w:szCs w:val="22"/>
      </w:rPr>
      <w:t xml:space="preserve">M8 - final </w:t>
    </w:r>
    <w:proofErr w:type="spellStart"/>
    <w:r>
      <w:rPr>
        <w:sz w:val="22"/>
        <w:szCs w:val="22"/>
      </w:rPr>
      <w:t>test</w:t>
    </w:r>
    <w:proofErr w:type="spellEnd"/>
    <w:r>
      <w:rPr>
        <w:sz w:val="22"/>
        <w:szCs w:val="22"/>
      </w:rPr>
      <w:t xml:space="preserve"> / </w:t>
    </w:r>
    <w:proofErr w:type="spellStart"/>
    <w:r>
      <w:rPr>
        <w:sz w:val="22"/>
        <w:szCs w:val="22"/>
      </w:rPr>
      <w:t>reading</w:t>
    </w:r>
    <w:proofErr w:type="spellEnd"/>
    <w:r>
      <w:rPr>
        <w:sz w:val="22"/>
        <w:szCs w:val="22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4.25pt;height:90.35pt;visibility:visible" o:bullet="t">
        <v:imagedata r:id="rId1" o:title="hardcover_bullet_black"/>
      </v:shape>
    </w:pict>
  </w:numPicBullet>
  <w:numPicBullet w:numPicBulletId="1">
    <w:pict>
      <v:shape id="_x0000_i1034" type="#_x0000_t75" style="width:99.85pt;height:90.35pt;visibility:visible" o:bullet="t">
        <v:imagedata r:id="rId2" o:title="bullet_nb_square-blk"/>
      </v:shape>
    </w:pict>
  </w:numPicBullet>
  <w:abstractNum w:abstractNumId="0" w15:restartNumberingAfterBreak="0">
    <w:nsid w:val="067C7961"/>
    <w:multiLevelType w:val="hybridMultilevel"/>
    <w:tmpl w:val="BABEB03C"/>
    <w:styleLink w:val="Nummeriert"/>
    <w:lvl w:ilvl="0" w:tplc="9FDE74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8ABCC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30AC8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E06A6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1A638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D60B2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442D1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04C80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F448A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653149"/>
    <w:multiLevelType w:val="hybridMultilevel"/>
    <w:tmpl w:val="0ACCA97A"/>
    <w:styleLink w:val="Bild"/>
    <w:lvl w:ilvl="0" w:tplc="382EB882">
      <w:start w:val="1"/>
      <w:numFmt w:val="bullet"/>
      <w:lvlText w:val="•"/>
      <w:lvlPicBulletId w:val="1"/>
      <w:lvlJc w:val="left"/>
      <w:pPr>
        <w:ind w:left="85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highlight w:val="none"/>
        <w:vertAlign w:val="baseline"/>
      </w:rPr>
    </w:lvl>
    <w:lvl w:ilvl="1" w:tplc="F56CE8E6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468E2BB0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5AC6D9DC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7E8081FA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E364FB66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118A5CC4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3CF4E6FE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2A2A13DE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2" w15:restartNumberingAfterBreak="0">
    <w:nsid w:val="71522EB0"/>
    <w:multiLevelType w:val="hybridMultilevel"/>
    <w:tmpl w:val="BABEB03C"/>
    <w:numStyleLink w:val="Nummeriert"/>
  </w:abstractNum>
  <w:abstractNum w:abstractNumId="3" w15:restartNumberingAfterBreak="0">
    <w:nsid w:val="7EC40B08"/>
    <w:multiLevelType w:val="hybridMultilevel"/>
    <w:tmpl w:val="0ACCA97A"/>
    <w:numStyleLink w:val="Bild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acher">
    <w15:presenceInfo w15:providerId="None" w15:userId="Teac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6E"/>
    <w:rsid w:val="00173EA8"/>
    <w:rsid w:val="00390F8E"/>
    <w:rsid w:val="00845B6E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1767"/>
  <w15:docId w15:val="{9B4A0DBC-E44A-45E5-AE7F-9799371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Bild">
    <w:name w:val="Bild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FD2C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2C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2CB5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2C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2CB5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2C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CB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storyberries.com/dog-stories-the-boun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toryberries.com/poems-for-kids-the-triantiwontigongolope-by-cj-dennis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Teacher</cp:lastModifiedBy>
  <cp:revision>2</cp:revision>
  <dcterms:created xsi:type="dcterms:W3CDTF">2019-02-20T09:41:00Z</dcterms:created>
  <dcterms:modified xsi:type="dcterms:W3CDTF">2019-02-20T09:41:00Z</dcterms:modified>
</cp:coreProperties>
</file>