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5602F03" w14:textId="77777777" w:rsidR="00B040AF" w:rsidRDefault="009375D7">
      <w:pPr>
        <w:pStyle w:val="TextA"/>
        <w:rPr>
          <w:rFonts w:ascii="Arial Unicode MS" w:hAnsi="Arial Unicode MS"/>
          <w:lang w:val="en-US"/>
        </w:rPr>
      </w:pPr>
      <w:r>
        <w:rPr>
          <w:lang w:val="en-US"/>
        </w:rPr>
        <w:t xml:space="preserve"> </w:t>
      </w:r>
    </w:p>
    <w:p w14:paraId="45F84D1F" w14:textId="77777777" w:rsidR="00B040AF" w:rsidRDefault="009375D7">
      <w:pPr>
        <w:pStyle w:val="TextA"/>
        <w:rPr>
          <w:rFonts w:ascii="Arial Unicode MS" w:hAnsi="Arial Unicode MS"/>
          <w:lang w:val="en-US"/>
        </w:rPr>
      </w:pPr>
      <w:r>
        <w:rPr>
          <w:b/>
          <w:bCs/>
          <w:sz w:val="28"/>
          <w:szCs w:val="28"/>
          <w:lang w:val="en-US"/>
        </w:rPr>
        <w:t>Mouse in the House</w:t>
      </w:r>
      <w:r>
        <w:rPr>
          <w:lang w:val="en-US"/>
        </w:rPr>
        <w:t xml:space="preserve"> by </w:t>
      </w:r>
      <w:proofErr w:type="spellStart"/>
      <w:r>
        <w:rPr>
          <w:lang w:val="en-US"/>
        </w:rPr>
        <w:t>Pratham</w:t>
      </w:r>
      <w:proofErr w:type="spellEnd"/>
      <w:r>
        <w:rPr>
          <w:lang w:val="en-US"/>
        </w:rPr>
        <w:t xml:space="preserve"> Books </w:t>
      </w:r>
    </w:p>
    <w:p w14:paraId="61B37F98" w14:textId="77777777" w:rsidR="00B040AF" w:rsidRDefault="009375D7">
      <w:pPr>
        <w:pStyle w:val="TextA"/>
        <w:rPr>
          <w:rFonts w:ascii="Arial Unicode MS" w:hAnsi="Arial Unicode MS"/>
          <w:lang w:val="en-US"/>
        </w:rPr>
      </w:pPr>
      <w:proofErr w:type="gramStart"/>
      <w:r>
        <w:rPr>
          <w:lang w:val="en-US"/>
        </w:rPr>
        <w:t>adapted</w:t>
      </w:r>
      <w:proofErr w:type="gramEnd"/>
      <w:r>
        <w:rPr>
          <w:lang w:val="en-US"/>
        </w:rPr>
        <w:t xml:space="preserve"> by B. </w:t>
      </w:r>
      <w:proofErr w:type="spellStart"/>
      <w:r>
        <w:rPr>
          <w:lang w:val="en-US"/>
        </w:rPr>
        <w:t>Weinzettl</w:t>
      </w:r>
      <w:proofErr w:type="spellEnd"/>
      <w:ins w:id="0" w:author="0000" w:date="2019-02-20T19:09:00Z">
        <w:r>
          <w:rPr>
            <w:lang w:val="en-US"/>
          </w:rPr>
          <w:t xml:space="preserve"> / Laura Bergmann / Lis Pölzleitner</w:t>
        </w:r>
      </w:ins>
    </w:p>
    <w:p w14:paraId="3E32C22F" w14:textId="77777777" w:rsidR="00B040AF" w:rsidRDefault="00B040AF">
      <w:pPr>
        <w:pStyle w:val="TextA"/>
        <w:rPr>
          <w:rFonts w:ascii="Arial Unicode MS" w:hAnsi="Arial Unicode MS"/>
          <w:lang w:val="en-US"/>
        </w:rPr>
      </w:pPr>
    </w:p>
    <w:p w14:paraId="3C50685B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hyperlink r:id="rId7" w:history="1">
        <w:r>
          <w:rPr>
            <w:rStyle w:val="Hyperlink0"/>
          </w:rPr>
          <w:t>https://www.storyberries.com/bedtime-stories-mouse-in-the-house-stories-for-kids/</w:t>
        </w:r>
      </w:hyperlink>
    </w:p>
    <w:p w14:paraId="73C03862" w14:textId="77777777" w:rsidR="00B040AF" w:rsidRDefault="00B040AF">
      <w:pPr>
        <w:pStyle w:val="TextA"/>
        <w:rPr>
          <w:rStyle w:val="Ohne"/>
          <w:rFonts w:ascii="Arial Unicode MS" w:hAnsi="Arial Unicode MS"/>
          <w:lang w:val="en-US"/>
        </w:rPr>
      </w:pPr>
    </w:p>
    <w:p w14:paraId="303FF2D3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There was a mouse in the house. Grandma saw it first and screamed „Mouse</w:t>
      </w:r>
      <w:proofErr w:type="gramStart"/>
      <w:r>
        <w:rPr>
          <w:rStyle w:val="Ohne"/>
          <w:lang w:val="en-US"/>
        </w:rPr>
        <w:t>!“</w:t>
      </w:r>
      <w:proofErr w:type="gramEnd"/>
      <w:r>
        <w:rPr>
          <w:rStyle w:val="Ohne"/>
          <w:lang w:val="en-US"/>
        </w:rPr>
        <w:t xml:space="preserve"> She jumped up the sofa and all the cushions fell on the floor. </w:t>
      </w:r>
    </w:p>
    <w:p w14:paraId="20535FCC" w14:textId="77777777" w:rsidR="00B040AF" w:rsidRDefault="00B040AF">
      <w:pPr>
        <w:pStyle w:val="TextA"/>
        <w:rPr>
          <w:rStyle w:val="Ohne"/>
          <w:rFonts w:ascii="Arial Unicode MS" w:hAnsi="Arial Unicode MS"/>
          <w:lang w:val="en-US"/>
        </w:rPr>
      </w:pPr>
    </w:p>
    <w:p w14:paraId="398ED21A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„Where</w:t>
      </w:r>
      <w:proofErr w:type="gramStart"/>
      <w:r>
        <w:rPr>
          <w:rStyle w:val="Ohne"/>
          <w:lang w:val="en-US"/>
        </w:rPr>
        <w:t>?“</w:t>
      </w:r>
      <w:proofErr w:type="gramEnd"/>
      <w:r>
        <w:rPr>
          <w:rStyle w:val="Ohne"/>
          <w:lang w:val="en-US"/>
        </w:rPr>
        <w:t xml:space="preserve"> asked Dad. He pushed </w:t>
      </w:r>
      <w:r>
        <w:rPr>
          <w:rStyle w:val="Ohne"/>
          <w:lang w:val="en-US"/>
        </w:rPr>
        <w:t xml:space="preserve">away his plate and quickly climbed on a chair </w:t>
      </w:r>
      <w:ins w:id="1" w:author="Lis Poelzleitner" w:date="2019-02-20T18:32:00Z">
        <w:r>
          <w:rPr>
            <w:rStyle w:val="Ohne"/>
            <w:lang w:val="en-US"/>
          </w:rPr>
          <w:t xml:space="preserve">and then on to the chest of drawers under the window. </w:t>
        </w:r>
      </w:ins>
      <w:del w:id="2" w:author="Lis Poelzleitner" w:date="2019-02-20T18:32:00Z">
        <w:r>
          <w:rPr>
            <w:rStyle w:val="Ohne"/>
            <w:lang w:val="en-US"/>
          </w:rPr>
          <w:delText xml:space="preserve">and </w:delText>
        </w:r>
      </w:del>
      <w:r>
        <w:rPr>
          <w:rStyle w:val="Ohne"/>
          <w:lang w:val="en-US"/>
        </w:rPr>
        <w:t>He held on to the curtains. Mum stopped eating and shouted „There!</w:t>
      </w:r>
      <w:ins w:id="3" w:author="0000" w:date="2019-02-20T19:06:00Z">
        <w:r>
          <w:rPr>
            <w:rStyle w:val="Ohne"/>
            <w:lang w:val="en-US"/>
          </w:rPr>
          <w:t xml:space="preserve"> </w:t>
        </w:r>
      </w:ins>
      <w:del w:id="4" w:author="0000" w:date="2019-02-20T19:06:00Z">
        <w:r>
          <w:rPr>
            <w:rStyle w:val="Ohne"/>
            <w:lang w:val="en-US"/>
          </w:rPr>
          <w:delText>“</w:delText>
        </w:r>
      </w:del>
      <w:ins w:id="5" w:author="Lis Poelzleitner" w:date="2019-02-20T18:33:00Z">
        <w:r>
          <w:rPr>
            <w:rStyle w:val="Ohne"/>
            <w:lang w:val="en-US"/>
          </w:rPr>
          <w:t>Under the sofa</w:t>
        </w:r>
        <w:proofErr w:type="gramStart"/>
        <w:r>
          <w:rPr>
            <w:rStyle w:val="Ohne"/>
            <w:lang w:val="en-US"/>
          </w:rPr>
          <w:t>!</w:t>
        </w:r>
      </w:ins>
      <w:ins w:id="6" w:author="0000" w:date="2019-02-20T19:06:00Z">
        <w:r>
          <w:rPr>
            <w:rStyle w:val="Ohne"/>
            <w:lang w:val="en-US"/>
          </w:rPr>
          <w:t>“</w:t>
        </w:r>
      </w:ins>
      <w:proofErr w:type="gramEnd"/>
      <w:ins w:id="7" w:author="Lis Poelzleitner" w:date="2019-02-20T18:33:00Z">
        <w:r>
          <w:rPr>
            <w:rStyle w:val="Ohne"/>
            <w:lang w:val="en-US"/>
          </w:rPr>
          <w:t xml:space="preserve"> </w:t>
        </w:r>
      </w:ins>
      <w:r>
        <w:rPr>
          <w:rStyle w:val="Ohne"/>
          <w:lang w:val="en-US"/>
        </w:rPr>
        <w:t xml:space="preserve"> Then she leapt up the table. The plates and all the food fell to t</w:t>
      </w:r>
      <w:r>
        <w:rPr>
          <w:rStyle w:val="Ohne"/>
          <w:lang w:val="en-US"/>
        </w:rPr>
        <w:t>he ground with a crash.</w:t>
      </w:r>
    </w:p>
    <w:p w14:paraId="371F03BE" w14:textId="77777777" w:rsidR="00B040AF" w:rsidRDefault="00B040AF">
      <w:pPr>
        <w:pStyle w:val="TextA"/>
        <w:rPr>
          <w:rStyle w:val="Ohne"/>
          <w:rFonts w:ascii="Arial Unicode MS" w:hAnsi="Arial Unicode MS"/>
          <w:lang w:val="en-US"/>
        </w:rPr>
      </w:pPr>
    </w:p>
    <w:p w14:paraId="3BDF50C3" w14:textId="07EAA686" w:rsidR="00B040AF" w:rsidRPr="004C7C6E" w:rsidRDefault="009375D7">
      <w:pPr>
        <w:pStyle w:val="TextA"/>
        <w:rPr>
          <w:rStyle w:val="Ohne"/>
          <w:rFonts w:ascii="Arial Unicode MS" w:hAnsi="Arial Unicode MS"/>
          <w:lang w:val="en-GB"/>
          <w:rPrChange w:id="8" w:author="Teacher" w:date="2019-02-22T10:43:00Z">
            <w:rPr>
              <w:rStyle w:val="Ohne"/>
              <w:rFonts w:ascii="Arial Unicode MS" w:hAnsi="Arial Unicode MS"/>
            </w:rPr>
          </w:rPrChange>
        </w:rPr>
      </w:pPr>
      <w:r>
        <w:rPr>
          <w:rStyle w:val="Ohne"/>
          <w:lang w:val="en-US"/>
        </w:rPr>
        <w:t>„Catch the mouse</w:t>
      </w:r>
      <w:proofErr w:type="gramStart"/>
      <w:r>
        <w:rPr>
          <w:rStyle w:val="Ohne"/>
          <w:lang w:val="en-US"/>
        </w:rPr>
        <w:t>!“</w:t>
      </w:r>
      <w:proofErr w:type="gramEnd"/>
      <w:r>
        <w:rPr>
          <w:rStyle w:val="Ohne"/>
          <w:lang w:val="en-US"/>
        </w:rPr>
        <w:t xml:space="preserve"> said </w:t>
      </w:r>
      <w:proofErr w:type="spellStart"/>
      <w:r>
        <w:rPr>
          <w:rStyle w:val="Ohne"/>
          <w:lang w:val="en-US"/>
        </w:rPr>
        <w:t>Mithun</w:t>
      </w:r>
      <w:proofErr w:type="spellEnd"/>
      <w:r>
        <w:rPr>
          <w:rStyle w:val="Ohne"/>
          <w:lang w:val="en-US"/>
        </w:rPr>
        <w:t xml:space="preserve"> to the cat. The cat looked at the mouse and </w:t>
      </w:r>
      <w:del w:id="9" w:author="Lis Poelzleitner" w:date="2019-02-20T18:33:00Z">
        <w:r>
          <w:rPr>
            <w:rStyle w:val="Ohne"/>
            <w:lang w:val="en-US"/>
          </w:rPr>
          <w:delText>ran under the bed to hide.</w:delText>
        </w:r>
      </w:del>
      <w:ins w:id="10" w:author="Lis Poelzleitner" w:date="2019-02-20T18:33:00Z">
        <w:r>
          <w:rPr>
            <w:rStyle w:val="Ohne"/>
            <w:lang w:val="en-US"/>
          </w:rPr>
          <w:t>jumped up on the sofa</w:t>
        </w:r>
      </w:ins>
      <w:ins w:id="11" w:author="Lis Poelzleitner" w:date="2019-02-20T18:35:00Z">
        <w:r>
          <w:rPr>
            <w:rStyle w:val="Ohne"/>
            <w:lang w:val="en-US"/>
          </w:rPr>
          <w:t xml:space="preserve">, next to Grandma. </w:t>
        </w:r>
      </w:ins>
      <w:ins w:id="12" w:author="Teacher" w:date="2019-02-22T10:46:00Z">
        <w:r w:rsidR="004C7C6E">
          <w:rPr>
            <w:rStyle w:val="Ohne"/>
            <w:lang w:val="en-US"/>
          </w:rPr>
          <w:t xml:space="preserve">The mouse ran towards </w:t>
        </w:r>
        <w:proofErr w:type="spellStart"/>
        <w:r w:rsidR="004C7C6E">
          <w:rPr>
            <w:rStyle w:val="Ohne"/>
            <w:lang w:val="en-US"/>
          </w:rPr>
          <w:t>Mithun</w:t>
        </w:r>
        <w:proofErr w:type="spellEnd"/>
        <w:r w:rsidR="004C7C6E">
          <w:rPr>
            <w:rStyle w:val="Ohne"/>
            <w:lang w:val="en-US"/>
          </w:rPr>
          <w:t>.</w:t>
        </w:r>
      </w:ins>
      <w:r>
        <w:rPr>
          <w:rStyle w:val="Ohne"/>
          <w:lang w:val="en-US"/>
        </w:rPr>
        <w:t xml:space="preserve"> </w:t>
      </w:r>
      <w:r>
        <w:rPr>
          <w:rStyle w:val="Ohne"/>
          <w:lang w:val="en-US"/>
        </w:rPr>
        <w:t>„</w:t>
      </w:r>
      <w:del w:id="13" w:author="Teacher" w:date="2019-02-22T10:46:00Z">
        <w:r w:rsidDel="004C7C6E">
          <w:rPr>
            <w:rStyle w:val="Ohne"/>
            <w:lang w:val="en-US"/>
          </w:rPr>
          <w:delText>Mouse</w:delText>
        </w:r>
      </w:del>
      <w:ins w:id="14" w:author="Teacher" w:date="2019-02-22T10:46:00Z">
        <w:r w:rsidR="004C7C6E">
          <w:rPr>
            <w:rStyle w:val="Ohne"/>
            <w:lang w:val="en-US"/>
          </w:rPr>
          <w:t>Help</w:t>
        </w:r>
      </w:ins>
      <w:proofErr w:type="gramStart"/>
      <w:r>
        <w:rPr>
          <w:rStyle w:val="Ohne"/>
          <w:lang w:val="en-US"/>
        </w:rPr>
        <w:t>!“</w:t>
      </w:r>
      <w:proofErr w:type="gramEnd"/>
      <w:r>
        <w:rPr>
          <w:rStyle w:val="Ohne"/>
          <w:lang w:val="en-US"/>
        </w:rPr>
        <w:t xml:space="preserve"> screamed </w:t>
      </w:r>
      <w:proofErr w:type="spellStart"/>
      <w:r>
        <w:rPr>
          <w:rStyle w:val="Ohne"/>
          <w:lang w:val="en-US"/>
        </w:rPr>
        <w:t>Mithun</w:t>
      </w:r>
      <w:proofErr w:type="spellEnd"/>
      <w:r>
        <w:rPr>
          <w:rStyle w:val="Ohne"/>
          <w:lang w:val="en-US"/>
        </w:rPr>
        <w:t xml:space="preserve"> and followed behind the cat. </w:t>
      </w:r>
      <w:del w:id="15" w:author="Lis Poelzleitner" w:date="2019-02-20T18:34:00Z">
        <w:r>
          <w:rPr>
            <w:rStyle w:val="Ohne"/>
            <w:lang w:val="en-US"/>
          </w:rPr>
          <w:delText>He hid with the cat.</w:delText>
        </w:r>
      </w:del>
      <w:ins w:id="16" w:author="Lis Poelzleitner" w:date="2019-02-20T18:34:00Z">
        <w:r>
          <w:rPr>
            <w:rStyle w:val="Ohne"/>
            <w:lang w:val="en-US"/>
          </w:rPr>
          <w:t xml:space="preserve">The sofa was getting crowded. </w:t>
        </w:r>
      </w:ins>
    </w:p>
    <w:p w14:paraId="012A2049" w14:textId="77777777" w:rsidR="00B040AF" w:rsidRDefault="00B040AF">
      <w:pPr>
        <w:pStyle w:val="TextA"/>
        <w:rPr>
          <w:rStyle w:val="Ohne"/>
          <w:rFonts w:ascii="Arial Unicode MS" w:hAnsi="Arial Unicode MS"/>
          <w:lang w:val="en-US"/>
        </w:rPr>
      </w:pPr>
    </w:p>
    <w:p w14:paraId="48254305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„I don’t want to have a mouse in the house. I will chase it out! It can stay in the garden but not in MY house</w:t>
      </w:r>
      <w:proofErr w:type="gramStart"/>
      <w:r>
        <w:rPr>
          <w:rStyle w:val="Ohne"/>
          <w:lang w:val="en-US"/>
        </w:rPr>
        <w:t>“ said</w:t>
      </w:r>
      <w:proofErr w:type="gramEnd"/>
      <w:r>
        <w:rPr>
          <w:rStyle w:val="Ohne"/>
          <w:lang w:val="en-US"/>
        </w:rPr>
        <w:t xml:space="preserve"> Mum bravely. She took out the broom and tried to find the mouse. She poked the broom here and there</w:t>
      </w:r>
      <w:ins w:id="17" w:author="Lis Poelzleitner" w:date="2019-02-20T18:35:00Z">
        <w:r>
          <w:rPr>
            <w:rStyle w:val="Ohne"/>
            <w:lang w:val="en-US"/>
          </w:rPr>
          <w:t xml:space="preserve">, under </w:t>
        </w:r>
        <w:r>
          <w:rPr>
            <w:rStyle w:val="Ohne"/>
            <w:lang w:val="en-US"/>
          </w:rPr>
          <w:t xml:space="preserve">the sofa, under the cupboard… </w:t>
        </w:r>
      </w:ins>
      <w:del w:id="18" w:author="Lis Poelzleitner" w:date="2019-02-20T18:35:00Z">
        <w:r>
          <w:rPr>
            <w:rStyle w:val="Ohne"/>
            <w:lang w:val="en-US"/>
          </w:rPr>
          <w:delText xml:space="preserve">. </w:delText>
        </w:r>
      </w:del>
      <w:r>
        <w:rPr>
          <w:rStyle w:val="Ohne"/>
          <w:lang w:val="en-US"/>
        </w:rPr>
        <w:t>„Watch out! The mouse is behind you</w:t>
      </w:r>
      <w:proofErr w:type="gramStart"/>
      <w:r>
        <w:rPr>
          <w:rStyle w:val="Ohne"/>
          <w:lang w:val="en-US"/>
        </w:rPr>
        <w:t>!“</w:t>
      </w:r>
      <w:proofErr w:type="gramEnd"/>
      <w:r>
        <w:rPr>
          <w:rStyle w:val="Ohne"/>
          <w:lang w:val="en-US"/>
        </w:rPr>
        <w:t xml:space="preserve"> shouted Dad. Mum looked at the mouse, and </w:t>
      </w:r>
      <w:del w:id="19" w:author="Lis Poelzleitner" w:date="2019-02-20T18:36:00Z">
        <w:r>
          <w:rPr>
            <w:rStyle w:val="Ohne"/>
            <w:lang w:val="en-US"/>
          </w:rPr>
          <w:delText>hid under the bed.</w:delText>
        </w:r>
      </w:del>
      <w:ins w:id="20" w:author="Lis Poelzleitner" w:date="2019-02-20T18:36:00Z">
        <w:r>
          <w:rPr>
            <w:rStyle w:val="Ohne"/>
            <w:lang w:val="en-US"/>
          </w:rPr>
          <w:t xml:space="preserve">jumped up on the sofa, next to </w:t>
        </w:r>
        <w:proofErr w:type="spellStart"/>
        <w:r>
          <w:rPr>
            <w:rStyle w:val="Ohne"/>
            <w:lang w:val="en-US"/>
          </w:rPr>
          <w:t>Mithun</w:t>
        </w:r>
        <w:proofErr w:type="spellEnd"/>
        <w:r>
          <w:rPr>
            <w:rStyle w:val="Ohne"/>
            <w:lang w:val="en-US"/>
          </w:rPr>
          <w:t xml:space="preserve">. </w:t>
        </w:r>
      </w:ins>
    </w:p>
    <w:p w14:paraId="588900FD" w14:textId="77777777" w:rsidR="00B040AF" w:rsidRDefault="00B040AF">
      <w:pPr>
        <w:pStyle w:val="TextA"/>
        <w:rPr>
          <w:rStyle w:val="Ohne"/>
          <w:rFonts w:ascii="Arial Unicode MS" w:hAnsi="Arial Unicode MS"/>
          <w:lang w:val="en-US"/>
        </w:rPr>
      </w:pPr>
    </w:p>
    <w:p w14:paraId="1AF7DDFA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„I know what to do</w:t>
      </w:r>
      <w:proofErr w:type="gramStart"/>
      <w:r>
        <w:rPr>
          <w:rStyle w:val="Ohne"/>
          <w:lang w:val="en-US"/>
        </w:rPr>
        <w:t>!“</w:t>
      </w:r>
      <w:proofErr w:type="gramEnd"/>
      <w:r>
        <w:rPr>
          <w:rStyle w:val="Ohne"/>
          <w:lang w:val="en-US"/>
        </w:rPr>
        <w:t xml:space="preserve"> shouted Grandma and jumped down from the sofa. She rolled up a n</w:t>
      </w:r>
      <w:r>
        <w:rPr>
          <w:rStyle w:val="Ohne"/>
          <w:lang w:val="en-US"/>
        </w:rPr>
        <w:t>ewspaper and held it up, ready to hit the mouse. It’s to your left</w:t>
      </w:r>
      <w:proofErr w:type="gramStart"/>
      <w:r>
        <w:rPr>
          <w:rStyle w:val="Ohne"/>
          <w:lang w:val="en-US"/>
        </w:rPr>
        <w:t>!“</w:t>
      </w:r>
      <w:proofErr w:type="gramEnd"/>
      <w:r>
        <w:rPr>
          <w:rStyle w:val="Ohne"/>
          <w:lang w:val="en-US"/>
        </w:rPr>
        <w:t xml:space="preserve"> shouted Dad. Grandma looked at the mouse, and </w:t>
      </w:r>
      <w:del w:id="21" w:author="Lis Poelzleitner" w:date="2019-02-20T18:36:00Z">
        <w:r>
          <w:rPr>
            <w:rStyle w:val="Ohne"/>
            <w:lang w:val="en-US"/>
          </w:rPr>
          <w:delText>hid under the bed.</w:delText>
        </w:r>
      </w:del>
      <w:ins w:id="22" w:author="Lis Poelzleitner" w:date="2019-02-20T18:36:00Z">
        <w:r>
          <w:rPr>
            <w:rStyle w:val="Ohne"/>
            <w:lang w:val="en-US"/>
          </w:rPr>
          <w:t xml:space="preserve">quickly </w:t>
        </w:r>
        <w:proofErr w:type="gramStart"/>
        <w:r>
          <w:rPr>
            <w:rStyle w:val="Ohne"/>
            <w:lang w:val="en-US"/>
          </w:rPr>
          <w:t>jumped</w:t>
        </w:r>
        <w:proofErr w:type="gramEnd"/>
        <w:r>
          <w:rPr>
            <w:rStyle w:val="Ohne"/>
            <w:lang w:val="en-US"/>
          </w:rPr>
          <w:t xml:space="preserve"> back up onto the sofa</w:t>
        </w:r>
      </w:ins>
      <w:ins w:id="23" w:author="Lis Poelzleitner" w:date="2019-02-20T18:37:00Z">
        <w:r>
          <w:rPr>
            <w:rStyle w:val="Ohne"/>
            <w:lang w:val="en-US"/>
          </w:rPr>
          <w:t xml:space="preserve">. </w:t>
        </w:r>
      </w:ins>
    </w:p>
    <w:p w14:paraId="320B8129" w14:textId="77777777" w:rsidR="00B040AF" w:rsidRDefault="00B040AF">
      <w:pPr>
        <w:pStyle w:val="TextA"/>
        <w:rPr>
          <w:rStyle w:val="Ohne"/>
          <w:rFonts w:ascii="Arial Unicode MS" w:hAnsi="Arial Unicode MS"/>
          <w:lang w:val="en-US"/>
        </w:rPr>
      </w:pPr>
    </w:p>
    <w:p w14:paraId="7E66C45A" w14:textId="06DF8FAE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„Oh no!</w:t>
      </w:r>
      <w:ins w:id="24" w:author="Lis Poelzleitner" w:date="2019-02-20T18:38:00Z">
        <w:r>
          <w:rPr>
            <w:rStyle w:val="Ohne"/>
            <w:lang w:val="en-US"/>
          </w:rPr>
          <w:t xml:space="preserve"> </w:t>
        </w:r>
      </w:ins>
      <w:ins w:id="25" w:author="Teacher" w:date="2019-02-22T10:45:00Z">
        <w:r w:rsidR="004C7C6E">
          <w:rPr>
            <w:rStyle w:val="Ohne"/>
            <w:lang w:val="en-US"/>
          </w:rPr>
          <w:t>I</w:t>
        </w:r>
      </w:ins>
      <w:ins w:id="26" w:author="Lis Poelzleitner" w:date="2019-02-20T18:38:00Z">
        <w:del w:id="27" w:author="Teacher" w:date="2019-02-22T10:45:00Z">
          <w:r w:rsidDel="004C7C6E">
            <w:rPr>
              <w:rStyle w:val="Ohne"/>
              <w:lang w:val="en-US"/>
            </w:rPr>
            <w:delText>i</w:delText>
          </w:r>
        </w:del>
        <w:r>
          <w:rPr>
            <w:rStyle w:val="Ohne"/>
            <w:lang w:val="en-US"/>
          </w:rPr>
          <w:t>t’s coming towards me</w:t>
        </w:r>
        <w:proofErr w:type="gramStart"/>
        <w:r>
          <w:rPr>
            <w:rStyle w:val="Ohne"/>
            <w:lang w:val="en-US"/>
          </w:rPr>
          <w:t>.</w:t>
        </w:r>
      </w:ins>
      <w:r>
        <w:rPr>
          <w:rStyle w:val="Ohne"/>
          <w:lang w:val="en-US"/>
        </w:rPr>
        <w:t>“</w:t>
      </w:r>
      <w:proofErr w:type="gramEnd"/>
      <w:r>
        <w:rPr>
          <w:rStyle w:val="Ohne"/>
          <w:lang w:val="en-US"/>
        </w:rPr>
        <w:t xml:space="preserve"> whispered Dad. He couldn’t go any higher</w:t>
      </w:r>
      <w:ins w:id="28" w:author="Lis Poelzleitner" w:date="2019-02-20T18:38:00Z">
        <w:r>
          <w:rPr>
            <w:rStyle w:val="Ohne"/>
            <w:lang w:val="en-US"/>
          </w:rPr>
          <w:t xml:space="preserve"> on the ch</w:t>
        </w:r>
        <w:r>
          <w:rPr>
            <w:rStyle w:val="Ohne"/>
            <w:lang w:val="en-US"/>
          </w:rPr>
          <w:t>est of drawers</w:t>
        </w:r>
      </w:ins>
      <w:r>
        <w:rPr>
          <w:rStyle w:val="Ohne"/>
          <w:lang w:val="en-US"/>
        </w:rPr>
        <w:t xml:space="preserve">. So he climbed down carefully, and </w:t>
      </w:r>
      <w:ins w:id="29" w:author="Lis Poelzleitner" w:date="2019-02-20T18:38:00Z">
        <w:r>
          <w:rPr>
            <w:rStyle w:val="Ohne"/>
            <w:lang w:val="en-US"/>
          </w:rPr>
          <w:t>joined the others on the sofa, b</w:t>
        </w:r>
      </w:ins>
      <w:del w:id="30" w:author="Lis Poelzleitner" w:date="2019-02-20T18:38:00Z">
        <w:r>
          <w:rPr>
            <w:rStyle w:val="Ohne"/>
            <w:lang w:val="en-US"/>
          </w:rPr>
          <w:delText>hid under the bed b</w:delText>
        </w:r>
      </w:del>
      <w:r>
        <w:rPr>
          <w:rStyle w:val="Ohne"/>
          <w:lang w:val="en-US"/>
        </w:rPr>
        <w:t>efore the mouse could see him.</w:t>
      </w:r>
    </w:p>
    <w:p w14:paraId="4787B551" w14:textId="77777777" w:rsidR="00B040AF" w:rsidRDefault="00B040AF">
      <w:pPr>
        <w:pStyle w:val="TextA"/>
        <w:rPr>
          <w:rStyle w:val="Ohne"/>
          <w:rFonts w:ascii="Arial Unicode MS" w:hAnsi="Arial Unicode MS"/>
          <w:lang w:val="en-US"/>
        </w:rPr>
      </w:pPr>
    </w:p>
    <w:p w14:paraId="3C43D1BF" w14:textId="1F25A8D9" w:rsidR="00B040AF" w:rsidDel="004C7C6E" w:rsidRDefault="009375D7">
      <w:pPr>
        <w:pStyle w:val="TextA"/>
        <w:rPr>
          <w:del w:id="31" w:author="Teacher" w:date="2019-02-22T10:46:00Z"/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„Mouse in the house</w:t>
      </w:r>
      <w:proofErr w:type="gramStart"/>
      <w:r>
        <w:rPr>
          <w:rStyle w:val="Ohne"/>
          <w:lang w:val="en-US"/>
        </w:rPr>
        <w:t>!“</w:t>
      </w:r>
      <w:proofErr w:type="gramEnd"/>
      <w:r>
        <w:rPr>
          <w:rStyle w:val="Ohne"/>
          <w:lang w:val="en-US"/>
        </w:rPr>
        <w:t xml:space="preserve"> shouted everyone together. That woke Baby up. She sat on her mat, rubbing her eyes sleepily. What was</w:t>
      </w:r>
      <w:r>
        <w:rPr>
          <w:rStyle w:val="Ohne"/>
          <w:lang w:val="en-US"/>
        </w:rPr>
        <w:t xml:space="preserve"> that on her pillow?</w:t>
      </w:r>
      <w:ins w:id="32" w:author="Teacher" w:date="2019-02-22T10:46:00Z">
        <w:r w:rsidR="004C7C6E">
          <w:rPr>
            <w:rStyle w:val="Ohne"/>
            <w:lang w:val="en-US"/>
          </w:rPr>
          <w:t xml:space="preserve"> </w:t>
        </w:r>
      </w:ins>
    </w:p>
    <w:p w14:paraId="10D266C1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It had two eyes, four feet, and a long tail.</w:t>
      </w:r>
    </w:p>
    <w:p w14:paraId="72BCAFD6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„Mouse</w:t>
      </w:r>
      <w:proofErr w:type="gramStart"/>
      <w:r>
        <w:rPr>
          <w:rStyle w:val="Ohne"/>
          <w:lang w:val="en-US"/>
        </w:rPr>
        <w:t>!“</w:t>
      </w:r>
      <w:proofErr w:type="gramEnd"/>
      <w:r>
        <w:rPr>
          <w:rStyle w:val="Ohne"/>
          <w:lang w:val="en-US"/>
        </w:rPr>
        <w:t xml:space="preserve"> said Baby, clapping happily. </w:t>
      </w:r>
      <w:ins w:id="33" w:author="Lis Poelzleitner" w:date="2019-02-20T18:39:00Z">
        <w:r>
          <w:rPr>
            <w:rStyle w:val="Ohne"/>
            <w:lang w:val="en-US"/>
          </w:rPr>
          <w:t xml:space="preserve">Now she was wide awake. </w:t>
        </w:r>
      </w:ins>
      <w:r>
        <w:rPr>
          <w:rStyle w:val="Ohne"/>
          <w:lang w:val="en-US"/>
        </w:rPr>
        <w:t xml:space="preserve">Baby looked at the mouse and the mouse ran away, with Baby right behind </w:t>
      </w:r>
      <w:del w:id="34" w:author="Lis Poelzleitner" w:date="2019-02-20T18:39:00Z">
        <w:r>
          <w:rPr>
            <w:rStyle w:val="Ohne"/>
            <w:lang w:val="en-US"/>
          </w:rPr>
          <w:delText>him</w:delText>
        </w:r>
      </w:del>
      <w:ins w:id="35" w:author="Lis Poelzleitner" w:date="2019-02-20T18:39:00Z">
        <w:r>
          <w:rPr>
            <w:rStyle w:val="Ohne"/>
            <w:lang w:val="en-US"/>
          </w:rPr>
          <w:t>it</w:t>
        </w:r>
      </w:ins>
      <w:r>
        <w:rPr>
          <w:rStyle w:val="Ohne"/>
          <w:lang w:val="en-US"/>
        </w:rPr>
        <w:t>.</w:t>
      </w:r>
    </w:p>
    <w:p w14:paraId="4BB287A6" w14:textId="77777777" w:rsidR="00B040AF" w:rsidRDefault="00B040AF">
      <w:pPr>
        <w:pStyle w:val="TextA"/>
        <w:rPr>
          <w:rStyle w:val="Ohne"/>
          <w:rFonts w:ascii="Arial Unicode MS" w:hAnsi="Arial Unicode MS"/>
          <w:lang w:val="en-US"/>
        </w:rPr>
      </w:pPr>
    </w:p>
    <w:p w14:paraId="1B0ABC28" w14:textId="77777777" w:rsidR="00B040AF" w:rsidRDefault="009375D7">
      <w:pPr>
        <w:pStyle w:val="TextA"/>
        <w:rPr>
          <w:ins w:id="36" w:author="Lis Poelzleitner" w:date="2019-02-20T18:40:00Z"/>
          <w:rStyle w:val="Ohne"/>
          <w:lang w:val="en-US"/>
        </w:rPr>
      </w:pPr>
      <w:r>
        <w:rPr>
          <w:rStyle w:val="Ohne"/>
          <w:lang w:val="en-US"/>
        </w:rPr>
        <w:t xml:space="preserve">The mouse </w:t>
      </w:r>
      <w:ins w:id="37" w:author="Lis Poelzleitner" w:date="2019-02-20T18:39:00Z">
        <w:r>
          <w:rPr>
            <w:rStyle w:val="Ohne"/>
            <w:lang w:val="en-US"/>
          </w:rPr>
          <w:t>ran across the ro</w:t>
        </w:r>
      </w:ins>
      <w:ins w:id="38" w:author="Lis Poelzleitner" w:date="2019-02-20T18:40:00Z">
        <w:r>
          <w:rPr>
            <w:rStyle w:val="Ohne"/>
            <w:lang w:val="en-US"/>
          </w:rPr>
          <w:t xml:space="preserve">om, under the sofa, </w:t>
        </w:r>
        <w:r>
          <w:rPr>
            <w:rStyle w:val="Ohne"/>
            <w:lang w:val="en-US"/>
          </w:rPr>
          <w:t>then to the other side and under the chest of drawers, then it climbed up the curtain and jumped out of the window.</w:t>
        </w:r>
      </w:ins>
      <w:del w:id="39" w:author="Lis Poelzleitner" w:date="2019-02-20T18:40:00Z">
        <w:r>
          <w:rPr>
            <w:rStyle w:val="Ohne"/>
            <w:lang w:val="en-US"/>
          </w:rPr>
          <w:delText>leapt up the sofa, climbed the window, jumped up the table and down again, ran over the plates and the food, - and out of the door!</w:delText>
        </w:r>
      </w:del>
    </w:p>
    <w:p w14:paraId="05E0FDA3" w14:textId="77777777" w:rsidR="00B040AF" w:rsidRDefault="00B040AF">
      <w:pPr>
        <w:pStyle w:val="TextA"/>
        <w:rPr>
          <w:ins w:id="40" w:author="Lis Poelzleitner" w:date="2019-02-20T18:40:00Z"/>
          <w:lang w:val="en-US"/>
        </w:rPr>
      </w:pPr>
    </w:p>
    <w:p w14:paraId="236F050C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ins w:id="41" w:author="Lis Poelzleitner" w:date="2019-02-20T18:41:00Z">
        <w:r>
          <w:rPr>
            <w:rStyle w:val="Ohne"/>
            <w:lang w:val="en-US"/>
          </w:rPr>
          <w:t>“Mouse i</w:t>
        </w:r>
        <w:r>
          <w:rPr>
            <w:rStyle w:val="Ohne"/>
            <w:lang w:val="en-US"/>
          </w:rPr>
          <w:t>s gone” said Baby sadly, while all the others sighed and carefully came down from the sofa.</w:t>
        </w:r>
      </w:ins>
    </w:p>
    <w:p w14:paraId="752164FD" w14:textId="77777777" w:rsidR="00B040AF" w:rsidRDefault="00B040AF">
      <w:pPr>
        <w:pStyle w:val="TextA"/>
        <w:rPr>
          <w:rStyle w:val="Ohne"/>
          <w:rFonts w:ascii="Arial Unicode MS" w:hAnsi="Arial Unicode MS"/>
          <w:lang w:val="en-US"/>
        </w:rPr>
      </w:pPr>
    </w:p>
    <w:p w14:paraId="1D2C30A1" w14:textId="77777777" w:rsidR="00B040AF" w:rsidRDefault="00B040AF">
      <w:pPr>
        <w:pStyle w:val="TextA"/>
        <w:rPr>
          <w:rStyle w:val="Ohne"/>
          <w:rFonts w:ascii="Arial Unicode MS" w:hAnsi="Arial Unicode MS"/>
          <w:lang w:val="en-US"/>
        </w:rPr>
      </w:pPr>
    </w:p>
    <w:p w14:paraId="43524790" w14:textId="77777777" w:rsidR="00B040AF" w:rsidRDefault="00B040AF">
      <w:pPr>
        <w:pStyle w:val="TextA"/>
        <w:rPr>
          <w:rStyle w:val="Ohne"/>
          <w:rFonts w:ascii="Arial Unicode MS" w:hAnsi="Arial Unicode MS"/>
          <w:lang w:val="en-US"/>
        </w:rPr>
      </w:pPr>
    </w:p>
    <w:p w14:paraId="46902632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Questions:</w:t>
      </w:r>
    </w:p>
    <w:p w14:paraId="23161F90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Tick ONE.</w:t>
      </w:r>
    </w:p>
    <w:p w14:paraId="22C59129" w14:textId="77777777" w:rsidR="00B040AF" w:rsidRDefault="00B040AF">
      <w:pPr>
        <w:pStyle w:val="TextA"/>
        <w:rPr>
          <w:rStyle w:val="Ohne"/>
          <w:rFonts w:ascii="Arial Unicode MS" w:hAnsi="Arial Unicode MS"/>
          <w:lang w:val="en-US"/>
        </w:rPr>
      </w:pPr>
    </w:p>
    <w:p w14:paraId="105E8E11" w14:textId="77777777" w:rsidR="00B040AF" w:rsidRDefault="009375D7">
      <w:pPr>
        <w:pStyle w:val="TextA"/>
        <w:numPr>
          <w:ilvl w:val="0"/>
          <w:numId w:val="2"/>
        </w:numPr>
        <w:rPr>
          <w:rFonts w:ascii="Arial Unicode MS" w:hAnsi="Arial Unicode MS"/>
          <w:lang w:val="en-US"/>
        </w:rPr>
      </w:pPr>
      <w:r>
        <w:rPr>
          <w:rStyle w:val="Ohne"/>
          <w:lang w:val="en-US"/>
        </w:rPr>
        <w:t>How many (human) persons are there in the story?</w:t>
      </w:r>
    </w:p>
    <w:p w14:paraId="167CD02F" w14:textId="77777777" w:rsidR="00B040AF" w:rsidRDefault="009375D7">
      <w:pPr>
        <w:pStyle w:val="TextA"/>
        <w:numPr>
          <w:ilvl w:val="0"/>
          <w:numId w:val="4"/>
        </w:numPr>
      </w:pPr>
      <w:r>
        <w:t>2</w:t>
      </w:r>
    </w:p>
    <w:p w14:paraId="4D4B62C8" w14:textId="77777777" w:rsidR="00B040AF" w:rsidRDefault="009375D7">
      <w:pPr>
        <w:pStyle w:val="TextA"/>
        <w:numPr>
          <w:ilvl w:val="0"/>
          <w:numId w:val="4"/>
        </w:numPr>
      </w:pPr>
      <w:r>
        <w:t>3</w:t>
      </w:r>
    </w:p>
    <w:p w14:paraId="601965FA" w14:textId="77777777" w:rsidR="00B040AF" w:rsidRDefault="009375D7">
      <w:pPr>
        <w:pStyle w:val="TextA"/>
        <w:numPr>
          <w:ilvl w:val="0"/>
          <w:numId w:val="4"/>
        </w:numPr>
        <w:rPr>
          <w:rFonts w:ascii="Arial Unicode MS" w:hAnsi="Arial Unicode MS"/>
        </w:rPr>
      </w:pPr>
      <w:r>
        <w:rPr>
          <w:rStyle w:val="Ohne"/>
          <w:u w:color="FF2600"/>
        </w:rPr>
        <w:lastRenderedPageBreak/>
        <w:t>4</w:t>
      </w:r>
    </w:p>
    <w:p w14:paraId="496A010F" w14:textId="77777777" w:rsidR="00B040AF" w:rsidRDefault="009375D7">
      <w:pPr>
        <w:pStyle w:val="TextA"/>
        <w:numPr>
          <w:ilvl w:val="0"/>
          <w:numId w:val="4"/>
        </w:numPr>
        <w:rPr>
          <w:rFonts w:ascii="Arial Unicode MS" w:hAnsi="Arial Unicode MS"/>
          <w:lang w:val="en-US"/>
        </w:rPr>
      </w:pPr>
      <w:r>
        <w:rPr>
          <w:rStyle w:val="Ohne"/>
          <w:color w:val="FF2600"/>
          <w:shd w:val="clear" w:color="auto" w:fill="FFFF00"/>
          <w:lang w:val="en-US"/>
        </w:rPr>
        <w:t>5</w:t>
      </w:r>
      <w:r>
        <w:rPr>
          <w:rStyle w:val="Ohne"/>
          <w:lang w:val="en-US"/>
        </w:rPr>
        <w:t xml:space="preserve"> </w:t>
      </w:r>
      <w:proofErr w:type="spellStart"/>
      <w:r>
        <w:rPr>
          <w:rStyle w:val="Ohne"/>
          <w:lang w:val="en-US"/>
        </w:rPr>
        <w:t>ich</w:t>
      </w:r>
      <w:proofErr w:type="spellEnd"/>
      <w:r>
        <w:rPr>
          <w:rStyle w:val="Ohne"/>
          <w:lang w:val="en-US"/>
        </w:rPr>
        <w:t xml:space="preserve"> </w:t>
      </w:r>
      <w:proofErr w:type="spellStart"/>
      <w:r>
        <w:rPr>
          <w:rStyle w:val="Ohne"/>
          <w:lang w:val="en-US"/>
        </w:rPr>
        <w:t>finde</w:t>
      </w:r>
      <w:proofErr w:type="spellEnd"/>
      <w:r>
        <w:rPr>
          <w:rStyle w:val="Ohne"/>
          <w:lang w:val="en-US"/>
        </w:rPr>
        <w:t xml:space="preserve"> 5 </w:t>
      </w:r>
      <w:proofErr w:type="spellStart"/>
      <w:r>
        <w:rPr>
          <w:rStyle w:val="Ohne"/>
          <w:lang w:val="en-US"/>
        </w:rPr>
        <w:t>Personen</w:t>
      </w:r>
      <w:proofErr w:type="spellEnd"/>
      <w:r>
        <w:rPr>
          <w:rStyle w:val="Ohne"/>
          <w:lang w:val="en-US"/>
        </w:rPr>
        <w:t xml:space="preserve">: grandmother, father, mother, </w:t>
      </w:r>
      <w:proofErr w:type="spellStart"/>
      <w:r>
        <w:rPr>
          <w:rStyle w:val="Ohne"/>
          <w:lang w:val="en-US"/>
        </w:rPr>
        <w:t>Mithun</w:t>
      </w:r>
      <w:proofErr w:type="spellEnd"/>
      <w:r>
        <w:rPr>
          <w:rStyle w:val="Ohne"/>
          <w:lang w:val="en-US"/>
        </w:rPr>
        <w:t xml:space="preserve"> and the baby</w:t>
      </w:r>
    </w:p>
    <w:p w14:paraId="02B7831B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rFonts w:ascii="Arial Unicode MS" w:hAnsi="Arial Unicode MS"/>
          <w:lang w:val="en-US"/>
        </w:rPr>
        <w:br/>
      </w:r>
      <w:commentRangeStart w:id="42"/>
      <w:commentRangeStart w:id="43"/>
    </w:p>
    <w:p w14:paraId="552D5070" w14:textId="77777777" w:rsidR="00B040AF" w:rsidRDefault="009375D7">
      <w:pPr>
        <w:pStyle w:val="TextA"/>
      </w:pPr>
      <w:r>
        <w:t xml:space="preserve">2.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persons</w:t>
      </w:r>
      <w:proofErr w:type="spellEnd"/>
      <w:r>
        <w:t>?</w:t>
      </w:r>
      <w:commentRangeEnd w:id="42"/>
      <w:r>
        <w:commentReference w:id="42"/>
      </w:r>
      <w:commentRangeEnd w:id="43"/>
      <w:r>
        <w:commentReference w:id="43"/>
      </w:r>
    </w:p>
    <w:p w14:paraId="671E7CF2" w14:textId="77777777" w:rsidR="00B040AF" w:rsidRDefault="009375D7">
      <w:pPr>
        <w:pStyle w:val="TextA"/>
        <w:numPr>
          <w:ilvl w:val="0"/>
          <w:numId w:val="4"/>
        </w:numPr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</w:p>
    <w:p w14:paraId="17AC3E23" w14:textId="77777777" w:rsidR="00B040AF" w:rsidRDefault="009375D7">
      <w:pPr>
        <w:pStyle w:val="TextA"/>
        <w:numPr>
          <w:ilvl w:val="0"/>
          <w:numId w:val="4"/>
        </w:numPr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bedroom</w:t>
      </w:r>
      <w:proofErr w:type="spellEnd"/>
    </w:p>
    <w:p w14:paraId="45D87F9C" w14:textId="77777777" w:rsidR="00B040AF" w:rsidRDefault="009375D7">
      <w:pPr>
        <w:pStyle w:val="TextA"/>
        <w:numPr>
          <w:ilvl w:val="0"/>
          <w:numId w:val="4"/>
        </w:numPr>
        <w:rPr>
          <w:rFonts w:ascii="Arial Unicode MS" w:hAnsi="Arial Unicode MS"/>
          <w:color w:val="FF2600"/>
        </w:rPr>
      </w:pPr>
      <w:r>
        <w:rPr>
          <w:rStyle w:val="Ohne"/>
          <w:color w:val="FF2600"/>
          <w:u w:color="FF2600"/>
        </w:rPr>
        <w:t xml:space="preserve">in </w:t>
      </w:r>
      <w:proofErr w:type="spellStart"/>
      <w:r>
        <w:rPr>
          <w:rStyle w:val="Ohne"/>
          <w:color w:val="FF2600"/>
          <w:u w:color="FF2600"/>
        </w:rPr>
        <w:t>the</w:t>
      </w:r>
      <w:proofErr w:type="spellEnd"/>
      <w:r>
        <w:rPr>
          <w:rStyle w:val="Ohne"/>
          <w:color w:val="FF2600"/>
          <w:u w:color="FF2600"/>
        </w:rPr>
        <w:t xml:space="preserve"> </w:t>
      </w:r>
      <w:proofErr w:type="spellStart"/>
      <w:r>
        <w:rPr>
          <w:rStyle w:val="Ohne"/>
          <w:color w:val="FF2600"/>
          <w:u w:color="FF2600"/>
        </w:rPr>
        <w:t>living</w:t>
      </w:r>
      <w:proofErr w:type="spellEnd"/>
      <w:r>
        <w:rPr>
          <w:rStyle w:val="Ohne"/>
          <w:color w:val="FF2600"/>
          <w:u w:color="FF2600"/>
        </w:rPr>
        <w:t xml:space="preserve"> </w:t>
      </w:r>
      <w:proofErr w:type="spellStart"/>
      <w:r>
        <w:rPr>
          <w:rStyle w:val="Ohne"/>
          <w:color w:val="FF2600"/>
          <w:u w:color="FF2600"/>
        </w:rPr>
        <w:t>room</w:t>
      </w:r>
      <w:proofErr w:type="spellEnd"/>
    </w:p>
    <w:p w14:paraId="1DA454AC" w14:textId="77777777" w:rsidR="00B040AF" w:rsidRDefault="009375D7">
      <w:pPr>
        <w:pStyle w:val="TextA"/>
        <w:numPr>
          <w:ilvl w:val="0"/>
          <w:numId w:val="4"/>
        </w:numPr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bathroom</w:t>
      </w:r>
      <w:proofErr w:type="spellEnd"/>
    </w:p>
    <w:p w14:paraId="44510B86" w14:textId="77777777" w:rsidR="00B040AF" w:rsidRDefault="00B040AF">
      <w:pPr>
        <w:pStyle w:val="TextA"/>
      </w:pPr>
    </w:p>
    <w:p w14:paraId="7433E0A1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3. Who saw the mouse first?</w:t>
      </w:r>
    </w:p>
    <w:p w14:paraId="053D6F3C" w14:textId="77777777" w:rsidR="00B040AF" w:rsidRDefault="009375D7">
      <w:pPr>
        <w:pStyle w:val="TextA"/>
        <w:numPr>
          <w:ilvl w:val="0"/>
          <w:numId w:val="4"/>
        </w:numPr>
      </w:pPr>
      <w:r>
        <w:t>Mum</w:t>
      </w:r>
    </w:p>
    <w:p w14:paraId="20E11642" w14:textId="77777777" w:rsidR="00B040AF" w:rsidRDefault="009375D7">
      <w:pPr>
        <w:pStyle w:val="TextA"/>
        <w:numPr>
          <w:ilvl w:val="0"/>
          <w:numId w:val="4"/>
        </w:numPr>
      </w:pPr>
      <w:r>
        <w:t>Dad</w:t>
      </w:r>
    </w:p>
    <w:p w14:paraId="761FA40F" w14:textId="77777777" w:rsidR="00B040AF" w:rsidRDefault="009375D7">
      <w:pPr>
        <w:pStyle w:val="TextA"/>
        <w:numPr>
          <w:ilvl w:val="0"/>
          <w:numId w:val="4"/>
        </w:numPr>
      </w:pPr>
      <w:proofErr w:type="spellStart"/>
      <w:r>
        <w:t>Mithun</w:t>
      </w:r>
      <w:proofErr w:type="spellEnd"/>
    </w:p>
    <w:p w14:paraId="36E5DB98" w14:textId="77777777" w:rsidR="00B040AF" w:rsidRDefault="009375D7">
      <w:pPr>
        <w:pStyle w:val="TextA"/>
        <w:numPr>
          <w:ilvl w:val="0"/>
          <w:numId w:val="4"/>
        </w:numPr>
        <w:rPr>
          <w:rFonts w:ascii="Arial Unicode MS" w:hAnsi="Arial Unicode MS"/>
          <w:color w:val="FF2600"/>
        </w:rPr>
      </w:pPr>
      <w:proofErr w:type="spellStart"/>
      <w:r>
        <w:rPr>
          <w:rStyle w:val="Ohne"/>
          <w:color w:val="FF2600"/>
          <w:u w:color="FF2600"/>
        </w:rPr>
        <w:t>Grandma</w:t>
      </w:r>
      <w:proofErr w:type="spellEnd"/>
    </w:p>
    <w:p w14:paraId="2B2631B5" w14:textId="77777777" w:rsidR="00B040AF" w:rsidRDefault="00B040AF">
      <w:pPr>
        <w:pStyle w:val="TextA"/>
      </w:pPr>
    </w:p>
    <w:p w14:paraId="734DBE46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4. Where did Dad hide first?</w:t>
      </w:r>
    </w:p>
    <w:p w14:paraId="08897540" w14:textId="77777777" w:rsidR="00B040AF" w:rsidRDefault="009375D7">
      <w:pPr>
        <w:pStyle w:val="TextA"/>
        <w:numPr>
          <w:ilvl w:val="0"/>
          <w:numId w:val="4"/>
        </w:numPr>
      </w:pPr>
      <w:r>
        <w:t xml:space="preserve">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bed</w:t>
      </w:r>
      <w:proofErr w:type="spellEnd"/>
    </w:p>
    <w:p w14:paraId="1C63C86E" w14:textId="77777777" w:rsidR="00B040AF" w:rsidRDefault="009375D7">
      <w:pPr>
        <w:pStyle w:val="TextA"/>
        <w:numPr>
          <w:ilvl w:val="0"/>
          <w:numId w:val="4"/>
        </w:numPr>
      </w:pPr>
      <w:proofErr w:type="spellStart"/>
      <w:r>
        <w:t>behind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curtains</w:t>
      </w:r>
      <w:proofErr w:type="spellEnd"/>
    </w:p>
    <w:p w14:paraId="3B0CF5EF" w14:textId="77777777" w:rsidR="00B040AF" w:rsidRDefault="009375D7">
      <w:pPr>
        <w:pStyle w:val="TextA"/>
        <w:numPr>
          <w:ilvl w:val="0"/>
          <w:numId w:val="4"/>
        </w:numPr>
        <w:rPr>
          <w:rFonts w:ascii="Arial Unicode MS" w:hAnsi="Arial Unicode MS"/>
          <w:color w:val="FF2600"/>
          <w:lang w:val="en-US"/>
        </w:rPr>
      </w:pPr>
      <w:r>
        <w:rPr>
          <w:rStyle w:val="Ohne"/>
          <w:color w:val="FF2600"/>
          <w:u w:color="FF2600"/>
          <w:lang w:val="en-US"/>
        </w:rPr>
        <w:t xml:space="preserve">on </w:t>
      </w:r>
      <w:del w:id="44" w:author="Lis Poelzleitner" w:date="2019-02-20T18:42:00Z">
        <w:r>
          <w:rPr>
            <w:rStyle w:val="Ohne"/>
            <w:color w:val="FF2600"/>
            <w:u w:color="FF2600"/>
            <w:lang w:val="en-US"/>
          </w:rPr>
          <w:delText>the windowsil</w:delText>
        </w:r>
      </w:del>
      <w:ins w:id="45" w:author="Lis Poelzleitner" w:date="2019-02-20T18:42:00Z">
        <w:r>
          <w:rPr>
            <w:rStyle w:val="Ohne"/>
            <w:color w:val="FF2600"/>
            <w:u w:color="FF2600"/>
            <w:lang w:val="en-US"/>
          </w:rPr>
          <w:t xml:space="preserve">a chest of drawers </w:t>
        </w:r>
      </w:ins>
    </w:p>
    <w:p w14:paraId="7B43A0B8" w14:textId="77777777" w:rsidR="00B040AF" w:rsidRDefault="009375D7">
      <w:pPr>
        <w:pStyle w:val="TextA"/>
        <w:numPr>
          <w:ilvl w:val="0"/>
          <w:numId w:val="4"/>
        </w:numPr>
      </w:pPr>
      <w:r>
        <w:t xml:space="preserve">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sofa</w:t>
      </w:r>
      <w:proofErr w:type="spellEnd"/>
    </w:p>
    <w:p w14:paraId="6C79BD4F" w14:textId="77777777" w:rsidR="00B040AF" w:rsidRDefault="00B040AF">
      <w:pPr>
        <w:pStyle w:val="TextA"/>
      </w:pPr>
    </w:p>
    <w:p w14:paraId="15607351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5. Where was Mum, when she saw the mouse?</w:t>
      </w:r>
    </w:p>
    <w:p w14:paraId="3034A865" w14:textId="77777777" w:rsidR="00B040AF" w:rsidRDefault="009375D7">
      <w:pPr>
        <w:pStyle w:val="TextA"/>
        <w:numPr>
          <w:ilvl w:val="0"/>
          <w:numId w:val="4"/>
        </w:numPr>
      </w:pPr>
      <w:r>
        <w:t xml:space="preserve">sleeping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sofa</w:t>
      </w:r>
      <w:proofErr w:type="spellEnd"/>
    </w:p>
    <w:p w14:paraId="6F2CE67B" w14:textId="77777777" w:rsidR="00B040AF" w:rsidRDefault="009375D7">
      <w:pPr>
        <w:pStyle w:val="TextA"/>
        <w:numPr>
          <w:ilvl w:val="0"/>
          <w:numId w:val="4"/>
        </w:numPr>
      </w:pPr>
      <w:proofErr w:type="spellStart"/>
      <w:r>
        <w:t>reading</w:t>
      </w:r>
      <w:proofErr w:type="spellEnd"/>
      <w:r>
        <w:t xml:space="preserve"> a </w:t>
      </w:r>
      <w:proofErr w:type="spellStart"/>
      <w:r>
        <w:t>newspaper</w:t>
      </w:r>
      <w:proofErr w:type="spellEnd"/>
    </w:p>
    <w:p w14:paraId="2892FAF1" w14:textId="77777777" w:rsidR="00B040AF" w:rsidRDefault="009375D7">
      <w:pPr>
        <w:pStyle w:val="TextA"/>
        <w:numPr>
          <w:ilvl w:val="0"/>
          <w:numId w:val="4"/>
        </w:numPr>
      </w:pPr>
      <w:proofErr w:type="spellStart"/>
      <w:r>
        <w:t>watching</w:t>
      </w:r>
      <w:proofErr w:type="spellEnd"/>
      <w:r>
        <w:t xml:space="preserve"> TV</w:t>
      </w:r>
    </w:p>
    <w:p w14:paraId="29B1A593" w14:textId="77777777" w:rsidR="00B040AF" w:rsidRDefault="009375D7">
      <w:pPr>
        <w:pStyle w:val="TextA"/>
        <w:numPr>
          <w:ilvl w:val="0"/>
          <w:numId w:val="4"/>
        </w:numPr>
        <w:rPr>
          <w:rFonts w:ascii="Arial Unicode MS" w:hAnsi="Arial Unicode MS"/>
          <w:color w:val="FF2600"/>
        </w:rPr>
      </w:pPr>
      <w:proofErr w:type="spellStart"/>
      <w:r>
        <w:rPr>
          <w:rStyle w:val="Ohne"/>
          <w:color w:val="FF2600"/>
          <w:u w:color="FF2600"/>
        </w:rPr>
        <w:t>sitting</w:t>
      </w:r>
      <w:proofErr w:type="spellEnd"/>
      <w:r>
        <w:rPr>
          <w:rStyle w:val="Ohne"/>
          <w:color w:val="FF2600"/>
          <w:u w:color="FF2600"/>
        </w:rPr>
        <w:t xml:space="preserve"> at </w:t>
      </w:r>
      <w:proofErr w:type="spellStart"/>
      <w:r>
        <w:rPr>
          <w:rStyle w:val="Ohne"/>
          <w:color w:val="FF2600"/>
          <w:u w:color="FF2600"/>
        </w:rPr>
        <w:t>the</w:t>
      </w:r>
      <w:proofErr w:type="spellEnd"/>
      <w:r>
        <w:rPr>
          <w:rStyle w:val="Ohne"/>
          <w:color w:val="FF2600"/>
          <w:u w:color="FF2600"/>
        </w:rPr>
        <w:t xml:space="preserve"> </w:t>
      </w:r>
      <w:proofErr w:type="spellStart"/>
      <w:r>
        <w:rPr>
          <w:rStyle w:val="Ohne"/>
          <w:color w:val="FF2600"/>
          <w:u w:color="FF2600"/>
        </w:rPr>
        <w:t>table</w:t>
      </w:r>
      <w:proofErr w:type="spellEnd"/>
    </w:p>
    <w:p w14:paraId="1F29D0D2" w14:textId="77777777" w:rsidR="00B040AF" w:rsidRDefault="00B040AF">
      <w:pPr>
        <w:pStyle w:val="TextA"/>
        <w:rPr>
          <w:rStyle w:val="Ohne"/>
          <w:rFonts w:ascii="Arial Unicode MS" w:hAnsi="Arial Unicode MS"/>
          <w:color w:val="FF2600"/>
          <w:u w:color="FF2600"/>
          <w:lang w:val="en-US"/>
        </w:rPr>
      </w:pPr>
    </w:p>
    <w:p w14:paraId="223CC8A8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6. The cat caught the mouse.</w:t>
      </w:r>
    </w:p>
    <w:p w14:paraId="10EA89A2" w14:textId="77777777" w:rsidR="00B040AF" w:rsidRDefault="009375D7">
      <w:pPr>
        <w:pStyle w:val="TextA"/>
        <w:numPr>
          <w:ilvl w:val="0"/>
          <w:numId w:val="4"/>
        </w:numPr>
      </w:pPr>
      <w:r>
        <w:t>true</w:t>
      </w:r>
    </w:p>
    <w:p w14:paraId="10AED2F6" w14:textId="77777777" w:rsidR="00B040AF" w:rsidRDefault="009375D7">
      <w:pPr>
        <w:pStyle w:val="TextA"/>
        <w:numPr>
          <w:ilvl w:val="0"/>
          <w:numId w:val="4"/>
        </w:numPr>
        <w:rPr>
          <w:rFonts w:ascii="Arial Unicode MS" w:hAnsi="Arial Unicode MS"/>
          <w:color w:val="FF2600"/>
        </w:rPr>
      </w:pPr>
      <w:proofErr w:type="spellStart"/>
      <w:r>
        <w:rPr>
          <w:rStyle w:val="Ohne"/>
          <w:color w:val="FF2600"/>
          <w:u w:color="FF2600"/>
        </w:rPr>
        <w:t>false</w:t>
      </w:r>
      <w:proofErr w:type="spellEnd"/>
    </w:p>
    <w:p w14:paraId="1DDFE94E" w14:textId="77777777" w:rsidR="00B040AF" w:rsidRDefault="00B040AF">
      <w:pPr>
        <w:pStyle w:val="TextA"/>
        <w:rPr>
          <w:rStyle w:val="Ohne"/>
          <w:rFonts w:ascii="Arial Unicode MS" w:hAnsi="Arial Unicode MS"/>
          <w:color w:val="FF2600"/>
          <w:u w:color="FF2600"/>
          <w:lang w:val="en-US"/>
        </w:rPr>
      </w:pPr>
    </w:p>
    <w:p w14:paraId="3206292F" w14:textId="77777777" w:rsidR="00B040AF" w:rsidRDefault="009375D7">
      <w:pPr>
        <w:pStyle w:val="TextA"/>
      </w:pPr>
      <w:r>
        <w:t xml:space="preserve">7. Who </w:t>
      </w:r>
      <w:proofErr w:type="spellStart"/>
      <w:r>
        <w:t>is</w:t>
      </w:r>
      <w:proofErr w:type="spellEnd"/>
      <w:r>
        <w:t xml:space="preserve"> </w:t>
      </w:r>
      <w:proofErr w:type="spellStart"/>
      <w:r>
        <w:t>Mithun</w:t>
      </w:r>
      <w:proofErr w:type="spellEnd"/>
      <w:r>
        <w:t>?</w:t>
      </w:r>
    </w:p>
    <w:p w14:paraId="3166AD5E" w14:textId="77777777" w:rsidR="00B040AF" w:rsidRDefault="009375D7">
      <w:pPr>
        <w:pStyle w:val="TextA"/>
        <w:numPr>
          <w:ilvl w:val="0"/>
          <w:numId w:val="4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cat</w:t>
      </w:r>
      <w:proofErr w:type="spellEnd"/>
    </w:p>
    <w:p w14:paraId="4B15B8F4" w14:textId="77777777" w:rsidR="00B040AF" w:rsidRDefault="009375D7">
      <w:pPr>
        <w:pStyle w:val="TextA"/>
        <w:numPr>
          <w:ilvl w:val="0"/>
          <w:numId w:val="4"/>
        </w:numPr>
        <w:rPr>
          <w:rFonts w:ascii="Arial Unicode MS" w:hAnsi="Arial Unicode MS"/>
          <w:color w:val="FF2600"/>
        </w:rPr>
      </w:pPr>
      <w:proofErr w:type="spellStart"/>
      <w:r>
        <w:rPr>
          <w:rStyle w:val="Ohne"/>
          <w:color w:val="FF2600"/>
          <w:u w:color="FF2600"/>
        </w:rPr>
        <w:t>the</w:t>
      </w:r>
      <w:proofErr w:type="spellEnd"/>
      <w:r>
        <w:rPr>
          <w:rStyle w:val="Ohne"/>
          <w:color w:val="FF2600"/>
          <w:u w:color="FF2600"/>
        </w:rPr>
        <w:t xml:space="preserve"> </w:t>
      </w:r>
      <w:proofErr w:type="spellStart"/>
      <w:r>
        <w:rPr>
          <w:rStyle w:val="Ohne"/>
          <w:color w:val="FF2600"/>
          <w:u w:color="FF2600"/>
        </w:rPr>
        <w:t>son</w:t>
      </w:r>
      <w:proofErr w:type="spellEnd"/>
    </w:p>
    <w:p w14:paraId="1B653F43" w14:textId="77777777" w:rsidR="00B040AF" w:rsidRDefault="009375D7">
      <w:pPr>
        <w:pStyle w:val="TextA"/>
        <w:numPr>
          <w:ilvl w:val="0"/>
          <w:numId w:val="4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mouse</w:t>
      </w:r>
      <w:proofErr w:type="spellEnd"/>
    </w:p>
    <w:p w14:paraId="16389FEB" w14:textId="77777777" w:rsidR="00B040AF" w:rsidRDefault="009375D7">
      <w:pPr>
        <w:pStyle w:val="TextA"/>
        <w:numPr>
          <w:ilvl w:val="0"/>
          <w:numId w:val="4"/>
        </w:numPr>
      </w:pPr>
      <w:proofErr w:type="spellStart"/>
      <w:r>
        <w:t>grandpa</w:t>
      </w:r>
      <w:proofErr w:type="spellEnd"/>
    </w:p>
    <w:p w14:paraId="155BC527" w14:textId="77777777" w:rsidR="00B040AF" w:rsidRDefault="00B040AF">
      <w:pPr>
        <w:pStyle w:val="TextA"/>
      </w:pPr>
    </w:p>
    <w:p w14:paraId="7CA72748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 xml:space="preserve">8. </w:t>
      </w:r>
      <w:proofErr w:type="spellStart"/>
      <w:r>
        <w:rPr>
          <w:rStyle w:val="Ohne"/>
          <w:lang w:val="en-US"/>
        </w:rPr>
        <w:t>Mithun</w:t>
      </w:r>
      <w:proofErr w:type="spellEnd"/>
      <w:r>
        <w:rPr>
          <w:rStyle w:val="Ohne"/>
          <w:lang w:val="en-US"/>
        </w:rPr>
        <w:t xml:space="preserve"> </w:t>
      </w:r>
      <w:del w:id="46" w:author="Lis Poelzleitner" w:date="2019-02-20T18:42:00Z">
        <w:r>
          <w:rPr>
            <w:rStyle w:val="Ohne"/>
            <w:lang w:val="en-US"/>
          </w:rPr>
          <w:delText>was not afraid (scared?) of the mou</w:delText>
        </w:r>
        <w:r>
          <w:rPr>
            <w:rStyle w:val="Ohne"/>
            <w:lang w:val="en-US"/>
          </w:rPr>
          <w:delText>se.</w:delText>
        </w:r>
      </w:del>
      <w:ins w:id="47" w:author="Lis Poelzleitner" w:date="2019-02-20T18:42:00Z">
        <w:r>
          <w:rPr>
            <w:rStyle w:val="Ohne"/>
            <w:lang w:val="en-US"/>
          </w:rPr>
          <w:t>tried to catch the m</w:t>
        </w:r>
      </w:ins>
      <w:ins w:id="48" w:author="Lis Poelzleitner" w:date="2019-02-20T18:43:00Z">
        <w:r>
          <w:rPr>
            <w:rStyle w:val="Ohne"/>
            <w:lang w:val="en-US"/>
          </w:rPr>
          <w:t>ouse with a broom.</w:t>
        </w:r>
      </w:ins>
    </w:p>
    <w:p w14:paraId="339AE540" w14:textId="77777777" w:rsidR="00B040AF" w:rsidRDefault="009375D7">
      <w:pPr>
        <w:pStyle w:val="TextA"/>
        <w:numPr>
          <w:ilvl w:val="0"/>
          <w:numId w:val="4"/>
        </w:numPr>
      </w:pPr>
      <w:r>
        <w:t>true</w:t>
      </w:r>
    </w:p>
    <w:p w14:paraId="585997E6" w14:textId="77777777" w:rsidR="00B040AF" w:rsidRDefault="009375D7">
      <w:pPr>
        <w:pStyle w:val="TextA"/>
        <w:numPr>
          <w:ilvl w:val="0"/>
          <w:numId w:val="4"/>
        </w:numPr>
        <w:rPr>
          <w:rFonts w:ascii="Arial Unicode MS" w:hAnsi="Arial Unicode MS"/>
          <w:color w:val="FF2600"/>
        </w:rPr>
      </w:pPr>
      <w:proofErr w:type="spellStart"/>
      <w:r>
        <w:rPr>
          <w:rStyle w:val="Ohne"/>
          <w:color w:val="FF2600"/>
          <w:u w:color="FF2600"/>
        </w:rPr>
        <w:lastRenderedPageBreak/>
        <w:t>false</w:t>
      </w:r>
      <w:proofErr w:type="spellEnd"/>
    </w:p>
    <w:p w14:paraId="00252F9F" w14:textId="77777777" w:rsidR="00B040AF" w:rsidRDefault="00B040AF">
      <w:pPr>
        <w:pStyle w:val="TextA"/>
        <w:rPr>
          <w:rStyle w:val="Ohne"/>
          <w:rFonts w:ascii="Arial Unicode MS" w:hAnsi="Arial Unicode MS"/>
          <w:color w:val="FF2600"/>
          <w:u w:color="FF2600"/>
          <w:lang w:val="en-US"/>
        </w:rPr>
      </w:pPr>
    </w:p>
    <w:p w14:paraId="2DA08ACE" w14:textId="77777777" w:rsidR="00B040AF" w:rsidRDefault="009375D7">
      <w:pPr>
        <w:pStyle w:val="TextA"/>
      </w:pPr>
      <w:r>
        <w:t xml:space="preserve">9. </w:t>
      </w:r>
      <w:proofErr w:type="spellStart"/>
      <w:r>
        <w:t>Where</w:t>
      </w:r>
      <w:proofErr w:type="spellEnd"/>
      <w:r>
        <w:t xml:space="preserve"> was </w:t>
      </w:r>
      <w:proofErr w:type="spellStart"/>
      <w:r>
        <w:t>Grandma</w:t>
      </w:r>
      <w:proofErr w:type="spellEnd"/>
      <w:r>
        <w:t>?</w:t>
      </w:r>
    </w:p>
    <w:p w14:paraId="02F9C27B" w14:textId="77777777" w:rsidR="00B040AF" w:rsidRDefault="009375D7">
      <w:pPr>
        <w:pStyle w:val="TextA"/>
        <w:numPr>
          <w:ilvl w:val="0"/>
          <w:numId w:val="4"/>
        </w:numPr>
      </w:pPr>
      <w:proofErr w:type="spellStart"/>
      <w:r>
        <w:t>sitting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sofa</w:t>
      </w:r>
      <w:proofErr w:type="spellEnd"/>
    </w:p>
    <w:p w14:paraId="42A688AE" w14:textId="77777777" w:rsidR="00B040AF" w:rsidRDefault="009375D7">
      <w:pPr>
        <w:pStyle w:val="TextA"/>
        <w:numPr>
          <w:ilvl w:val="0"/>
          <w:numId w:val="4"/>
        </w:numPr>
        <w:rPr>
          <w:rFonts w:ascii="Arial Unicode MS" w:hAnsi="Arial Unicode MS"/>
          <w:color w:val="FF2600"/>
        </w:rPr>
      </w:pPr>
      <w:proofErr w:type="spellStart"/>
      <w:r>
        <w:rPr>
          <w:rStyle w:val="Ohne"/>
          <w:color w:val="FF2600"/>
          <w:u w:color="FF2600"/>
        </w:rPr>
        <w:t>standing</w:t>
      </w:r>
      <w:proofErr w:type="spellEnd"/>
      <w:r>
        <w:rPr>
          <w:rStyle w:val="Ohne"/>
          <w:color w:val="FF2600"/>
          <w:u w:color="FF2600"/>
        </w:rPr>
        <w:t xml:space="preserve"> on </w:t>
      </w:r>
      <w:proofErr w:type="spellStart"/>
      <w:r>
        <w:rPr>
          <w:rStyle w:val="Ohne"/>
          <w:color w:val="FF2600"/>
          <w:u w:color="FF2600"/>
        </w:rPr>
        <w:t>the</w:t>
      </w:r>
      <w:proofErr w:type="spellEnd"/>
      <w:r>
        <w:rPr>
          <w:rStyle w:val="Ohne"/>
          <w:color w:val="FF2600"/>
          <w:u w:color="FF2600"/>
        </w:rPr>
        <w:t xml:space="preserve"> </w:t>
      </w:r>
      <w:proofErr w:type="spellStart"/>
      <w:r>
        <w:rPr>
          <w:rStyle w:val="Ohne"/>
          <w:color w:val="FF2600"/>
          <w:u w:color="FF2600"/>
        </w:rPr>
        <w:t>sofa</w:t>
      </w:r>
      <w:proofErr w:type="spellEnd"/>
    </w:p>
    <w:p w14:paraId="09D64432" w14:textId="77777777" w:rsidR="00B040AF" w:rsidRDefault="009375D7">
      <w:pPr>
        <w:pStyle w:val="TextA"/>
        <w:numPr>
          <w:ilvl w:val="0"/>
          <w:numId w:val="4"/>
        </w:numPr>
      </w:pPr>
      <w:proofErr w:type="spellStart"/>
      <w:r>
        <w:t>hiding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sofa</w:t>
      </w:r>
      <w:proofErr w:type="spellEnd"/>
    </w:p>
    <w:p w14:paraId="7C02F97E" w14:textId="77777777" w:rsidR="00B040AF" w:rsidRDefault="009375D7">
      <w:pPr>
        <w:pStyle w:val="TextA"/>
        <w:numPr>
          <w:ilvl w:val="0"/>
          <w:numId w:val="4"/>
        </w:numPr>
      </w:pPr>
      <w:proofErr w:type="spellStart"/>
      <w:r>
        <w:t>standing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sofa</w:t>
      </w:r>
      <w:proofErr w:type="spellEnd"/>
    </w:p>
    <w:p w14:paraId="192A53FB" w14:textId="77777777" w:rsidR="00B040AF" w:rsidRDefault="00B040AF">
      <w:pPr>
        <w:pStyle w:val="TextA"/>
      </w:pPr>
    </w:p>
    <w:p w14:paraId="07E48BBE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del w:id="49" w:author="Lis Poelzleitner" w:date="2019-02-20T18:49:00Z">
        <w:r>
          <w:rPr>
            <w:rStyle w:val="Ohne"/>
            <w:lang w:val="en-US"/>
          </w:rPr>
          <w:delText>11</w:delText>
        </w:r>
      </w:del>
      <w:ins w:id="50" w:author="Lis Poelzleitner" w:date="2019-02-20T18:49:00Z">
        <w:r>
          <w:rPr>
            <w:rStyle w:val="Ohne"/>
            <w:lang w:val="en-US"/>
          </w:rPr>
          <w:t>10</w:t>
        </w:r>
      </w:ins>
      <w:r>
        <w:rPr>
          <w:rStyle w:val="Ohne"/>
          <w:lang w:val="en-US"/>
        </w:rPr>
        <w:t xml:space="preserve">. Who was </w:t>
      </w:r>
      <w:del w:id="51" w:author="Lis Poelzleitner" w:date="2019-02-20T18:43:00Z">
        <w:r>
          <w:rPr>
            <w:rStyle w:val="Ohne"/>
            <w:lang w:val="en-US"/>
          </w:rPr>
          <w:delText>hiding under the bed in the end?</w:delText>
        </w:r>
      </w:del>
      <w:ins w:id="52" w:author="Lis Poelzleitner" w:date="2019-02-20T18:46:00Z">
        <w:r>
          <w:rPr>
            <w:rStyle w:val="Ohne"/>
            <w:lang w:val="en-US"/>
          </w:rPr>
          <w:t>standing</w:t>
        </w:r>
      </w:ins>
      <w:ins w:id="53" w:author="Lis Poelzleitner" w:date="2019-02-20T18:43:00Z">
        <w:r>
          <w:rPr>
            <w:rStyle w:val="Ohne"/>
            <w:lang w:val="en-US"/>
          </w:rPr>
          <w:t xml:space="preserve"> on the </w:t>
        </w:r>
        <w:commentRangeStart w:id="54"/>
        <w:r>
          <w:rPr>
            <w:rStyle w:val="Ohne"/>
            <w:lang w:val="en-US"/>
          </w:rPr>
          <w:t>sofa</w:t>
        </w:r>
      </w:ins>
      <w:commentRangeEnd w:id="54"/>
      <w:r w:rsidR="004C7C6E">
        <w:rPr>
          <w:rStyle w:val="Kommentarzeichen"/>
          <w:rFonts w:eastAsia="Helvetica Neue" w:cs="Helvetica Neue"/>
          <w:lang w:val="en-GB"/>
        </w:rPr>
        <w:commentReference w:id="54"/>
      </w:r>
      <w:ins w:id="56" w:author="Lis Poelzleitner" w:date="2019-02-20T18:43:00Z">
        <w:r>
          <w:rPr>
            <w:rStyle w:val="Ohne"/>
            <w:lang w:val="en-US"/>
          </w:rPr>
          <w:t>?</w:t>
        </w:r>
      </w:ins>
    </w:p>
    <w:p w14:paraId="65D1BD68" w14:textId="77777777" w:rsidR="00B040AF" w:rsidRDefault="009375D7">
      <w:pPr>
        <w:pStyle w:val="TextA"/>
        <w:numPr>
          <w:ilvl w:val="0"/>
          <w:numId w:val="4"/>
        </w:numPr>
      </w:pPr>
      <w:r>
        <w:t xml:space="preserve">Grandma, </w:t>
      </w:r>
      <w:proofErr w:type="spellStart"/>
      <w:r>
        <w:t>Mum</w:t>
      </w:r>
      <w:proofErr w:type="spellEnd"/>
      <w:r>
        <w:t xml:space="preserve">, </w:t>
      </w:r>
      <w:proofErr w:type="spellStart"/>
      <w:r>
        <w:t>Mithun</w:t>
      </w:r>
      <w:proofErr w:type="spellEnd"/>
    </w:p>
    <w:p w14:paraId="3A5C2043" w14:textId="77777777" w:rsidR="00B040AF" w:rsidRDefault="009375D7">
      <w:pPr>
        <w:pStyle w:val="TextA"/>
        <w:numPr>
          <w:ilvl w:val="0"/>
          <w:numId w:val="4"/>
        </w:numPr>
        <w:rPr>
          <w:rFonts w:ascii="Arial Unicode MS" w:hAnsi="Arial Unicode MS"/>
          <w:color w:val="FF2600"/>
          <w:lang w:val="en-US"/>
        </w:rPr>
      </w:pPr>
      <w:r>
        <w:rPr>
          <w:rStyle w:val="Ohne"/>
          <w:color w:val="FF2600"/>
          <w:u w:color="FF2600"/>
          <w:lang w:val="en-US"/>
        </w:rPr>
        <w:t xml:space="preserve">the cat, </w:t>
      </w:r>
      <w:proofErr w:type="spellStart"/>
      <w:r>
        <w:rPr>
          <w:rStyle w:val="Ohne"/>
          <w:color w:val="FF2600"/>
          <w:u w:color="FF2600"/>
          <w:lang w:val="en-US"/>
        </w:rPr>
        <w:t>Mithun</w:t>
      </w:r>
      <w:proofErr w:type="spellEnd"/>
      <w:r>
        <w:rPr>
          <w:rStyle w:val="Ohne"/>
          <w:color w:val="FF2600"/>
          <w:u w:color="FF2600"/>
          <w:lang w:val="en-US"/>
        </w:rPr>
        <w:t>, Mum, Dad, Grandma</w:t>
      </w:r>
    </w:p>
    <w:p w14:paraId="7B4E903D" w14:textId="77777777" w:rsidR="00B040AF" w:rsidRDefault="009375D7">
      <w:pPr>
        <w:pStyle w:val="TextA"/>
        <w:numPr>
          <w:ilvl w:val="0"/>
          <w:numId w:val="4"/>
        </w:numPr>
      </w:pPr>
      <w:r>
        <w:t xml:space="preserve">Baby,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</w:t>
      </w:r>
      <w:proofErr w:type="spellEnd"/>
      <w:r>
        <w:t xml:space="preserve">, </w:t>
      </w:r>
      <w:proofErr w:type="spellStart"/>
      <w:r>
        <w:t>Grandma</w:t>
      </w:r>
      <w:proofErr w:type="spellEnd"/>
    </w:p>
    <w:p w14:paraId="10007591" w14:textId="77777777" w:rsidR="00B040AF" w:rsidRDefault="009375D7">
      <w:pPr>
        <w:pStyle w:val="TextA"/>
        <w:numPr>
          <w:ilvl w:val="0"/>
          <w:numId w:val="4"/>
        </w:numPr>
        <w:rPr>
          <w:lang w:val="en-US"/>
        </w:rPr>
      </w:pPr>
      <w:r>
        <w:rPr>
          <w:rStyle w:val="Ohne"/>
          <w:lang w:val="en-US"/>
        </w:rPr>
        <w:t xml:space="preserve">Mum, Dad, Grandma, Baby, </w:t>
      </w:r>
      <w:proofErr w:type="spellStart"/>
      <w:r>
        <w:rPr>
          <w:rStyle w:val="Ohne"/>
          <w:lang w:val="en-US"/>
        </w:rPr>
        <w:t>Mithun</w:t>
      </w:r>
      <w:proofErr w:type="spellEnd"/>
      <w:r>
        <w:rPr>
          <w:rStyle w:val="Ohne"/>
          <w:lang w:val="en-US"/>
        </w:rPr>
        <w:t>, the cat</w:t>
      </w:r>
    </w:p>
    <w:p w14:paraId="7CAAE376" w14:textId="77777777" w:rsidR="00B040AF" w:rsidRDefault="00B040AF">
      <w:pPr>
        <w:pStyle w:val="TextA"/>
        <w:numPr>
          <w:ilvl w:val="0"/>
          <w:numId w:val="6"/>
        </w:numPr>
        <w:rPr>
          <w:lang w:val="en-US"/>
        </w:rPr>
      </w:pPr>
    </w:p>
    <w:p w14:paraId="42E51104" w14:textId="77777777" w:rsidR="00B040AF" w:rsidRDefault="00B040AF">
      <w:pPr>
        <w:pStyle w:val="TextA"/>
        <w:rPr>
          <w:ins w:id="57" w:author="Lis Poelzleitner" w:date="2019-02-20T18:46:00Z"/>
          <w:lang w:val="en-US"/>
        </w:rPr>
      </w:pPr>
    </w:p>
    <w:p w14:paraId="68CA96B3" w14:textId="77777777" w:rsidR="00B040AF" w:rsidRDefault="009375D7">
      <w:pPr>
        <w:pStyle w:val="TextA"/>
        <w:rPr>
          <w:ins w:id="58" w:author="Lis Poelzleitner" w:date="2019-02-20T18:46:00Z"/>
          <w:rStyle w:val="Ohne"/>
          <w:lang w:val="en-US"/>
        </w:rPr>
      </w:pPr>
      <w:ins w:id="59" w:author="Lis Poelzleitner" w:date="2019-02-20T18:46:00Z">
        <w:r>
          <w:rPr>
            <w:rStyle w:val="Ohne"/>
            <w:lang w:val="en-US"/>
          </w:rPr>
          <w:t>1</w:t>
        </w:r>
      </w:ins>
      <w:ins w:id="60" w:author="Lis Poelzleitner" w:date="2019-02-20T18:49:00Z">
        <w:r>
          <w:rPr>
            <w:rStyle w:val="Ohne"/>
            <w:lang w:val="en-US"/>
          </w:rPr>
          <w:t>1</w:t>
        </w:r>
      </w:ins>
      <w:ins w:id="61" w:author="Lis Poelzleitner" w:date="2019-02-20T18:46:00Z">
        <w:r>
          <w:rPr>
            <w:rStyle w:val="Ohne"/>
            <w:lang w:val="en-US"/>
          </w:rPr>
          <w:t>. Why were they all standing on the sofa?</w:t>
        </w:r>
      </w:ins>
    </w:p>
    <w:p w14:paraId="3F043F79" w14:textId="77777777" w:rsidR="00B040AF" w:rsidRDefault="00B040AF">
      <w:pPr>
        <w:pStyle w:val="TextA"/>
        <w:rPr>
          <w:ins w:id="62" w:author="Lis Poelzleitner" w:date="2019-02-20T18:46:00Z"/>
          <w:lang w:val="en-US"/>
        </w:rPr>
      </w:pPr>
    </w:p>
    <w:p w14:paraId="2103D4C2" w14:textId="77777777" w:rsidR="00B040AF" w:rsidRDefault="009375D7">
      <w:pPr>
        <w:pStyle w:val="TextA"/>
        <w:numPr>
          <w:ilvl w:val="0"/>
          <w:numId w:val="8"/>
        </w:numPr>
        <w:rPr>
          <w:rFonts w:ascii="Arial Unicode MS" w:hAnsi="Arial Unicode MS"/>
        </w:rPr>
      </w:pPr>
      <w:ins w:id="63" w:author="Lis Poelzleitner" w:date="2019-02-20T18:47:00Z">
        <w:r>
          <w:rPr>
            <w:rStyle w:val="Ohne"/>
          </w:rPr>
          <w:t xml:space="preserve">(short </w:t>
        </w:r>
        <w:proofErr w:type="spellStart"/>
        <w:r>
          <w:rPr>
            <w:rStyle w:val="Ohne"/>
          </w:rPr>
          <w:t>text</w:t>
        </w:r>
        <w:proofErr w:type="spellEnd"/>
        <w:r>
          <w:rPr>
            <w:rStyle w:val="Ohne"/>
          </w:rPr>
          <w:t xml:space="preserve"> </w:t>
        </w:r>
        <w:proofErr w:type="spellStart"/>
        <w:r>
          <w:rPr>
            <w:rStyle w:val="Ohne"/>
          </w:rPr>
          <w:t>answer</w:t>
        </w:r>
        <w:proofErr w:type="spellEnd"/>
        <w:r>
          <w:rPr>
            <w:rStyle w:val="Ohne"/>
          </w:rPr>
          <w:t xml:space="preserve">: </w:t>
        </w:r>
        <w:proofErr w:type="spellStart"/>
        <w:r>
          <w:rPr>
            <w:rStyle w:val="Ohne"/>
          </w:rPr>
          <w:t>answer</w:t>
        </w:r>
        <w:proofErr w:type="spellEnd"/>
        <w:r>
          <w:rPr>
            <w:rStyle w:val="Ohne"/>
          </w:rPr>
          <w:t>: *</w:t>
        </w:r>
        <w:proofErr w:type="spellStart"/>
        <w:r>
          <w:rPr>
            <w:rStyle w:val="Ohne"/>
          </w:rPr>
          <w:t>sc</w:t>
        </w:r>
      </w:ins>
      <w:ins w:id="64" w:author="Lis Poelzleitner" w:date="2019-02-20T18:48:00Z">
        <w:r>
          <w:rPr>
            <w:rStyle w:val="Ohne"/>
          </w:rPr>
          <w:t>a</w:t>
        </w:r>
      </w:ins>
      <w:proofErr w:type="spellEnd"/>
      <w:ins w:id="65" w:author="Lis Poelzleitner" w:date="2019-02-20T18:47:00Z">
        <w:r>
          <w:rPr>
            <w:rStyle w:val="Ohne"/>
          </w:rPr>
          <w:t xml:space="preserve">* </w:t>
        </w:r>
        <w:proofErr w:type="spellStart"/>
        <w:r>
          <w:rPr>
            <w:rStyle w:val="Ohne"/>
          </w:rPr>
          <w:t>or</w:t>
        </w:r>
        <w:proofErr w:type="spellEnd"/>
        <w:r>
          <w:rPr>
            <w:rStyle w:val="Ohne"/>
          </w:rPr>
          <w:t xml:space="preserve"> </w:t>
        </w:r>
      </w:ins>
      <w:ins w:id="66" w:author="Lis Poelzleitner" w:date="2019-02-20T18:48:00Z">
        <w:r>
          <w:rPr>
            <w:rStyle w:val="Ohne"/>
          </w:rPr>
          <w:t>*</w:t>
        </w:r>
        <w:proofErr w:type="spellStart"/>
        <w:r>
          <w:rPr>
            <w:rStyle w:val="Ohne"/>
          </w:rPr>
          <w:t>afra</w:t>
        </w:r>
        <w:proofErr w:type="spellEnd"/>
        <w:r>
          <w:rPr>
            <w:rStyle w:val="Ohne"/>
          </w:rPr>
          <w:t>*</w:t>
        </w:r>
      </w:ins>
      <w:ins w:id="67" w:author="Lis Poelzleitner" w:date="2019-02-20T18:49:00Z">
        <w:r>
          <w:rPr>
            <w:rStyle w:val="Ohne"/>
          </w:rPr>
          <w:t xml:space="preserve">  (damit wir alle </w:t>
        </w:r>
        <w:proofErr w:type="spellStart"/>
        <w:r>
          <w:rPr>
            <w:rStyle w:val="Ohne"/>
          </w:rPr>
          <w:t>spellings</w:t>
        </w:r>
        <w:proofErr w:type="spellEnd"/>
        <w:r>
          <w:rPr>
            <w:rStyle w:val="Ohne"/>
          </w:rPr>
          <w:t xml:space="preserve"> mitnehmen)</w:t>
        </w:r>
      </w:ins>
    </w:p>
    <w:p w14:paraId="2B05DB1D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del w:id="68" w:author="Lis Poelzleitner" w:date="2019-02-20T18:49:00Z">
        <w:r>
          <w:rPr>
            <w:rStyle w:val="Ohne"/>
            <w:lang w:val="en-US"/>
          </w:rPr>
          <w:delText>10.</w:delText>
        </w:r>
      </w:del>
      <w:ins w:id="69" w:author="Lis Poelzleitner" w:date="2019-02-20T18:49:00Z">
        <w:r>
          <w:rPr>
            <w:rStyle w:val="Ohne"/>
            <w:lang w:val="en-US"/>
          </w:rPr>
          <w:t>12</w:t>
        </w:r>
      </w:ins>
      <w:r>
        <w:rPr>
          <w:rStyle w:val="Ohne"/>
          <w:lang w:val="en-US"/>
        </w:rPr>
        <w:t xml:space="preserve"> How did Baby feel, when she saw the mouse?</w:t>
      </w:r>
    </w:p>
    <w:p w14:paraId="1AB3A9B3" w14:textId="77777777" w:rsidR="00B040AF" w:rsidRDefault="009375D7">
      <w:pPr>
        <w:pStyle w:val="TextA"/>
        <w:numPr>
          <w:ilvl w:val="0"/>
          <w:numId w:val="4"/>
        </w:numPr>
      </w:pPr>
      <w:r>
        <w:t>scared</w:t>
      </w:r>
    </w:p>
    <w:p w14:paraId="7981FA69" w14:textId="77777777" w:rsidR="00B040AF" w:rsidRDefault="009375D7">
      <w:pPr>
        <w:pStyle w:val="TextA"/>
        <w:numPr>
          <w:ilvl w:val="0"/>
          <w:numId w:val="4"/>
        </w:numPr>
      </w:pPr>
      <w:proofErr w:type="spellStart"/>
      <w:r>
        <w:t>tired</w:t>
      </w:r>
      <w:proofErr w:type="spellEnd"/>
    </w:p>
    <w:p w14:paraId="0A708BCE" w14:textId="77777777" w:rsidR="00B040AF" w:rsidRDefault="009375D7">
      <w:pPr>
        <w:pStyle w:val="TextA"/>
        <w:numPr>
          <w:ilvl w:val="0"/>
          <w:numId w:val="4"/>
        </w:numPr>
      </w:pPr>
      <w:proofErr w:type="spellStart"/>
      <w:r>
        <w:t>bored</w:t>
      </w:r>
      <w:proofErr w:type="spellEnd"/>
    </w:p>
    <w:p w14:paraId="1AB0027A" w14:textId="77777777" w:rsidR="00B040AF" w:rsidRDefault="009375D7">
      <w:pPr>
        <w:pStyle w:val="TextA"/>
        <w:numPr>
          <w:ilvl w:val="0"/>
          <w:numId w:val="4"/>
        </w:numPr>
        <w:rPr>
          <w:rFonts w:ascii="Arial Unicode MS" w:hAnsi="Arial Unicode MS"/>
          <w:color w:val="FF2600"/>
        </w:rPr>
      </w:pPr>
      <w:r>
        <w:rPr>
          <w:rStyle w:val="Ohne"/>
          <w:color w:val="FF2600"/>
          <w:u w:color="FF2600"/>
        </w:rPr>
        <w:t>happy</w:t>
      </w:r>
    </w:p>
    <w:p w14:paraId="6D5BD557" w14:textId="77777777" w:rsidR="00B040AF" w:rsidRDefault="00B040AF">
      <w:pPr>
        <w:pStyle w:val="TextA"/>
      </w:pPr>
    </w:p>
    <w:p w14:paraId="77144E55" w14:textId="77777777" w:rsidR="00B040AF" w:rsidRDefault="009375D7">
      <w:pPr>
        <w:pStyle w:val="TextA"/>
        <w:rPr>
          <w:rStyle w:val="Ohne"/>
          <w:rFonts w:ascii="Arial Unicode MS" w:hAnsi="Arial Unicode MS"/>
          <w:lang w:val="en-US"/>
        </w:rPr>
      </w:pPr>
      <w:r>
        <w:rPr>
          <w:rStyle w:val="Ohne"/>
          <w:lang w:val="en-US"/>
        </w:rPr>
        <w:t>1</w:t>
      </w:r>
      <w:ins w:id="70" w:author="Lis Poelzleitner" w:date="2019-02-20T18:50:00Z">
        <w:r>
          <w:rPr>
            <w:rStyle w:val="Ohne"/>
            <w:lang w:val="en-US"/>
          </w:rPr>
          <w:t>3</w:t>
        </w:r>
      </w:ins>
      <w:del w:id="71" w:author="Lis Poelzleitner" w:date="2019-02-20T18:50:00Z">
        <w:r>
          <w:rPr>
            <w:rStyle w:val="Ohne"/>
            <w:lang w:val="en-US"/>
          </w:rPr>
          <w:delText>2</w:delText>
        </w:r>
      </w:del>
      <w:r>
        <w:rPr>
          <w:rStyle w:val="Ohne"/>
          <w:lang w:val="en-US"/>
        </w:rPr>
        <w:t>. Where did the mouse run, when it saw Baby?</w:t>
      </w:r>
    </w:p>
    <w:p w14:paraId="610E0A17" w14:textId="77777777" w:rsidR="00B040AF" w:rsidRDefault="009375D7">
      <w:pPr>
        <w:pStyle w:val="TextA"/>
        <w:numPr>
          <w:ilvl w:val="0"/>
          <w:numId w:val="4"/>
        </w:numPr>
      </w:pPr>
      <w:r>
        <w:t xml:space="preserve">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sofa</w:t>
      </w:r>
      <w:proofErr w:type="spellEnd"/>
    </w:p>
    <w:p w14:paraId="72A5EDE4" w14:textId="77777777" w:rsidR="00B040AF" w:rsidRDefault="009375D7">
      <w:pPr>
        <w:pStyle w:val="TextA"/>
        <w:numPr>
          <w:ilvl w:val="0"/>
          <w:numId w:val="4"/>
        </w:numPr>
        <w:rPr>
          <w:rFonts w:ascii="Arial Unicode MS" w:hAnsi="Arial Unicode MS"/>
        </w:rPr>
      </w:pPr>
      <w:r>
        <w:rPr>
          <w:rStyle w:val="Ohne"/>
        </w:rPr>
        <w:t xml:space="preserve">out </w:t>
      </w:r>
      <w:proofErr w:type="spellStart"/>
      <w:r>
        <w:rPr>
          <w:rStyle w:val="Ohne"/>
        </w:rPr>
        <w:t>of</w:t>
      </w:r>
      <w:proofErr w:type="spellEnd"/>
      <w:r>
        <w:rPr>
          <w:rStyle w:val="Ohne"/>
        </w:rPr>
        <w:t xml:space="preserve"> </w:t>
      </w:r>
      <w:proofErr w:type="spellStart"/>
      <w:r>
        <w:rPr>
          <w:rStyle w:val="Ohne"/>
        </w:rPr>
        <w:t>the</w:t>
      </w:r>
      <w:proofErr w:type="spellEnd"/>
      <w:r>
        <w:rPr>
          <w:rStyle w:val="Ohne"/>
        </w:rPr>
        <w:t xml:space="preserve"> </w:t>
      </w:r>
      <w:proofErr w:type="spellStart"/>
      <w:r>
        <w:rPr>
          <w:rStyle w:val="Ohne"/>
        </w:rPr>
        <w:t>door</w:t>
      </w:r>
      <w:proofErr w:type="spellEnd"/>
    </w:p>
    <w:p w14:paraId="62A4465A" w14:textId="77777777" w:rsidR="00B040AF" w:rsidRDefault="009375D7">
      <w:pPr>
        <w:pStyle w:val="TextA"/>
        <w:numPr>
          <w:ilvl w:val="0"/>
          <w:numId w:val="4"/>
        </w:numPr>
      </w:pP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curtains</w:t>
      </w:r>
      <w:proofErr w:type="spellEnd"/>
    </w:p>
    <w:p w14:paraId="532BD4B8" w14:textId="77777777" w:rsidR="00B040AF" w:rsidRDefault="009375D7">
      <w:pPr>
        <w:pStyle w:val="TextA"/>
        <w:numPr>
          <w:ilvl w:val="0"/>
          <w:numId w:val="4"/>
        </w:numPr>
        <w:rPr>
          <w:rFonts w:ascii="Arial Unicode MS" w:hAnsi="Arial Unicode MS"/>
          <w:color w:val="FF644E"/>
        </w:rPr>
      </w:pPr>
      <w:r>
        <w:rPr>
          <w:rStyle w:val="Ohne"/>
          <w:color w:val="FF644E"/>
          <w:u w:color="FF644E"/>
        </w:rPr>
        <w:t xml:space="preserve">out </w:t>
      </w:r>
      <w:proofErr w:type="spellStart"/>
      <w:r>
        <w:rPr>
          <w:rStyle w:val="Ohne"/>
          <w:color w:val="FF644E"/>
          <w:u w:color="FF644E"/>
        </w:rPr>
        <w:t>of</w:t>
      </w:r>
      <w:proofErr w:type="spellEnd"/>
      <w:r>
        <w:rPr>
          <w:rStyle w:val="Ohne"/>
          <w:color w:val="FF644E"/>
          <w:u w:color="FF644E"/>
        </w:rPr>
        <w:t xml:space="preserve"> </w:t>
      </w:r>
      <w:proofErr w:type="spellStart"/>
      <w:r>
        <w:rPr>
          <w:rStyle w:val="Ohne"/>
          <w:color w:val="FF644E"/>
          <w:u w:color="FF644E"/>
        </w:rPr>
        <w:t>the</w:t>
      </w:r>
      <w:proofErr w:type="spellEnd"/>
      <w:r>
        <w:rPr>
          <w:rStyle w:val="Ohne"/>
          <w:color w:val="FF644E"/>
          <w:u w:color="FF644E"/>
        </w:rPr>
        <w:t xml:space="preserve"> </w:t>
      </w:r>
      <w:proofErr w:type="spellStart"/>
      <w:r>
        <w:rPr>
          <w:rStyle w:val="Ohne"/>
          <w:color w:val="FF644E"/>
          <w:u w:color="FF644E"/>
        </w:rPr>
        <w:t>window</w:t>
      </w:r>
      <w:proofErr w:type="spellEnd"/>
    </w:p>
    <w:p w14:paraId="538C7182" w14:textId="77777777" w:rsidR="00B040AF" w:rsidRDefault="00B040AF">
      <w:pPr>
        <w:pStyle w:val="TextA"/>
      </w:pPr>
    </w:p>
    <w:p w14:paraId="4DEB59D3" w14:textId="77777777" w:rsidR="00B040AF" w:rsidRDefault="00B040AF">
      <w:pPr>
        <w:pStyle w:val="TextA"/>
      </w:pPr>
    </w:p>
    <w:p w14:paraId="58E1C613" w14:textId="77777777" w:rsidR="00B040AF" w:rsidRDefault="009375D7">
      <w:pPr>
        <w:pStyle w:val="TextA"/>
        <w:rPr>
          <w:ins w:id="72" w:author="Lis Poelzleitner" w:date="2019-02-20T18:44:00Z"/>
          <w:rStyle w:val="Ohne"/>
          <w:lang w:val="en-US"/>
        </w:rPr>
      </w:pPr>
      <w:ins w:id="73" w:author="Lis Poelzleitner" w:date="2019-02-20T18:50:00Z">
        <w:r>
          <w:rPr>
            <w:rStyle w:val="Ohne"/>
            <w:lang w:val="en-US"/>
          </w:rPr>
          <w:t>14</w:t>
        </w:r>
      </w:ins>
      <w:ins w:id="74" w:author="Lis Poelzleitner" w:date="2019-02-20T18:44:00Z">
        <w:r>
          <w:rPr>
            <w:rStyle w:val="Ohne"/>
            <w:lang w:val="en-US"/>
          </w:rPr>
          <w:t>. How did Baby feel in the end?</w:t>
        </w:r>
      </w:ins>
    </w:p>
    <w:p w14:paraId="6878993F" w14:textId="77777777" w:rsidR="00B040AF" w:rsidRDefault="00B040AF">
      <w:pPr>
        <w:pStyle w:val="TextA"/>
        <w:rPr>
          <w:rStyle w:val="Ohne"/>
          <w:rFonts w:ascii="Arial Unicode MS" w:hAnsi="Arial Unicode MS"/>
          <w:lang w:val="en-US"/>
        </w:rPr>
      </w:pPr>
    </w:p>
    <w:p w14:paraId="759BF7A0" w14:textId="77777777" w:rsidR="00B040AF" w:rsidRDefault="009375D7">
      <w:pPr>
        <w:pStyle w:val="TextA"/>
        <w:numPr>
          <w:ilvl w:val="0"/>
          <w:numId w:val="10"/>
        </w:numPr>
        <w:rPr>
          <w:lang w:val="en-US"/>
        </w:rPr>
      </w:pPr>
      <w:ins w:id="75" w:author="Lis Poelzleitner" w:date="2019-02-20T18:44:00Z">
        <w:r>
          <w:rPr>
            <w:rStyle w:val="Ohne"/>
            <w:lang w:val="en-US"/>
          </w:rPr>
          <w:t>happy</w:t>
        </w:r>
      </w:ins>
    </w:p>
    <w:p w14:paraId="7B77AAFC" w14:textId="77777777" w:rsidR="00B040AF" w:rsidRDefault="009375D7">
      <w:pPr>
        <w:pStyle w:val="TextA"/>
        <w:numPr>
          <w:ilvl w:val="0"/>
          <w:numId w:val="10"/>
        </w:numPr>
        <w:rPr>
          <w:lang w:val="en-US"/>
        </w:rPr>
      </w:pPr>
      <w:ins w:id="76" w:author="Lis Poelzleitner" w:date="2019-02-20T18:44:00Z">
        <w:r>
          <w:rPr>
            <w:rStyle w:val="Ohne"/>
            <w:lang w:val="en-US"/>
          </w:rPr>
          <w:t>safe</w:t>
        </w:r>
      </w:ins>
    </w:p>
    <w:p w14:paraId="38E77B1C" w14:textId="77777777" w:rsidR="00B040AF" w:rsidRDefault="009375D7">
      <w:pPr>
        <w:pStyle w:val="TextA"/>
        <w:numPr>
          <w:ilvl w:val="0"/>
          <w:numId w:val="10"/>
        </w:numPr>
        <w:rPr>
          <w:lang w:val="en-US"/>
        </w:rPr>
      </w:pPr>
      <w:ins w:id="77" w:author="Lis Poelzleitner" w:date="2019-02-20T18:45:00Z">
        <w:r>
          <w:rPr>
            <w:rStyle w:val="Ohne"/>
            <w:lang w:val="en-US"/>
          </w:rPr>
          <w:t>sad</w:t>
        </w:r>
      </w:ins>
      <w:ins w:id="78" w:author="0000" w:date="2019-02-20T19:08:00Z">
        <w:r>
          <w:rPr>
            <w:rStyle w:val="Ohne"/>
            <w:lang w:val="en-US"/>
          </w:rPr>
          <w:t xml:space="preserve"> -&gt; correct answer</w:t>
        </w:r>
      </w:ins>
    </w:p>
    <w:p w14:paraId="236ABADD" w14:textId="77777777" w:rsidR="00B040AF" w:rsidRDefault="009375D7">
      <w:pPr>
        <w:pStyle w:val="TextA"/>
        <w:numPr>
          <w:ilvl w:val="0"/>
          <w:numId w:val="10"/>
        </w:numPr>
        <w:rPr>
          <w:rFonts w:ascii="Arial Unicode MS" w:hAnsi="Arial Unicode MS"/>
          <w:lang w:val="en-US"/>
        </w:rPr>
      </w:pPr>
      <w:ins w:id="79" w:author="Lis Poelzleitner" w:date="2019-02-20T18:45:00Z">
        <w:r>
          <w:rPr>
            <w:rStyle w:val="Ohne"/>
            <w:lang w:val="en-US"/>
          </w:rPr>
          <w:t>scared</w:t>
        </w:r>
      </w:ins>
    </w:p>
    <w:p w14:paraId="508F7405" w14:textId="77777777" w:rsidR="00B040AF" w:rsidRDefault="00B040AF">
      <w:pPr>
        <w:pStyle w:val="TextA"/>
        <w:rPr>
          <w:rStyle w:val="Ohne"/>
          <w:rFonts w:ascii="Arial Unicode MS" w:hAnsi="Arial Unicode MS"/>
          <w:lang w:val="en-US"/>
        </w:rPr>
      </w:pPr>
    </w:p>
    <w:p w14:paraId="2A62C573" w14:textId="77777777" w:rsidR="00B040AF" w:rsidRDefault="00B040AF">
      <w:pPr>
        <w:pStyle w:val="TextA"/>
      </w:pPr>
    </w:p>
    <w:sectPr w:rsidR="00B040AF">
      <w:head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2" w:author="teacher" w:date="2019-02-20T10:09:00Z" w:initials="">
    <w:p w14:paraId="1111FFFF" w14:textId="77777777" w:rsidR="00B040AF" w:rsidRDefault="00B040AF"/>
    <w:p w14:paraId="11120000" w14:textId="77777777" w:rsidR="00B040AF" w:rsidRDefault="009375D7">
      <w:proofErr w:type="gramStart"/>
      <w:r>
        <w:rPr>
          <w:rFonts w:eastAsia="Arial Unicode MS" w:cs="Arial Unicode MS"/>
        </w:rPr>
        <w:t>unclear</w:t>
      </w:r>
      <w:proofErr w:type="gramEnd"/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– </w:t>
      </w:r>
      <w:r>
        <w:rPr>
          <w:rFonts w:eastAsia="Arial Unicode MS" w:cs="Arial Unicode MS"/>
        </w:rPr>
        <w:t>there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>s a bed in the room</w:t>
      </w:r>
    </w:p>
  </w:comment>
  <w:comment w:id="43" w:author="teacher" w:date="2019-02-20T18:06:00Z" w:initials="">
    <w:p w14:paraId="11120001" w14:textId="77777777" w:rsidR="00B040AF" w:rsidRDefault="00B040AF"/>
    <w:p w14:paraId="11120002" w14:textId="77777777" w:rsidR="00B040AF" w:rsidRDefault="009375D7">
      <w:r w:rsidRPr="004C7C6E">
        <w:rPr>
          <w:rFonts w:eastAsia="Arial Unicode MS" w:cs="Arial Unicode MS"/>
          <w:lang w:val="de-AT"/>
        </w:rPr>
        <w:t>ja, mich verwirrt dieser Raum auch sehr. K</w:t>
      </w:r>
      <w:r w:rsidRPr="004C7C6E">
        <w:rPr>
          <w:rFonts w:eastAsia="Arial Unicode MS" w:cs="Arial Unicode MS"/>
          <w:lang w:val="de-AT"/>
        </w:rPr>
        <w:t>ö</w:t>
      </w:r>
      <w:r w:rsidRPr="004C7C6E">
        <w:rPr>
          <w:rFonts w:eastAsia="Arial Unicode MS" w:cs="Arial Unicode MS"/>
          <w:lang w:val="de-AT"/>
        </w:rPr>
        <w:t xml:space="preserve">nnten wir die Personen nicht alle aufs </w:t>
      </w:r>
      <w:proofErr w:type="spellStart"/>
      <w:r w:rsidRPr="004C7C6E">
        <w:rPr>
          <w:rFonts w:eastAsia="Arial Unicode MS" w:cs="Arial Unicode MS"/>
          <w:lang w:val="de-AT"/>
        </w:rPr>
        <w:t>Sofo</w:t>
      </w:r>
      <w:proofErr w:type="spellEnd"/>
      <w:r w:rsidRPr="004C7C6E">
        <w:rPr>
          <w:rFonts w:eastAsia="Arial Unicode MS" w:cs="Arial Unicode MS"/>
          <w:lang w:val="de-AT"/>
        </w:rPr>
        <w:t xml:space="preserve"> springen lassen, oder sogar auf den Tisch </w:t>
      </w:r>
      <w:r w:rsidRPr="004C7C6E">
        <w:rPr>
          <w:rFonts w:eastAsia="Arial Unicode MS" w:cs="Arial Unicode MS"/>
          <w:lang w:val="de-AT"/>
        </w:rPr>
        <w:t xml:space="preserve">– </w:t>
      </w:r>
      <w:r w:rsidRPr="004C7C6E">
        <w:rPr>
          <w:rFonts w:eastAsia="Arial Unicode MS" w:cs="Arial Unicode MS"/>
          <w:lang w:val="de-AT"/>
        </w:rPr>
        <w:t>aber nicht UNTER ein Bett.  Selbst wenn das m</w:t>
      </w:r>
      <w:r w:rsidRPr="004C7C6E">
        <w:rPr>
          <w:rFonts w:eastAsia="Arial Unicode MS" w:cs="Arial Unicode MS"/>
          <w:lang w:val="de-AT"/>
        </w:rPr>
        <w:t>ö</w:t>
      </w:r>
      <w:r w:rsidRPr="004C7C6E">
        <w:rPr>
          <w:rFonts w:eastAsia="Arial Unicode MS" w:cs="Arial Unicode MS"/>
          <w:lang w:val="de-AT"/>
        </w:rPr>
        <w:t>glich w</w:t>
      </w:r>
      <w:r w:rsidRPr="004C7C6E">
        <w:rPr>
          <w:rFonts w:eastAsia="Arial Unicode MS" w:cs="Arial Unicode MS"/>
          <w:lang w:val="de-AT"/>
        </w:rPr>
        <w:t>ä</w:t>
      </w:r>
      <w:r w:rsidRPr="004C7C6E">
        <w:rPr>
          <w:rFonts w:eastAsia="Arial Unicode MS" w:cs="Arial Unicode MS"/>
          <w:lang w:val="de-AT"/>
        </w:rPr>
        <w:t xml:space="preserve">re, dann ist doch dort die Maus am ehesten anzutreffen. </w:t>
      </w:r>
      <w:r>
        <w:rPr>
          <w:rFonts w:eastAsia="Arial Unicode MS" w:cs="Arial Unicode MS"/>
        </w:rPr>
        <w:t xml:space="preserve">Das </w:t>
      </w:r>
      <w:proofErr w:type="spellStart"/>
      <w:r>
        <w:rPr>
          <w:rFonts w:eastAsia="Arial Unicode MS" w:cs="Arial Unicode MS"/>
        </w:rPr>
        <w:t>ist</w:t>
      </w:r>
      <w:proofErr w:type="spellEnd"/>
      <w:r>
        <w:rPr>
          <w:rFonts w:eastAsia="Arial Unicode MS" w:cs="Arial Unicode MS"/>
        </w:rPr>
        <w:t xml:space="preserve"> total </w:t>
      </w:r>
      <w:proofErr w:type="spellStart"/>
      <w:r>
        <w:rPr>
          <w:rFonts w:eastAsia="Arial Unicode MS" w:cs="Arial Unicode MS"/>
        </w:rPr>
        <w:t>unlogisch</w:t>
      </w:r>
      <w:proofErr w:type="spellEnd"/>
      <w:r>
        <w:rPr>
          <w:rFonts w:eastAsia="Arial Unicode MS" w:cs="Arial Unicode MS"/>
        </w:rPr>
        <w:t>.</w:t>
      </w:r>
    </w:p>
  </w:comment>
  <w:comment w:id="54" w:author="Teacher" w:date="2019-02-22T10:49:00Z" w:initials="T">
    <w:p w14:paraId="2E9F215F" w14:textId="77777777" w:rsidR="004C7C6E" w:rsidRDefault="004C7C6E">
      <w:pPr>
        <w:pStyle w:val="Kommentartext"/>
        <w:rPr>
          <w:lang w:val="de-AT"/>
        </w:rPr>
      </w:pPr>
      <w:r>
        <w:rPr>
          <w:rStyle w:val="Kommentarzeichen"/>
        </w:rPr>
        <w:annotationRef/>
      </w:r>
      <w:r w:rsidRPr="004C7C6E">
        <w:rPr>
          <w:lang w:val="de-AT"/>
        </w:rPr>
        <w:t>Hier die einzelnen Personen aufzähl</w:t>
      </w:r>
      <w:r>
        <w:rPr>
          <w:lang w:val="de-AT"/>
        </w:rPr>
        <w:t>en und sie sollen die anklicken</w:t>
      </w:r>
      <w:r w:rsidRPr="004C7C6E">
        <w:rPr>
          <w:lang w:val="de-AT"/>
        </w:rPr>
        <w:t xml:space="preserve"> die dort sind</w:t>
      </w:r>
      <w:r>
        <w:rPr>
          <w:lang w:val="de-AT"/>
        </w:rPr>
        <w:t xml:space="preserve"> =&gt; </w:t>
      </w:r>
    </w:p>
    <w:p w14:paraId="02CB44CF" w14:textId="18FD421A" w:rsidR="004C7C6E" w:rsidRPr="004C7C6E" w:rsidRDefault="004C7C6E">
      <w:pPr>
        <w:pStyle w:val="Kommentartext"/>
        <w:rPr>
          <w:lang w:val="de-AT"/>
        </w:rPr>
      </w:pPr>
      <w:r>
        <w:rPr>
          <w:lang w:val="de-AT"/>
        </w:rPr>
        <w:t xml:space="preserve">+0.5 für jede angeklickte, -1 für Fehler ist, glaub ich, </w:t>
      </w:r>
      <w:r>
        <w:rPr>
          <w:lang w:val="de-AT"/>
        </w:rPr>
        <w:t>sinnvoll</w:t>
      </w:r>
      <w:bookmarkStart w:id="55" w:name="_GoBack"/>
      <w:bookmarkEnd w:id="55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120000" w15:done="0"/>
  <w15:commentEx w15:paraId="11120002" w15:paraIdParent="11120000" w15:done="0"/>
  <w15:commentEx w15:paraId="02CB44C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E5EF0" w14:textId="77777777" w:rsidR="009375D7" w:rsidRDefault="009375D7">
      <w:r>
        <w:separator/>
      </w:r>
    </w:p>
  </w:endnote>
  <w:endnote w:type="continuationSeparator" w:id="0">
    <w:p w14:paraId="31BAAEF1" w14:textId="77777777" w:rsidR="009375D7" w:rsidRDefault="0093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004E0" w14:textId="77777777" w:rsidR="009375D7" w:rsidRDefault="009375D7">
      <w:r>
        <w:separator/>
      </w:r>
    </w:p>
  </w:footnote>
  <w:footnote w:type="continuationSeparator" w:id="0">
    <w:p w14:paraId="21ACDA8F" w14:textId="77777777" w:rsidR="009375D7" w:rsidRDefault="0093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A979D" w14:textId="77777777" w:rsidR="00B040AF" w:rsidRDefault="009375D7">
    <w:pPr>
      <w:pStyle w:val="Kopf-undFuzeilenA"/>
      <w:tabs>
        <w:tab w:val="clear" w:pos="9020"/>
        <w:tab w:val="center" w:pos="4819"/>
        <w:tab w:val="right" w:pos="9612"/>
      </w:tabs>
    </w:pPr>
    <w:r>
      <w:t xml:space="preserve">M8 - final </w:t>
    </w:r>
    <w:proofErr w:type="spellStart"/>
    <w:r>
      <w:t>test</w:t>
    </w:r>
    <w:proofErr w:type="spellEnd"/>
    <w:r>
      <w:t xml:space="preserve"> / </w:t>
    </w:r>
    <w:proofErr w:type="spellStart"/>
    <w:r>
      <w:t>reading</w:t>
    </w:r>
    <w:proofErr w:type="spellEnd"/>
    <w: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9.85pt;height:90.35pt;visibility:visible" o:bullet="t">
        <v:imagedata r:id="rId1" o:title="image2"/>
      </v:shape>
    </w:pict>
  </w:numPicBullet>
  <w:numPicBullet w:numPicBulletId="1">
    <w:pict>
      <v:shape id="_x0000_i1032" type="#_x0000_t75" style="width:84.25pt;height:90.35pt;visibility:visible" o:bullet="t">
        <v:imagedata r:id="rId2" o:title="hardcover_bullet_black"/>
      </v:shape>
    </w:pict>
  </w:numPicBullet>
  <w:abstractNum w:abstractNumId="0" w15:restartNumberingAfterBreak="0">
    <w:nsid w:val="07410666"/>
    <w:multiLevelType w:val="hybridMultilevel"/>
    <w:tmpl w:val="046E3206"/>
    <w:numStyleLink w:val="ImportierterStil2"/>
  </w:abstractNum>
  <w:abstractNum w:abstractNumId="1" w15:restartNumberingAfterBreak="0">
    <w:nsid w:val="0EB85AC9"/>
    <w:multiLevelType w:val="hybridMultilevel"/>
    <w:tmpl w:val="2DF0A128"/>
    <w:styleLink w:val="Nummeriert"/>
    <w:lvl w:ilvl="0" w:tplc="EB62AD7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C68EF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60546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0236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5C324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BED2E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8801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58BB0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A0BF2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AA1917"/>
    <w:multiLevelType w:val="hybridMultilevel"/>
    <w:tmpl w:val="819A8598"/>
    <w:styleLink w:val="ImportierterStil1"/>
    <w:lvl w:ilvl="0" w:tplc="7F86A822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85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2C39E6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57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583942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29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224B32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301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92A93C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73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2C40BA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45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C80988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17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F06222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89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4BB3A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61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3D44FB9"/>
    <w:multiLevelType w:val="hybridMultilevel"/>
    <w:tmpl w:val="819A8598"/>
    <w:numStyleLink w:val="ImportierterStil1"/>
  </w:abstractNum>
  <w:abstractNum w:abstractNumId="4" w15:restartNumberingAfterBreak="0">
    <w:nsid w:val="48BF0401"/>
    <w:multiLevelType w:val="hybridMultilevel"/>
    <w:tmpl w:val="1922AEE0"/>
    <w:numStyleLink w:val="ImportierterStil3"/>
  </w:abstractNum>
  <w:abstractNum w:abstractNumId="5" w15:restartNumberingAfterBreak="0">
    <w:nsid w:val="4FA4116D"/>
    <w:multiLevelType w:val="hybridMultilevel"/>
    <w:tmpl w:val="7FC053E0"/>
    <w:numStyleLink w:val="Bild"/>
  </w:abstractNum>
  <w:abstractNum w:abstractNumId="6" w15:restartNumberingAfterBreak="0">
    <w:nsid w:val="4FB17BA3"/>
    <w:multiLevelType w:val="hybridMultilevel"/>
    <w:tmpl w:val="046E3206"/>
    <w:styleLink w:val="ImportierterStil2"/>
    <w:lvl w:ilvl="0" w:tplc="703657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D0ABC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9E1E7C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20714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34600A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72F18E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1AD51E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5EA12A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4C9C6E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0132727"/>
    <w:multiLevelType w:val="hybridMultilevel"/>
    <w:tmpl w:val="2DF0A128"/>
    <w:numStyleLink w:val="Nummeriert"/>
  </w:abstractNum>
  <w:abstractNum w:abstractNumId="8" w15:restartNumberingAfterBreak="0">
    <w:nsid w:val="52275A5F"/>
    <w:multiLevelType w:val="hybridMultilevel"/>
    <w:tmpl w:val="7FC053E0"/>
    <w:styleLink w:val="Bild"/>
    <w:lvl w:ilvl="0" w:tplc="35E88BFC">
      <w:start w:val="1"/>
      <w:numFmt w:val="bullet"/>
      <w:lvlText w:val="•"/>
      <w:lvlPicBulletId w:val="0"/>
      <w:lvlJc w:val="left"/>
      <w:pPr>
        <w:ind w:left="85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86410">
      <w:start w:val="1"/>
      <w:numFmt w:val="bullet"/>
      <w:lvlText w:val="•"/>
      <w:lvlPicBulletId w:val="1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2" w:tplc="24DA3BB0">
      <w:start w:val="1"/>
      <w:numFmt w:val="bullet"/>
      <w:lvlText w:val="•"/>
      <w:lvlPicBulletId w:val="1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3" w:tplc="3998F296">
      <w:start w:val="1"/>
      <w:numFmt w:val="bullet"/>
      <w:lvlText w:val="•"/>
      <w:lvlPicBulletId w:val="1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4" w:tplc="F28EB238">
      <w:start w:val="1"/>
      <w:numFmt w:val="bullet"/>
      <w:lvlText w:val="•"/>
      <w:lvlPicBulletId w:val="1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5" w:tplc="B414EE40">
      <w:start w:val="1"/>
      <w:numFmt w:val="bullet"/>
      <w:lvlText w:val="•"/>
      <w:lvlPicBulletId w:val="1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6" w:tplc="B310058C">
      <w:start w:val="1"/>
      <w:numFmt w:val="bullet"/>
      <w:lvlText w:val="•"/>
      <w:lvlPicBulletId w:val="1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7" w:tplc="32DA3730">
      <w:start w:val="1"/>
      <w:numFmt w:val="bullet"/>
      <w:lvlText w:val="•"/>
      <w:lvlPicBulletId w:val="1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8" w:tplc="99E8F44C">
      <w:start w:val="1"/>
      <w:numFmt w:val="bullet"/>
      <w:lvlText w:val="•"/>
      <w:lvlPicBulletId w:val="1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</w:abstractNum>
  <w:abstractNum w:abstractNumId="9" w15:restartNumberingAfterBreak="0">
    <w:nsid w:val="5B9D7043"/>
    <w:multiLevelType w:val="hybridMultilevel"/>
    <w:tmpl w:val="1922AEE0"/>
    <w:styleLink w:val="ImportierterStil3"/>
    <w:lvl w:ilvl="0" w:tplc="35AEB78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20D9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0960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0CF10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A2C1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BED11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E2DB9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701F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63DD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eacher">
    <w15:presenceInfo w15:providerId="None" w15:userId="Teac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AF"/>
    <w:rsid w:val="004C7C6E"/>
    <w:rsid w:val="009375D7"/>
    <w:rsid w:val="00A27076"/>
    <w:rsid w:val="00B0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344C18-9C4E-4F3A-925E-4FE993BD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Helvetica Neue" w:eastAsia="Helvetica Neue" w:hAnsi="Helvetica Neue" w:cs="Helvetica Neue"/>
      <w:color w:val="00000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A">
    <w:name w:val="Kopf- und Fußzeilen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de-D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u w:val="single"/>
      <w:lang w:val="en-US"/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Bild">
    <w:name w:val="Bild"/>
    <w:pPr>
      <w:numPr>
        <w:numId w:val="3"/>
      </w:numPr>
    </w:pPr>
  </w:style>
  <w:style w:type="numbering" w:customStyle="1" w:styleId="ImportierterStil1">
    <w:name w:val="Importierter Stil: 1"/>
    <w:pPr>
      <w:numPr>
        <w:numId w:val="5"/>
      </w:numPr>
    </w:pPr>
  </w:style>
  <w:style w:type="numbering" w:customStyle="1" w:styleId="ImportierterStil2">
    <w:name w:val="Importierter Stil: 2"/>
    <w:pPr>
      <w:numPr>
        <w:numId w:val="7"/>
      </w:numPr>
    </w:pPr>
  </w:style>
  <w:style w:type="numbering" w:customStyle="1" w:styleId="ImportierterStil3">
    <w:name w:val="Importierter Stil: 3"/>
    <w:pPr>
      <w:numPr>
        <w:numId w:val="9"/>
      </w:numPr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Helvetica Neue" w:eastAsia="Helvetica Neue" w:hAnsi="Helvetica Neue" w:cs="Helvetica Neue"/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C6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C6E"/>
    <w:rPr>
      <w:rFonts w:ascii="Segoe UI" w:eastAsia="Helvetica Neue" w:hAnsi="Segoe UI" w:cs="Segoe UI"/>
      <w:color w:val="000000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7C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7C6E"/>
    <w:rPr>
      <w:rFonts w:ascii="Helvetica Neue" w:eastAsia="Helvetica Neue" w:hAnsi="Helvetica Neue" w:cs="Helvetica Neue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oryberries.com/bedtime-stories-mouse-in-the-house-stories-for-kids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Bergmann</dc:creator>
  <cp:lastModifiedBy>Teacher</cp:lastModifiedBy>
  <cp:revision>3</cp:revision>
  <dcterms:created xsi:type="dcterms:W3CDTF">2019-02-22T09:52:00Z</dcterms:created>
  <dcterms:modified xsi:type="dcterms:W3CDTF">2019-02-22T09:52:00Z</dcterms:modified>
</cp:coreProperties>
</file>