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B61A" w14:textId="77777777" w:rsidR="00BC0F13" w:rsidRPr="00A67B55" w:rsidDel="00F369F7" w:rsidRDefault="00BC0F13">
      <w:pPr>
        <w:rPr>
          <w:del w:id="0" w:author="Lis Poelzleitner" w:date="2019-06-08T19:16:00Z"/>
          <w:rFonts w:asciiTheme="minorHAnsi" w:hAnsiTheme="minorHAnsi"/>
        </w:rPr>
      </w:pPr>
    </w:p>
    <w:p w14:paraId="0BDFAB3C" w14:textId="77777777" w:rsidR="00E428CF" w:rsidRDefault="00E428CF" w:rsidP="008B275A">
      <w:pPr>
        <w:jc w:val="center"/>
        <w:rPr>
          <w:rFonts w:ascii="Roboto" w:hAnsi="Roboto"/>
          <w:b/>
          <w:spacing w:val="20"/>
          <w:sz w:val="28"/>
          <w:szCs w:val="28"/>
        </w:rPr>
      </w:pPr>
    </w:p>
    <w:p w14:paraId="1EB8DB97" w14:textId="77777777" w:rsidR="00F07D6E" w:rsidRPr="00BC0F13" w:rsidRDefault="00E428CF">
      <w:pPr>
        <w:pStyle w:val="Title"/>
        <w:jc w:val="center"/>
        <w:rPr>
          <w:sz w:val="96"/>
          <w:szCs w:val="96"/>
          <w:rPrChange w:id="1" w:author="Lis Poelzleitner" w:date="2019-06-08T19:16:00Z">
            <w:rPr/>
          </w:rPrChange>
        </w:rPr>
        <w:pPrChange w:id="2" w:author="Lis Poelzleitner" w:date="2019-06-08T19:15:00Z">
          <w:pPr>
            <w:jc w:val="center"/>
          </w:pPr>
        </w:pPrChange>
      </w:pPr>
      <w:r w:rsidRPr="00BC0F13">
        <w:rPr>
          <w:sz w:val="96"/>
          <w:szCs w:val="96"/>
        </w:rPr>
        <w:t>SCHULE DER ZUKUNFT</w:t>
      </w:r>
    </w:p>
    <w:p w14:paraId="34CCEB93" w14:textId="129245B7" w:rsidR="00E428CF" w:rsidRDefault="00E428CF" w:rsidP="00BC0F13">
      <w:pPr>
        <w:pStyle w:val="Title"/>
        <w:jc w:val="center"/>
        <w:rPr>
          <w:sz w:val="16"/>
          <w:szCs w:val="16"/>
        </w:rPr>
      </w:pPr>
    </w:p>
    <w:p w14:paraId="10893A7A" w14:textId="77777777" w:rsidR="00BC0F13" w:rsidRPr="00BC0F13" w:rsidRDefault="00BC0F13">
      <w:pPr>
        <w:pPrChange w:id="3" w:author="Lis Poelzleitner" w:date="2019-06-08T19:15:00Z">
          <w:pPr>
            <w:jc w:val="center"/>
          </w:pPr>
        </w:pPrChange>
      </w:pPr>
    </w:p>
    <w:p w14:paraId="34763753" w14:textId="3B5F264A" w:rsidR="00A10105" w:rsidRDefault="00C10D37" w:rsidP="00F369F7">
      <w:pPr>
        <w:pStyle w:val="Title"/>
        <w:jc w:val="center"/>
        <w:rPr>
          <w:sz w:val="44"/>
          <w:szCs w:val="44"/>
        </w:rPr>
      </w:pPr>
      <w:r w:rsidRPr="00A17FBA">
        <w:t>„</w:t>
      </w:r>
      <w:r w:rsidR="00504F9A" w:rsidRPr="00F369F7">
        <w:rPr>
          <w:sz w:val="44"/>
          <w:szCs w:val="44"/>
          <w:rPrChange w:id="4" w:author="Lis Poelzleitner" w:date="2019-06-08T19:16:00Z">
            <w:rPr/>
          </w:rPrChange>
        </w:rPr>
        <w:t xml:space="preserve">Die Grazer </w:t>
      </w:r>
      <w:r w:rsidR="00461225" w:rsidRPr="00F369F7">
        <w:rPr>
          <w:sz w:val="44"/>
          <w:szCs w:val="44"/>
          <w:rPrChange w:id="5" w:author="Lis Poelzleitner" w:date="2019-06-08T19:16:00Z">
            <w:rPr/>
          </w:rPrChange>
        </w:rPr>
        <w:t>Flexi</w:t>
      </w:r>
      <w:r w:rsidRPr="00F369F7">
        <w:rPr>
          <w:sz w:val="44"/>
          <w:szCs w:val="44"/>
          <w:rPrChange w:id="6" w:author="Lis Poelzleitner" w:date="2019-06-08T19:16:00Z">
            <w:rPr/>
          </w:rPrChange>
        </w:rPr>
        <w:t xml:space="preserve">-Klasse“ </w:t>
      </w:r>
      <w:r w:rsidR="00A74EA7" w:rsidRPr="00F369F7">
        <w:rPr>
          <w:sz w:val="44"/>
          <w:szCs w:val="44"/>
          <w:rPrChange w:id="7" w:author="Lis Poelzleitner" w:date="2019-06-08T19:16:00Z">
            <w:rPr/>
          </w:rPrChange>
        </w:rPr>
        <w:t xml:space="preserve">-  </w:t>
      </w:r>
      <w:r w:rsidR="00EC6746" w:rsidRPr="00F369F7">
        <w:rPr>
          <w:sz w:val="44"/>
          <w:szCs w:val="44"/>
          <w:rPrChange w:id="8" w:author="Lis Poelzleitner" w:date="2019-06-08T19:16:00Z">
            <w:rPr/>
          </w:rPrChange>
        </w:rPr>
        <w:t xml:space="preserve">Flexible Eingangsstufe </w:t>
      </w:r>
      <w:r w:rsidRPr="00F369F7">
        <w:rPr>
          <w:sz w:val="44"/>
          <w:szCs w:val="44"/>
          <w:rPrChange w:id="9" w:author="Lis Poelzleitner" w:date="2019-06-08T19:16:00Z">
            <w:rPr/>
          </w:rPrChange>
        </w:rPr>
        <w:t>in der Praxis</w:t>
      </w:r>
      <w:r w:rsidR="00A74EA7" w:rsidRPr="00F369F7">
        <w:rPr>
          <w:sz w:val="44"/>
          <w:szCs w:val="44"/>
          <w:rPrChange w:id="10" w:author="Lis Poelzleitner" w:date="2019-06-08T19:16:00Z">
            <w:rPr/>
          </w:rPrChange>
        </w:rPr>
        <w:t>-</w:t>
      </w:r>
      <w:del w:id="11" w:author="Lis Poelzleitner" w:date="2019-06-08T19:15:00Z">
        <w:r w:rsidR="00A74EA7" w:rsidRPr="00F369F7" w:rsidDel="00F369F7">
          <w:rPr>
            <w:sz w:val="44"/>
            <w:szCs w:val="44"/>
            <w:rPrChange w:id="12" w:author="Lis Poelzleitner" w:date="2019-06-08T19:16:00Z">
              <w:rPr/>
            </w:rPrChange>
          </w:rPr>
          <w:delText xml:space="preserve">Neuen </w:delText>
        </w:r>
      </w:del>
      <w:r w:rsidR="00A74EA7" w:rsidRPr="00F369F7">
        <w:rPr>
          <w:sz w:val="44"/>
          <w:szCs w:val="44"/>
          <w:rPrChange w:id="13" w:author="Lis Poelzleitner" w:date="2019-06-08T19:16:00Z">
            <w:rPr/>
          </w:rPrChange>
        </w:rPr>
        <w:t>M</w:t>
      </w:r>
      <w:r w:rsidRPr="00F369F7">
        <w:rPr>
          <w:sz w:val="44"/>
          <w:szCs w:val="44"/>
          <w:rPrChange w:id="14" w:author="Lis Poelzleitner" w:date="2019-06-08T19:16:00Z">
            <w:rPr/>
          </w:rPrChange>
        </w:rPr>
        <w:t>ittelschule der PH Steiermark</w:t>
      </w:r>
    </w:p>
    <w:p w14:paraId="4C4CC3E4" w14:textId="77777777" w:rsidR="00E4066F" w:rsidRPr="00E4066F" w:rsidRDefault="00E4066F" w:rsidP="00E4066F">
      <w:pPr>
        <w:rPr>
          <w:ins w:id="15" w:author="Lis Poelzleitner" w:date="2019-06-08T19:25:00Z"/>
        </w:rPr>
      </w:pPr>
    </w:p>
    <w:p w14:paraId="36354B96" w14:textId="20311D92" w:rsidR="00461225" w:rsidRPr="00F07D6E" w:rsidDel="00F369F7" w:rsidRDefault="00461225">
      <w:pPr>
        <w:rPr>
          <w:del w:id="16" w:author="Lis Poelzleitner" w:date="2019-06-08T19:16:00Z"/>
          <w:rFonts w:asciiTheme="minorHAnsi" w:hAnsiTheme="minorHAnsi"/>
          <w:b/>
          <w:sz w:val="40"/>
          <w:szCs w:val="40"/>
        </w:rPr>
      </w:pPr>
    </w:p>
    <w:p w14:paraId="35A18A91" w14:textId="77777777" w:rsidR="00C10D37" w:rsidRDefault="007C46FC" w:rsidP="00461225">
      <w:pPr>
        <w:autoSpaceDE w:val="0"/>
        <w:autoSpaceDN w:val="0"/>
        <w:adjustRightInd w:val="0"/>
        <w:rPr>
          <w:rFonts w:asciiTheme="minorHAnsi" w:hAnsiTheme="minorHAnsi" w:cs="Arial"/>
          <w:szCs w:val="22"/>
        </w:rPr>
      </w:pPr>
      <w:r>
        <w:rPr>
          <w:noProof/>
          <w:lang w:val="en-GB" w:eastAsia="en-GB"/>
        </w:rPr>
        <w:drawing>
          <wp:inline distT="0" distB="0" distL="0" distR="0" wp14:anchorId="769D8EC0" wp14:editId="4DE401A1">
            <wp:extent cx="6276975" cy="3009712"/>
            <wp:effectExtent l="0" t="0" r="0" b="635"/>
            <wp:docPr id="7" name="Grafik 7" descr="https://nms.phst.at/fileadmin/user_upload/uhren_245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ms.phst.at/fileadmin/user_upload/uhren_245_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288" cy="3021370"/>
                    </a:xfrm>
                    <a:prstGeom prst="rect">
                      <a:avLst/>
                    </a:prstGeom>
                    <a:noFill/>
                    <a:ln>
                      <a:noFill/>
                    </a:ln>
                  </pic:spPr>
                </pic:pic>
              </a:graphicData>
            </a:graphic>
          </wp:inline>
        </w:drawing>
      </w:r>
    </w:p>
    <w:p w14:paraId="114DA4AF" w14:textId="2EDF74D2" w:rsidR="00C10D37" w:rsidRDefault="00C10D37" w:rsidP="00C10D37">
      <w:pPr>
        <w:autoSpaceDE w:val="0"/>
        <w:autoSpaceDN w:val="0"/>
        <w:adjustRightInd w:val="0"/>
        <w:jc w:val="both"/>
        <w:rPr>
          <w:rFonts w:asciiTheme="minorHAnsi" w:hAnsiTheme="minorHAnsi" w:cs="Arial"/>
          <w:szCs w:val="22"/>
        </w:rPr>
      </w:pPr>
    </w:p>
    <w:p w14:paraId="46899D32" w14:textId="77777777" w:rsidR="00CE24A7" w:rsidDel="00F369F7" w:rsidRDefault="00CE24A7" w:rsidP="00461225">
      <w:pPr>
        <w:autoSpaceDE w:val="0"/>
        <w:autoSpaceDN w:val="0"/>
        <w:adjustRightInd w:val="0"/>
        <w:rPr>
          <w:del w:id="17" w:author="Lis Poelzleitner" w:date="2019-06-08T19:16:00Z"/>
          <w:rFonts w:asciiTheme="minorHAnsi" w:hAnsiTheme="minorHAnsi" w:cs="Arial"/>
          <w:szCs w:val="22"/>
        </w:rPr>
      </w:pPr>
    </w:p>
    <w:p w14:paraId="069DDC8A" w14:textId="32CE92D9" w:rsidR="00E428CF" w:rsidRPr="00A17FBA" w:rsidRDefault="005F4FB6" w:rsidP="00F06C5B">
      <w:pPr>
        <w:jc w:val="both"/>
        <w:rPr>
          <w:lang w:eastAsia="de-DE"/>
        </w:rPr>
      </w:pPr>
      <w:commentRangeStart w:id="18"/>
      <w:r>
        <w:rPr>
          <w:lang w:eastAsia="de-DE"/>
        </w:rPr>
        <w:t xml:space="preserve">Es braucht eine neue Form der Schule, die unseren Kindern und unserer Zeit entspricht. Diese Forderung wird seit Jahren an die österreichische Schullandschaft gerichtet. </w:t>
      </w:r>
      <w:commentRangeEnd w:id="18"/>
      <w:r>
        <w:rPr>
          <w:rStyle w:val="CommentReference"/>
        </w:rPr>
        <w:commentReference w:id="18"/>
      </w:r>
      <w:r w:rsidR="00E428CF" w:rsidRPr="00E428CF">
        <w:rPr>
          <w:lang w:eastAsia="de-DE"/>
        </w:rPr>
        <w:t>Tablets und Digitalisierung sind</w:t>
      </w:r>
      <w:r>
        <w:rPr>
          <w:lang w:eastAsia="de-DE"/>
        </w:rPr>
        <w:t xml:space="preserve"> nicht erst seit Verabschiedung des Pädagogikpakets</w:t>
      </w:r>
      <w:r w:rsidR="00E428CF" w:rsidRPr="00E428CF">
        <w:rPr>
          <w:lang w:eastAsia="de-DE"/>
        </w:rPr>
        <w:t xml:space="preserve"> in aller Munde und werden heiß diskutiert</w:t>
      </w:r>
      <w:r w:rsidR="00FD73D0">
        <w:rPr>
          <w:lang w:eastAsia="de-DE"/>
        </w:rPr>
        <w:t xml:space="preserve"> aber noch selten effektiv im Unterricht eingesetzt.</w:t>
      </w:r>
      <w:r w:rsidR="00F06C5B">
        <w:rPr>
          <w:lang w:eastAsia="de-DE"/>
        </w:rPr>
        <w:t xml:space="preserve"> </w:t>
      </w:r>
      <w:r w:rsidR="00FD73D0">
        <w:rPr>
          <w:lang w:eastAsia="de-DE"/>
        </w:rPr>
        <w:t>Die Praxis-Mittelschule der Pädagogischen Hochschule hat</w:t>
      </w:r>
      <w:r>
        <w:rPr>
          <w:lang w:eastAsia="de-DE"/>
        </w:rPr>
        <w:t xml:space="preserve"> daher</w:t>
      </w:r>
      <w:r w:rsidR="00FD73D0">
        <w:rPr>
          <w:lang w:eastAsia="de-DE"/>
        </w:rPr>
        <w:t xml:space="preserve"> ein neuartiges</w:t>
      </w:r>
      <w:r>
        <w:rPr>
          <w:lang w:eastAsia="de-DE"/>
        </w:rPr>
        <w:t>, modernes</w:t>
      </w:r>
      <w:r w:rsidR="00FD73D0">
        <w:rPr>
          <w:lang w:eastAsia="de-DE"/>
        </w:rPr>
        <w:t xml:space="preserve"> </w:t>
      </w:r>
      <w:r>
        <w:rPr>
          <w:lang w:eastAsia="de-DE"/>
        </w:rPr>
        <w:t>Unterrichtsk</w:t>
      </w:r>
      <w:r w:rsidR="00FD73D0">
        <w:rPr>
          <w:lang w:eastAsia="de-DE"/>
        </w:rPr>
        <w:t xml:space="preserve">onzept entwickelt, das </w:t>
      </w:r>
      <w:r>
        <w:rPr>
          <w:lang w:eastAsia="de-DE"/>
        </w:rPr>
        <w:t xml:space="preserve">auf Digitalisierung aufbaut und </w:t>
      </w:r>
      <w:r w:rsidR="00FD73D0">
        <w:rPr>
          <w:lang w:eastAsia="de-DE"/>
        </w:rPr>
        <w:t>auch andere</w:t>
      </w:r>
      <w:del w:id="19" w:author="Lis Poelzleitner" w:date="2019-06-08T18:40:00Z">
        <w:r w:rsidR="00FD73D0" w:rsidDel="005D56F6">
          <w:rPr>
            <w:lang w:eastAsia="de-DE"/>
          </w:rPr>
          <w:delText>n</w:delText>
        </w:r>
      </w:del>
      <w:r w:rsidR="00FD73D0">
        <w:rPr>
          <w:lang w:eastAsia="de-DE"/>
        </w:rPr>
        <w:t xml:space="preserve"> Schulen inspirieren soll.</w:t>
      </w:r>
    </w:p>
    <w:p w14:paraId="71225BEB" w14:textId="77777777" w:rsidR="00E428CF" w:rsidRPr="00E428CF" w:rsidRDefault="00E428CF">
      <w:pPr>
        <w:jc w:val="both"/>
        <w:rPr>
          <w:lang w:eastAsia="de-DE"/>
        </w:rPr>
        <w:pPrChange w:id="20" w:author="Lis Poelzleitner" w:date="2019-06-08T19:16:00Z">
          <w:pPr/>
        </w:pPrChange>
      </w:pPr>
      <w:r w:rsidRPr="00E428CF">
        <w:rPr>
          <w:lang w:eastAsia="de-DE"/>
        </w:rPr>
        <w:t xml:space="preserve"> </w:t>
      </w:r>
    </w:p>
    <w:p w14:paraId="74B6F509" w14:textId="0DA9B956" w:rsidR="005F4FB6" w:rsidDel="00122285" w:rsidRDefault="00E428CF">
      <w:pPr>
        <w:jc w:val="both"/>
        <w:rPr>
          <w:del w:id="21" w:author="Lis Poelzleitner" w:date="2019-06-08T18:34:00Z"/>
          <w:lang w:eastAsia="de-DE"/>
        </w:rPr>
        <w:pPrChange w:id="22" w:author="Lis Poelzleitner" w:date="2019-06-08T19:16:00Z">
          <w:pPr/>
        </w:pPrChange>
      </w:pPr>
      <w:r w:rsidRPr="00E428CF">
        <w:rPr>
          <w:lang w:eastAsia="de-DE"/>
        </w:rPr>
        <w:t>An der Praxis</w:t>
      </w:r>
      <w:r w:rsidR="001140E0" w:rsidRPr="00A17FBA">
        <w:rPr>
          <w:lang w:eastAsia="de-DE"/>
        </w:rPr>
        <w:t xml:space="preserve"> </w:t>
      </w:r>
      <w:r w:rsidRPr="00A17FBA">
        <w:rPr>
          <w:lang w:eastAsia="de-DE"/>
        </w:rPr>
        <w:t>Mittelschule</w:t>
      </w:r>
      <w:r w:rsidRPr="00E428CF">
        <w:rPr>
          <w:lang w:eastAsia="de-DE"/>
        </w:rPr>
        <w:t xml:space="preserve"> der Pädagogischen Hochschule Steiermark läuft seit zwei Jahren das Projekt „Flexible Eingangsstufe“</w:t>
      </w:r>
      <w:r w:rsidR="00A17FBA">
        <w:rPr>
          <w:lang w:eastAsia="de-DE"/>
        </w:rPr>
        <w:t xml:space="preserve"> </w:t>
      </w:r>
      <w:r w:rsidR="00A17FBA">
        <w:rPr>
          <w:rFonts w:cs="Arial"/>
        </w:rPr>
        <w:t>– kurz „Flexiklasse“</w:t>
      </w:r>
      <w:r w:rsidRPr="00A17FBA">
        <w:rPr>
          <w:lang w:eastAsia="de-DE"/>
        </w:rPr>
        <w:t xml:space="preserve">. </w:t>
      </w:r>
      <w:r w:rsidRPr="00E428CF">
        <w:rPr>
          <w:lang w:eastAsia="de-DE"/>
        </w:rPr>
        <w:t>Es bringt die Ziele der N</w:t>
      </w:r>
      <w:r w:rsidR="00A17FBA">
        <w:rPr>
          <w:lang w:eastAsia="de-DE"/>
        </w:rPr>
        <w:t>MS</w:t>
      </w:r>
      <w:r w:rsidRPr="00E428CF">
        <w:rPr>
          <w:lang w:eastAsia="de-DE"/>
        </w:rPr>
        <w:t xml:space="preserve">, insbesondere Chancengerechtigkeit und flexible Gruppierungen mit den Zielen des Pädagogikpaketes in Einklang. </w:t>
      </w:r>
      <w:del w:id="23" w:author="Lis Poelzleitner" w:date="2019-06-08T18:34:00Z">
        <w:r w:rsidR="00A17FBA" w:rsidRPr="00A17FBA" w:rsidDel="00122285">
          <w:rPr>
            <w:lang w:eastAsia="de-DE"/>
          </w:rPr>
          <w:delText>Das Projekt, in dem die Kinder in Mehrstufenklassen individuell gefördert und gefordert werden, basiert auf der Entwicklung einer digitalen Lernumgebung</w:delText>
        </w:r>
        <w:r w:rsidR="005F4FB6" w:rsidDel="00122285">
          <w:rPr>
            <w:lang w:eastAsia="de-DE"/>
          </w:rPr>
          <w:delText xml:space="preserve"> </w:delText>
        </w:r>
      </w:del>
    </w:p>
    <w:p w14:paraId="0B86391B" w14:textId="00F49264" w:rsidR="005F4FB6" w:rsidDel="005D56F6" w:rsidRDefault="005F4FB6">
      <w:pPr>
        <w:jc w:val="both"/>
        <w:rPr>
          <w:del w:id="24" w:author="Lis Poelzleitner" w:date="2019-06-08T18:41:00Z"/>
          <w:lang w:eastAsia="de-DE"/>
        </w:rPr>
        <w:pPrChange w:id="25" w:author="Lis Poelzleitner" w:date="2019-06-08T19:16:00Z">
          <w:pPr/>
        </w:pPrChange>
      </w:pPr>
      <w:r w:rsidRPr="00A17FBA">
        <w:rPr>
          <w:lang w:eastAsia="de-DE"/>
        </w:rPr>
        <w:t xml:space="preserve">Ziel ist </w:t>
      </w:r>
      <w:r>
        <w:rPr>
          <w:lang w:eastAsia="de-DE"/>
        </w:rPr>
        <w:t>die</w:t>
      </w:r>
      <w:r w:rsidRPr="00A17FBA">
        <w:rPr>
          <w:lang w:eastAsia="de-DE"/>
        </w:rPr>
        <w:t xml:space="preserve"> individuelle Förderung jedes Kindes, um sowohl die Grundkompetenzen zu sichern als auch Höchstleistungen zu ermöglichen. </w:t>
      </w:r>
      <w:del w:id="26" w:author="Lis Poelzleitner" w:date="2019-06-08T18:36:00Z">
        <w:r w:rsidRPr="00A17FBA" w:rsidDel="00122285">
          <w:rPr>
            <w:lang w:eastAsia="de-DE"/>
          </w:rPr>
          <w:delText>Erste Erfolge sind bereits belegbar.</w:delText>
        </w:r>
      </w:del>
    </w:p>
    <w:p w14:paraId="436769F1" w14:textId="41A0A739" w:rsidR="005F4FB6" w:rsidDel="005D56F6" w:rsidRDefault="005F4FB6">
      <w:pPr>
        <w:jc w:val="both"/>
        <w:rPr>
          <w:del w:id="27" w:author="Lis Poelzleitner" w:date="2019-06-08T18:41:00Z"/>
          <w:lang w:eastAsia="de-DE"/>
        </w:rPr>
        <w:pPrChange w:id="28" w:author="Lis Poelzleitner" w:date="2019-06-08T19:16:00Z">
          <w:pPr/>
        </w:pPrChange>
      </w:pPr>
    </w:p>
    <w:p w14:paraId="72E931EB" w14:textId="21CC1522" w:rsidR="00122285" w:rsidRDefault="00122285">
      <w:pPr>
        <w:jc w:val="both"/>
        <w:rPr>
          <w:ins w:id="29" w:author="Lis Poelzleitner" w:date="2019-06-08T18:34:00Z"/>
          <w:lang w:eastAsia="de-DE"/>
        </w:rPr>
        <w:pPrChange w:id="30" w:author="Lis Poelzleitner" w:date="2019-06-08T19:16:00Z">
          <w:pPr/>
        </w:pPrChange>
      </w:pPr>
      <w:ins w:id="31" w:author="Lis Poelzleitner" w:date="2019-06-08T18:34:00Z">
        <w:r w:rsidRPr="00122285">
          <w:rPr>
            <w:lang w:eastAsia="de-DE"/>
          </w:rPr>
          <w:t>Das Projekt, in dem die Kinder in Mehrstufenklassen individuell gefördert und gefordert werden, basiert auf der Entwicklung einer digitalen Lernumgebung</w:t>
        </w:r>
      </w:ins>
      <w:ins w:id="32" w:author="Lis Poelzleitner" w:date="2019-06-08T18:41:00Z">
        <w:r w:rsidR="005D56F6">
          <w:rPr>
            <w:lang w:eastAsia="de-DE"/>
          </w:rPr>
          <w:t xml:space="preserve"> in der </w:t>
        </w:r>
      </w:ins>
      <w:ins w:id="33" w:author="Lis Poelzleitner" w:date="2019-06-08T18:42:00Z">
        <w:r w:rsidR="005D56F6">
          <w:rPr>
            <w:lang w:eastAsia="de-DE"/>
          </w:rPr>
          <w:t>jedes Kind am eigenen Tablet arbeitet, wo es auf seine Lernpläne und Lernaktivitäten direkt zugreifen kann.</w:t>
        </w:r>
      </w:ins>
      <w:del w:id="34" w:author="Lis Poelzleitner" w:date="2019-06-08T18:41:00Z">
        <w:r w:rsidR="005F4FB6" w:rsidDel="005D56F6">
          <w:rPr>
            <w:lang w:eastAsia="de-DE"/>
          </w:rPr>
          <w:delText xml:space="preserve">Für </w:delText>
        </w:r>
        <w:r w:rsidR="005567E3" w:rsidDel="005D56F6">
          <w:rPr>
            <w:lang w:eastAsia="de-DE"/>
          </w:rPr>
          <w:delText>das</w:delText>
        </w:r>
        <w:r w:rsidR="005F4FB6" w:rsidDel="005D56F6">
          <w:rPr>
            <w:lang w:eastAsia="de-DE"/>
          </w:rPr>
          <w:delText xml:space="preserve"> Projek</w:delText>
        </w:r>
        <w:r w:rsidR="005567E3" w:rsidDel="005D56F6">
          <w:rPr>
            <w:lang w:eastAsia="de-DE"/>
          </w:rPr>
          <w:delText>t</w:delText>
        </w:r>
        <w:r w:rsidR="005F4FB6" w:rsidDel="005D56F6">
          <w:rPr>
            <w:lang w:eastAsia="de-DE"/>
          </w:rPr>
          <w:delText xml:space="preserve"> ist es notwen</w:delText>
        </w:r>
        <w:r w:rsidR="00595356" w:rsidDel="005D56F6">
          <w:rPr>
            <w:lang w:eastAsia="de-DE"/>
          </w:rPr>
          <w:delText>dig</w:delText>
        </w:r>
        <w:r w:rsidR="005F4FB6" w:rsidDel="005D56F6">
          <w:rPr>
            <w:lang w:eastAsia="de-DE"/>
          </w:rPr>
          <w:delText>, dass j</w:delText>
        </w:r>
        <w:r w:rsidR="00A17FBA" w:rsidRPr="00A17FBA" w:rsidDel="005D56F6">
          <w:rPr>
            <w:lang w:eastAsia="de-DE"/>
          </w:rPr>
          <w:delText xml:space="preserve">edes Kind </w:delText>
        </w:r>
        <w:r w:rsidR="005F4FB6" w:rsidDel="005D56F6">
          <w:rPr>
            <w:lang w:eastAsia="de-DE"/>
          </w:rPr>
          <w:delText xml:space="preserve">über sein </w:delText>
        </w:r>
        <w:r w:rsidR="00A17FBA" w:rsidRPr="00A17FBA" w:rsidDel="005D56F6">
          <w:rPr>
            <w:lang w:eastAsia="de-DE"/>
          </w:rPr>
          <w:delText>eigene</w:delText>
        </w:r>
        <w:r w:rsidR="005F4FB6" w:rsidDel="005D56F6">
          <w:rPr>
            <w:lang w:eastAsia="de-DE"/>
          </w:rPr>
          <w:delText>s digitales Endgerät verfügt</w:delText>
        </w:r>
        <w:r w:rsidR="00595356" w:rsidDel="005D56F6">
          <w:rPr>
            <w:lang w:eastAsia="de-DE"/>
          </w:rPr>
          <w:delText xml:space="preserve">. </w:delText>
        </w:r>
      </w:del>
    </w:p>
    <w:p w14:paraId="11AE5443" w14:textId="77777777" w:rsidR="00122285" w:rsidRDefault="00122285">
      <w:pPr>
        <w:jc w:val="both"/>
        <w:rPr>
          <w:ins w:id="35" w:author="Lis Poelzleitner" w:date="2019-06-08T18:34:00Z"/>
          <w:lang w:eastAsia="de-DE"/>
        </w:rPr>
        <w:pPrChange w:id="36" w:author="Lis Poelzleitner" w:date="2019-06-08T19:16:00Z">
          <w:pPr/>
        </w:pPrChange>
      </w:pPr>
    </w:p>
    <w:p w14:paraId="61A8E889" w14:textId="5FA69AD0" w:rsidR="00F06C5B" w:rsidRDefault="00595356">
      <w:pPr>
        <w:jc w:val="both"/>
        <w:rPr>
          <w:lang w:eastAsia="de-DE"/>
        </w:rPr>
      </w:pPr>
      <w:r>
        <w:rPr>
          <w:lang w:eastAsia="de-DE"/>
        </w:rPr>
        <w:t>Für die Umsetzung des pädagogisch-didaktischen</w:t>
      </w:r>
      <w:r w:rsidRPr="00A17FBA">
        <w:rPr>
          <w:lang w:eastAsia="de-DE"/>
        </w:rPr>
        <w:t xml:space="preserve"> Konzept</w:t>
      </w:r>
      <w:r>
        <w:rPr>
          <w:lang w:eastAsia="de-DE"/>
        </w:rPr>
        <w:t>s erweisen sich ein engagiertes Lehrerteam, die Bereitstellung des entsprechenden organisatorischen Rahmens (z.B. Stunden- und Raumplan), die Entwicklung der nötigen Softskills bei den Schülern und Schülerinnen, sowie die Elternarbeit als wichtige Erfolgsfaktoren.</w:t>
      </w:r>
      <w:ins w:id="37" w:author="Lis Poelzleitner" w:date="2019-06-08T18:36:00Z">
        <w:r w:rsidR="00122285">
          <w:rPr>
            <w:lang w:eastAsia="de-DE"/>
          </w:rPr>
          <w:t xml:space="preserve"> </w:t>
        </w:r>
        <w:r w:rsidR="00122285" w:rsidRPr="00122285">
          <w:rPr>
            <w:lang w:eastAsia="de-DE"/>
          </w:rPr>
          <w:t>Erste Erfolge sind bereits belegbar.</w:t>
        </w:r>
      </w:ins>
    </w:p>
    <w:p w14:paraId="158E0424" w14:textId="77777777" w:rsidR="00F06C5B" w:rsidRDefault="00F06C5B">
      <w:pPr>
        <w:rPr>
          <w:lang w:eastAsia="de-DE"/>
        </w:rPr>
      </w:pPr>
      <w:r>
        <w:rPr>
          <w:lang w:eastAsia="de-DE"/>
        </w:rPr>
        <w:br w:type="page"/>
      </w:r>
    </w:p>
    <w:p w14:paraId="0B4B37C1" w14:textId="77777777" w:rsidR="00122285" w:rsidRPr="00122285" w:rsidRDefault="00122285">
      <w:pPr>
        <w:jc w:val="both"/>
        <w:rPr>
          <w:ins w:id="38" w:author="Lis Poelzleitner" w:date="2019-06-08T18:36:00Z"/>
          <w:lang w:eastAsia="de-DE"/>
        </w:rPr>
        <w:pPrChange w:id="39" w:author="Lis Poelzleitner" w:date="2019-06-08T19:16:00Z">
          <w:pPr/>
        </w:pPrChange>
      </w:pPr>
    </w:p>
    <w:p w14:paraId="6F0C2E01" w14:textId="7B74E75F" w:rsidR="00595356" w:rsidDel="00860AFF" w:rsidRDefault="00595356">
      <w:pPr>
        <w:jc w:val="both"/>
        <w:rPr>
          <w:del w:id="40" w:author="Lis Poelzleitner" w:date="2019-06-08T20:26:00Z"/>
          <w:lang w:eastAsia="de-DE"/>
        </w:rPr>
        <w:pPrChange w:id="41" w:author="Lis Poelzleitner" w:date="2019-06-08T19:16:00Z">
          <w:pPr/>
        </w:pPrChange>
      </w:pPr>
    </w:p>
    <w:p w14:paraId="1C6CEB07" w14:textId="65A5CEC9" w:rsidR="00FF1B60" w:rsidDel="00860AFF" w:rsidRDefault="00595356" w:rsidP="00CE24A7">
      <w:pPr>
        <w:autoSpaceDE w:val="0"/>
        <w:autoSpaceDN w:val="0"/>
        <w:adjustRightInd w:val="0"/>
        <w:jc w:val="both"/>
        <w:rPr>
          <w:del w:id="42" w:author="Lis Poelzleitner" w:date="2019-06-08T20:26:00Z"/>
        </w:rPr>
      </w:pPr>
      <w:del w:id="43" w:author="Lis Poelzleitner" w:date="2019-06-08T20:26:00Z">
        <w:r w:rsidDel="00860AFF">
          <w:rPr>
            <w:rFonts w:ascii="Roboto" w:hAnsi="Roboto" w:cs="Roboto"/>
            <w:color w:val="000000"/>
            <w:szCs w:val="22"/>
            <w:lang w:eastAsia="de-DE"/>
          </w:rPr>
          <w:delText xml:space="preserve"> </w:delText>
        </w:r>
      </w:del>
    </w:p>
    <w:sdt>
      <w:sdtPr>
        <w:rPr>
          <w:sz w:val="20"/>
        </w:rPr>
        <w:id w:val="123049007"/>
        <w:docPartObj>
          <w:docPartGallery w:val="Table of Contents"/>
          <w:docPartUnique/>
        </w:docPartObj>
      </w:sdtPr>
      <w:sdtEndPr>
        <w:rPr>
          <w:b/>
          <w:bCs/>
          <w:sz w:val="22"/>
        </w:rPr>
      </w:sdtEndPr>
      <w:sdtContent>
        <w:p w14:paraId="317EC4F3" w14:textId="4FE56223" w:rsidR="00CE24A7" w:rsidRDefault="00CE24A7" w:rsidP="00BC0F13">
          <w:pPr>
            <w:autoSpaceDE w:val="0"/>
            <w:autoSpaceDN w:val="0"/>
            <w:adjustRightInd w:val="0"/>
            <w:jc w:val="both"/>
          </w:pPr>
          <w:r w:rsidRPr="00BC0F13">
            <w:rPr>
              <w:rFonts w:ascii="Arial" w:hAnsi="Arial" w:cs="Arial"/>
              <w:b/>
              <w:iCs/>
              <w:sz w:val="28"/>
              <w:szCs w:val="24"/>
            </w:rPr>
            <w:t>Inhaltsverzeichnis</w:t>
          </w:r>
        </w:p>
        <w:p w14:paraId="5B96BDBB" w14:textId="4F6089AA" w:rsidR="009530D9" w:rsidRDefault="00CE24A7">
          <w:pPr>
            <w:pStyle w:val="TOC1"/>
            <w:tabs>
              <w:tab w:val="right" w:leader="dot" w:pos="9967"/>
            </w:tabs>
            <w:rPr>
              <w:rFonts w:asciiTheme="minorHAnsi" w:eastAsiaTheme="minorEastAsia" w:hAnsiTheme="minorHAnsi" w:cstheme="minorBidi"/>
              <w:noProof/>
              <w:szCs w:val="22"/>
              <w:lang w:val="en-US" w:eastAsia="en-US"/>
            </w:rPr>
          </w:pPr>
          <w:r>
            <w:rPr>
              <w:b/>
              <w:bCs/>
            </w:rPr>
            <w:fldChar w:fldCharType="begin"/>
          </w:r>
          <w:r>
            <w:rPr>
              <w:b/>
              <w:bCs/>
            </w:rPr>
            <w:instrText xml:space="preserve"> TOC \o "1-3" \h \z \u </w:instrText>
          </w:r>
          <w:r>
            <w:rPr>
              <w:b/>
              <w:bCs/>
            </w:rPr>
            <w:fldChar w:fldCharType="separate"/>
          </w:r>
          <w:r w:rsidR="009530D9" w:rsidRPr="00A42A96">
            <w:rPr>
              <w:rStyle w:val="Hyperlink"/>
              <w:noProof/>
            </w:rPr>
            <w:fldChar w:fldCharType="begin"/>
          </w:r>
          <w:r w:rsidR="009530D9" w:rsidRPr="00A42A96">
            <w:rPr>
              <w:rStyle w:val="Hyperlink"/>
              <w:noProof/>
            </w:rPr>
            <w:instrText xml:space="preserve"> </w:instrText>
          </w:r>
          <w:r w:rsidR="009530D9">
            <w:rPr>
              <w:noProof/>
            </w:rPr>
            <w:instrText>HYPERLINK \l "_Toc10920387"</w:instrText>
          </w:r>
          <w:r w:rsidR="009530D9" w:rsidRPr="00A42A96">
            <w:rPr>
              <w:rStyle w:val="Hyperlink"/>
              <w:noProof/>
            </w:rPr>
            <w:instrText xml:space="preserve"> </w:instrText>
          </w:r>
          <w:r w:rsidR="009530D9" w:rsidRPr="00A42A96">
            <w:rPr>
              <w:rStyle w:val="Hyperlink"/>
              <w:noProof/>
            </w:rPr>
            <w:fldChar w:fldCharType="separate"/>
          </w:r>
          <w:r w:rsidR="009530D9" w:rsidRPr="00A42A96">
            <w:rPr>
              <w:rStyle w:val="Hyperlink"/>
              <w:noProof/>
            </w:rPr>
            <w:t>Ziel des Modells der Flexiblen Eingangsstufe</w:t>
          </w:r>
          <w:r w:rsidR="009530D9">
            <w:rPr>
              <w:noProof/>
              <w:webHidden/>
            </w:rPr>
            <w:tab/>
          </w:r>
          <w:r w:rsidR="009530D9">
            <w:rPr>
              <w:noProof/>
              <w:webHidden/>
            </w:rPr>
            <w:fldChar w:fldCharType="begin"/>
          </w:r>
          <w:r w:rsidR="009530D9">
            <w:rPr>
              <w:noProof/>
              <w:webHidden/>
            </w:rPr>
            <w:instrText xml:space="preserve"> PAGEREF _Toc10920387 \h </w:instrText>
          </w:r>
          <w:r w:rsidR="009530D9">
            <w:rPr>
              <w:noProof/>
              <w:webHidden/>
            </w:rPr>
          </w:r>
          <w:r w:rsidR="009530D9">
            <w:rPr>
              <w:noProof/>
              <w:webHidden/>
            </w:rPr>
            <w:fldChar w:fldCharType="separate"/>
          </w:r>
          <w:r w:rsidR="009530D9">
            <w:rPr>
              <w:noProof/>
              <w:webHidden/>
            </w:rPr>
            <w:t>2</w:t>
          </w:r>
          <w:r w:rsidR="009530D9">
            <w:rPr>
              <w:noProof/>
              <w:webHidden/>
            </w:rPr>
            <w:fldChar w:fldCharType="end"/>
          </w:r>
          <w:r w:rsidR="009530D9" w:rsidRPr="00A42A96">
            <w:rPr>
              <w:rStyle w:val="Hyperlink"/>
              <w:noProof/>
            </w:rPr>
            <w:fldChar w:fldCharType="end"/>
          </w:r>
        </w:p>
        <w:p w14:paraId="40F9869A" w14:textId="3FBE38F7"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"_Toc10920388"</w:instrText>
          </w:r>
          <w:r w:rsidRPr="00A42A96">
            <w:rPr>
              <w:rStyle w:val="Hyperlink"/>
              <w:noProof/>
            </w:rPr>
            <w:instrText xml:space="preserve"> </w:instrText>
          </w:r>
          <w:r w:rsidRPr="00A42A96">
            <w:rPr>
              <w:rStyle w:val="Hyperlink"/>
              <w:noProof/>
            </w:rPr>
            <w:fldChar w:fldCharType="separate"/>
          </w:r>
          <w:r w:rsidRPr="00A42A96">
            <w:rPr>
              <w:rStyle w:val="Hyperlink"/>
              <w:noProof/>
            </w:rPr>
            <w:t>Mehrstufenklasse und Modulsystem</w:t>
          </w:r>
          <w:r>
            <w:rPr>
              <w:noProof/>
              <w:webHidden/>
            </w:rPr>
            <w:tab/>
          </w:r>
          <w:r>
            <w:rPr>
              <w:noProof/>
              <w:webHidden/>
            </w:rPr>
            <w:fldChar w:fldCharType="begin"/>
          </w:r>
          <w:r>
            <w:rPr>
              <w:noProof/>
              <w:webHidden/>
            </w:rPr>
            <w:instrText xml:space="preserve"> PAGEREF _Toc10920388 \h </w:instrText>
          </w:r>
          <w:r>
            <w:rPr>
              <w:noProof/>
              <w:webHidden/>
            </w:rPr>
          </w:r>
          <w:r>
            <w:rPr>
              <w:noProof/>
              <w:webHidden/>
            </w:rPr>
            <w:fldChar w:fldCharType="separate"/>
          </w:r>
          <w:r>
            <w:rPr>
              <w:noProof/>
              <w:webHidden/>
            </w:rPr>
            <w:t>2</w:t>
          </w:r>
          <w:r>
            <w:rPr>
              <w:noProof/>
              <w:webHidden/>
            </w:rPr>
            <w:fldChar w:fldCharType="end"/>
          </w:r>
          <w:r w:rsidRPr="00A42A96">
            <w:rPr>
              <w:rStyle w:val="Hyperlink"/>
              <w:noProof/>
            </w:rPr>
            <w:fldChar w:fldCharType="end"/>
          </w:r>
        </w:p>
        <w:p w14:paraId="3FADA05B" w14:textId="4CB11221"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"_Toc10920389"</w:instrText>
          </w:r>
          <w:r w:rsidRPr="00A42A96">
            <w:rPr>
              <w:rStyle w:val="Hyperlink"/>
              <w:noProof/>
            </w:rPr>
            <w:instrText xml:space="preserve"> </w:instrText>
          </w:r>
          <w:r w:rsidRPr="00A42A96">
            <w:rPr>
              <w:rStyle w:val="Hyperlink"/>
              <w:noProof/>
            </w:rPr>
            <w:fldChar w:fldCharType="separate"/>
          </w:r>
          <w:r w:rsidRPr="00A42A96">
            <w:rPr>
              <w:rStyle w:val="Hyperlink"/>
              <w:noProof/>
            </w:rPr>
            <w:t>Kompetenzbasierter Unterricht (Competency -Based Education)</w:t>
          </w:r>
          <w:r>
            <w:rPr>
              <w:noProof/>
              <w:webHidden/>
            </w:rPr>
            <w:tab/>
          </w:r>
          <w:r>
            <w:rPr>
              <w:noProof/>
              <w:webHidden/>
            </w:rPr>
            <w:fldChar w:fldCharType="begin"/>
          </w:r>
          <w:r>
            <w:rPr>
              <w:noProof/>
              <w:webHidden/>
            </w:rPr>
            <w:instrText xml:space="preserve"> PAGEREF _Toc10920389 \h </w:instrText>
          </w:r>
          <w:r>
            <w:rPr>
              <w:noProof/>
              <w:webHidden/>
            </w:rPr>
          </w:r>
          <w:r>
            <w:rPr>
              <w:noProof/>
              <w:webHidden/>
            </w:rPr>
            <w:fldChar w:fldCharType="separate"/>
          </w:r>
          <w:r>
            <w:rPr>
              <w:noProof/>
              <w:webHidden/>
            </w:rPr>
            <w:t>3</w:t>
          </w:r>
          <w:r>
            <w:rPr>
              <w:noProof/>
              <w:webHidden/>
            </w:rPr>
            <w:fldChar w:fldCharType="end"/>
          </w:r>
          <w:r w:rsidRPr="00A42A96">
            <w:rPr>
              <w:rStyle w:val="Hyperlink"/>
              <w:noProof/>
            </w:rPr>
            <w:fldChar w:fldCharType="end"/>
          </w:r>
        </w:p>
        <w:p w14:paraId="02ED97CE" w14:textId="56444C4C"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"_Toc10920390"</w:instrText>
          </w:r>
          <w:r w:rsidRPr="00A42A96">
            <w:rPr>
              <w:rStyle w:val="Hyperlink"/>
              <w:noProof/>
            </w:rPr>
            <w:instrText xml:space="preserve"> </w:instrText>
          </w:r>
          <w:r w:rsidRPr="00A42A96">
            <w:rPr>
              <w:rStyle w:val="Hyperlink"/>
              <w:noProof/>
            </w:rPr>
            <w:fldChar w:fldCharType="separate"/>
          </w:r>
          <w:r w:rsidRPr="00A42A96">
            <w:rPr>
              <w:rStyle w:val="Hyperlink"/>
              <w:noProof/>
            </w:rPr>
            <w:t>Organisatorischer Rahmen:</w:t>
          </w:r>
          <w:r>
            <w:rPr>
              <w:noProof/>
              <w:webHidden/>
            </w:rPr>
            <w:tab/>
          </w:r>
          <w:r>
            <w:rPr>
              <w:noProof/>
              <w:webHidden/>
            </w:rPr>
            <w:fldChar w:fldCharType="begin"/>
          </w:r>
          <w:r>
            <w:rPr>
              <w:noProof/>
              <w:webHidden/>
            </w:rPr>
            <w:instrText xml:space="preserve"> PAGEREF _Toc10920390 \h </w:instrText>
          </w:r>
          <w:r>
            <w:rPr>
              <w:noProof/>
              <w:webHidden/>
            </w:rPr>
          </w:r>
          <w:r>
            <w:rPr>
              <w:noProof/>
              <w:webHidden/>
            </w:rPr>
            <w:fldChar w:fldCharType="separate"/>
          </w:r>
          <w:r>
            <w:rPr>
              <w:noProof/>
              <w:webHidden/>
            </w:rPr>
            <w:t>3</w:t>
          </w:r>
          <w:r>
            <w:rPr>
              <w:noProof/>
              <w:webHidden/>
            </w:rPr>
            <w:fldChar w:fldCharType="end"/>
          </w:r>
          <w:r w:rsidRPr="00A42A96">
            <w:rPr>
              <w:rStyle w:val="Hyperlink"/>
              <w:noProof/>
            </w:rPr>
            <w:fldChar w:fldCharType="end"/>
          </w:r>
        </w:p>
        <w:p w14:paraId="6FE57E05" w14:textId="6AE56020"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"_Toc10920391"</w:instrText>
          </w:r>
          <w:r w:rsidRPr="00A42A96">
            <w:rPr>
              <w:rStyle w:val="Hyperlink"/>
              <w:noProof/>
            </w:rPr>
            <w:instrText xml:space="preserve"> </w:instrText>
          </w:r>
          <w:r w:rsidRPr="00A42A96">
            <w:rPr>
              <w:rStyle w:val="Hyperlink"/>
              <w:noProof/>
            </w:rPr>
            <w:fldChar w:fldCharType="separate"/>
          </w:r>
          <w:r w:rsidRPr="00A42A96">
            <w:rPr>
              <w:rStyle w:val="Hyperlink"/>
              <w:noProof/>
            </w:rPr>
            <w:t>Das Grazer Modell des Digitalen Lernens</w:t>
          </w:r>
          <w:r>
            <w:rPr>
              <w:noProof/>
              <w:webHidden/>
            </w:rPr>
            <w:tab/>
          </w:r>
          <w:r>
            <w:rPr>
              <w:noProof/>
              <w:webHidden/>
            </w:rPr>
            <w:fldChar w:fldCharType="begin"/>
          </w:r>
          <w:r>
            <w:rPr>
              <w:noProof/>
              <w:webHidden/>
            </w:rPr>
            <w:instrText xml:space="preserve"> PAGEREF _Toc10920391 \h </w:instrText>
          </w:r>
          <w:r>
            <w:rPr>
              <w:noProof/>
              <w:webHidden/>
            </w:rPr>
          </w:r>
          <w:r>
            <w:rPr>
              <w:noProof/>
              <w:webHidden/>
            </w:rPr>
            <w:fldChar w:fldCharType="separate"/>
          </w:r>
          <w:r>
            <w:rPr>
              <w:noProof/>
              <w:webHidden/>
            </w:rPr>
            <w:t>7</w:t>
          </w:r>
          <w:r>
            <w:rPr>
              <w:noProof/>
              <w:webHidden/>
            </w:rPr>
            <w:fldChar w:fldCharType="end"/>
          </w:r>
          <w:r w:rsidRPr="00A42A96">
            <w:rPr>
              <w:rStyle w:val="Hyperlink"/>
              <w:noProof/>
            </w:rPr>
            <w:fldChar w:fldCharType="end"/>
          </w:r>
        </w:p>
        <w:p w14:paraId="52206AE5" w14:textId="6E6253AF"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"_Toc10920392"</w:instrText>
          </w:r>
          <w:r w:rsidRPr="00A42A96">
            <w:rPr>
              <w:rStyle w:val="Hyperlink"/>
              <w:noProof/>
            </w:rPr>
            <w:instrText xml:space="preserve"> </w:instrText>
          </w:r>
          <w:r w:rsidRPr="00A42A96">
            <w:rPr>
              <w:rStyle w:val="Hyperlink"/>
              <w:noProof/>
            </w:rPr>
            <w:fldChar w:fldCharType="separate"/>
          </w:r>
          <w:r>
            <w:rPr>
              <w:noProof/>
              <w:webHidden/>
            </w:rPr>
            <w:tab/>
          </w:r>
          <w:r>
            <w:rPr>
              <w:noProof/>
              <w:webHidden/>
            </w:rPr>
            <w:fldChar w:fldCharType="begin"/>
          </w:r>
          <w:r>
            <w:rPr>
              <w:noProof/>
              <w:webHidden/>
            </w:rPr>
            <w:instrText xml:space="preserve"> PAGEREF _Toc10920392 \h </w:instrText>
          </w:r>
          <w:r>
            <w:rPr>
              <w:noProof/>
              <w:webHidden/>
            </w:rPr>
          </w:r>
          <w:r>
            <w:rPr>
              <w:noProof/>
              <w:webHidden/>
            </w:rPr>
            <w:fldChar w:fldCharType="separate"/>
          </w:r>
          <w:r>
            <w:rPr>
              <w:noProof/>
              <w:webHidden/>
            </w:rPr>
            <w:t>8</w:t>
          </w:r>
          <w:r>
            <w:rPr>
              <w:noProof/>
              <w:webHidden/>
            </w:rPr>
            <w:fldChar w:fldCharType="end"/>
          </w:r>
          <w:r w:rsidRPr="00A42A96">
            <w:rPr>
              <w:rStyle w:val="Hyperlink"/>
              <w:noProof/>
            </w:rPr>
            <w:fldChar w:fldCharType="end"/>
          </w:r>
        </w:p>
        <w:p w14:paraId="40B1C54F" w14:textId="112E204B"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"_Toc10920393"</w:instrText>
          </w:r>
          <w:r w:rsidRPr="00A42A96">
            <w:rPr>
              <w:rStyle w:val="Hyperlink"/>
              <w:noProof/>
            </w:rPr>
            <w:instrText xml:space="preserve"> </w:instrText>
          </w:r>
          <w:r w:rsidRPr="00A42A96">
            <w:rPr>
              <w:rStyle w:val="Hyperlink"/>
              <w:noProof/>
            </w:rPr>
            <w:fldChar w:fldCharType="separate"/>
          </w:r>
          <w:r w:rsidRPr="00A42A96">
            <w:rPr>
              <w:rStyle w:val="Hyperlink"/>
              <w:noProof/>
            </w:rPr>
            <w:t>Erfolgsfaktor Softskills</w:t>
          </w:r>
          <w:r>
            <w:rPr>
              <w:noProof/>
              <w:webHidden/>
            </w:rPr>
            <w:tab/>
          </w:r>
          <w:r>
            <w:rPr>
              <w:noProof/>
              <w:webHidden/>
            </w:rPr>
            <w:fldChar w:fldCharType="begin"/>
          </w:r>
          <w:r>
            <w:rPr>
              <w:noProof/>
              <w:webHidden/>
            </w:rPr>
            <w:instrText xml:space="preserve"> PAGEREF _Toc10920393 \h </w:instrText>
          </w:r>
          <w:r>
            <w:rPr>
              <w:noProof/>
              <w:webHidden/>
            </w:rPr>
          </w:r>
          <w:r>
            <w:rPr>
              <w:noProof/>
              <w:webHidden/>
            </w:rPr>
            <w:fldChar w:fldCharType="separate"/>
          </w:r>
          <w:r>
            <w:rPr>
              <w:noProof/>
              <w:webHidden/>
            </w:rPr>
            <w:t>8</w:t>
          </w:r>
          <w:r>
            <w:rPr>
              <w:noProof/>
              <w:webHidden/>
            </w:rPr>
            <w:fldChar w:fldCharType="end"/>
          </w:r>
          <w:r w:rsidRPr="00A42A96">
            <w:rPr>
              <w:rStyle w:val="Hyperlink"/>
              <w:noProof/>
            </w:rPr>
            <w:fldChar w:fldCharType="end"/>
          </w:r>
        </w:p>
        <w:p w14:paraId="7EEB33AC" w14:textId="663AA542"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"_Toc10920394"</w:instrText>
          </w:r>
          <w:r w:rsidRPr="00A42A96">
            <w:rPr>
              <w:rStyle w:val="Hyperlink"/>
              <w:noProof/>
            </w:rPr>
            <w:instrText xml:space="preserve"> </w:instrText>
          </w:r>
          <w:r w:rsidRPr="00A42A96">
            <w:rPr>
              <w:rStyle w:val="Hyperlink"/>
              <w:noProof/>
            </w:rPr>
            <w:fldChar w:fldCharType="separate"/>
          </w:r>
          <w:r w:rsidRPr="00A42A96">
            <w:rPr>
              <w:rStyle w:val="Hyperlink"/>
              <w:noProof/>
            </w:rPr>
            <w:t>Erste Erfolge</w:t>
          </w:r>
          <w:r>
            <w:rPr>
              <w:noProof/>
              <w:webHidden/>
            </w:rPr>
            <w:tab/>
          </w:r>
          <w:r>
            <w:rPr>
              <w:noProof/>
              <w:webHidden/>
            </w:rPr>
            <w:fldChar w:fldCharType="begin"/>
          </w:r>
          <w:r>
            <w:rPr>
              <w:noProof/>
              <w:webHidden/>
            </w:rPr>
            <w:instrText xml:space="preserve"> PAGEREF _Toc10920394 \h </w:instrText>
          </w:r>
          <w:r>
            <w:rPr>
              <w:noProof/>
              <w:webHidden/>
            </w:rPr>
          </w:r>
          <w:r>
            <w:rPr>
              <w:noProof/>
              <w:webHidden/>
            </w:rPr>
            <w:fldChar w:fldCharType="separate"/>
          </w:r>
          <w:r>
            <w:rPr>
              <w:noProof/>
              <w:webHidden/>
            </w:rPr>
            <w:t>8</w:t>
          </w:r>
          <w:r>
            <w:rPr>
              <w:noProof/>
              <w:webHidden/>
            </w:rPr>
            <w:fldChar w:fldCharType="end"/>
          </w:r>
          <w:r w:rsidRPr="00A42A96">
            <w:rPr>
              <w:rStyle w:val="Hyperlink"/>
              <w:noProof/>
            </w:rPr>
            <w:fldChar w:fldCharType="end"/>
          </w:r>
        </w:p>
        <w:p w14:paraId="202A54BB" w14:textId="2A2F2FFF" w:rsidR="009530D9" w:rsidRDefault="009530D9">
          <w:pPr>
            <w:pStyle w:val="TOC1"/>
            <w:tabs>
              <w:tab w:val="right" w:leader="dot" w:pos="9967"/>
            </w:tabs>
            <w:rPr>
              <w:rFonts w:asciiTheme="minorHAnsi" w:eastAsiaTheme="minorEastAsia" w:hAnsiTheme="minorHAnsi" w:cstheme="minorBidi"/>
              <w:noProof/>
              <w:szCs w:val="22"/>
              <w:lang w:val="en-US" w:eastAsia="en-US"/>
            </w:rPr>
          </w:pPr>
          <w:r w:rsidRPr="00A42A96">
            <w:rPr>
              <w:rStyle w:val="Hyperlink"/>
              <w:noProof/>
            </w:rPr>
            <w:fldChar w:fldCharType="begin"/>
          </w:r>
          <w:r w:rsidRPr="00A42A96">
            <w:rPr>
              <w:rStyle w:val="Hyperlink"/>
              <w:noProof/>
            </w:rPr>
            <w:instrText xml:space="preserve"> </w:instrText>
          </w:r>
          <w:r>
            <w:rPr>
              <w:noProof/>
            </w:rPr>
            <w:instrText>HYPERLINK \l "_Toc10920395"</w:instrText>
          </w:r>
          <w:r w:rsidRPr="00A42A96">
            <w:rPr>
              <w:rStyle w:val="Hyperlink"/>
              <w:noProof/>
            </w:rPr>
            <w:instrText xml:space="preserve"> </w:instrText>
          </w:r>
          <w:r w:rsidRPr="00A42A96">
            <w:rPr>
              <w:rStyle w:val="Hyperlink"/>
              <w:noProof/>
            </w:rPr>
            <w:fldChar w:fldCharType="separate"/>
          </w:r>
          <w:r w:rsidRPr="00A42A96">
            <w:rPr>
              <w:rStyle w:val="Hyperlink"/>
              <w:noProof/>
              <w:lang w:val="de-AT"/>
            </w:rPr>
            <w:t>Weitergabe unseres Wissens für Kolleginnen und Kollegen</w:t>
          </w:r>
          <w:r>
            <w:rPr>
              <w:noProof/>
              <w:webHidden/>
            </w:rPr>
            <w:tab/>
          </w:r>
          <w:r>
            <w:rPr>
              <w:noProof/>
              <w:webHidden/>
            </w:rPr>
            <w:fldChar w:fldCharType="begin"/>
          </w:r>
          <w:r>
            <w:rPr>
              <w:noProof/>
              <w:webHidden/>
            </w:rPr>
            <w:instrText xml:space="preserve"> PAGEREF _Toc10920395 \h </w:instrText>
          </w:r>
          <w:r>
            <w:rPr>
              <w:noProof/>
              <w:webHidden/>
            </w:rPr>
          </w:r>
          <w:r>
            <w:rPr>
              <w:noProof/>
              <w:webHidden/>
            </w:rPr>
            <w:fldChar w:fldCharType="separate"/>
          </w:r>
          <w:r>
            <w:rPr>
              <w:noProof/>
              <w:webHidden/>
            </w:rPr>
            <w:t>8</w:t>
          </w:r>
          <w:r>
            <w:rPr>
              <w:noProof/>
              <w:webHidden/>
            </w:rPr>
            <w:fldChar w:fldCharType="end"/>
          </w:r>
          <w:r w:rsidRPr="00A42A96">
            <w:rPr>
              <w:rStyle w:val="Hyperlink"/>
              <w:noProof/>
            </w:rPr>
            <w:fldChar w:fldCharType="end"/>
          </w:r>
        </w:p>
        <w:p w14:paraId="50172CEA" w14:textId="503FCB45" w:rsidR="00CE24A7" w:rsidRDefault="00CE24A7" w:rsidP="00CE24A7">
          <w:r>
            <w:rPr>
              <w:b/>
              <w:bCs/>
            </w:rPr>
            <w:fldChar w:fldCharType="end"/>
          </w:r>
        </w:p>
      </w:sdtContent>
    </w:sdt>
    <w:p w14:paraId="2422E6C6" w14:textId="328DCF64" w:rsidR="00CE24A7" w:rsidDel="00860AFF" w:rsidRDefault="00CE24A7" w:rsidP="00CE24A7">
      <w:pPr>
        <w:rPr>
          <w:del w:id="44" w:author="Lis Poelzleitner" w:date="2019-06-08T20:27:00Z"/>
          <w:rFonts w:ascii="Arial" w:hAnsi="Arial" w:cs="Arial"/>
          <w:b/>
          <w:iCs/>
          <w:szCs w:val="24"/>
        </w:rPr>
      </w:pPr>
      <w:del w:id="45" w:author="Lis Poelzleitner" w:date="2019-06-08T18:36:00Z">
        <w:r w:rsidDel="00122285">
          <w:br w:type="page"/>
        </w:r>
      </w:del>
    </w:p>
    <w:p w14:paraId="64732C7E" w14:textId="24FAD036" w:rsidR="00CE24A7" w:rsidDel="00860AFF" w:rsidRDefault="00CE24A7">
      <w:pPr>
        <w:pStyle w:val="Heading1"/>
        <w:rPr>
          <w:del w:id="46" w:author="Lis Poelzleitner" w:date="2019-06-08T20:26:00Z"/>
        </w:rPr>
      </w:pPr>
    </w:p>
    <w:p w14:paraId="3B190C1B" w14:textId="4AF241CC" w:rsidR="00312BE6" w:rsidRDefault="00312BE6">
      <w:pPr>
        <w:pBdr>
          <w:bottom w:val="single" w:sz="4" w:space="1" w:color="auto"/>
        </w:pBdr>
        <w:pPrChange w:id="47" w:author="Lis Poelzleitner" w:date="2019-06-08T20:27:00Z">
          <w:pPr/>
        </w:pPrChange>
      </w:pPr>
    </w:p>
    <w:p w14:paraId="4AD30EB8" w14:textId="77777777" w:rsidR="00312BE6" w:rsidRPr="00312BE6" w:rsidRDefault="00312BE6" w:rsidP="00312BE6"/>
    <w:p w14:paraId="68471D80" w14:textId="77777777" w:rsidR="00860AFF" w:rsidRDefault="00860AFF" w:rsidP="005567E3">
      <w:pPr>
        <w:pStyle w:val="Heading1"/>
        <w:rPr>
          <w:ins w:id="48" w:author="Lis Poelzleitner" w:date="2019-06-08T20:27:00Z"/>
        </w:rPr>
      </w:pPr>
    </w:p>
    <w:p w14:paraId="2EBC99C3" w14:textId="0559FCE2" w:rsidR="00021118" w:rsidRDefault="00021118" w:rsidP="005567E3">
      <w:pPr>
        <w:pStyle w:val="Heading1"/>
      </w:pPr>
      <w:bookmarkStart w:id="49" w:name="_Toc10920387"/>
      <w:r w:rsidRPr="00021118">
        <w:t xml:space="preserve">Ziel </w:t>
      </w:r>
      <w:r w:rsidR="00CE24A7">
        <w:t xml:space="preserve">des </w:t>
      </w:r>
      <w:r w:rsidR="00CE24A7" w:rsidRPr="00CE24A7">
        <w:t>Modells der Flexiblen</w:t>
      </w:r>
      <w:r w:rsidR="00CE24A7">
        <w:t xml:space="preserve"> Eingangsstufe</w:t>
      </w:r>
      <w:bookmarkEnd w:id="49"/>
    </w:p>
    <w:p w14:paraId="16F77F2A" w14:textId="77777777" w:rsidR="00CE24A7" w:rsidRPr="00CE24A7" w:rsidRDefault="00CE24A7" w:rsidP="00CE24A7"/>
    <w:p w14:paraId="1463915A" w14:textId="46CBC922" w:rsidR="00021118" w:rsidDel="009E12D7" w:rsidRDefault="00021118">
      <w:pPr>
        <w:autoSpaceDE w:val="0"/>
        <w:autoSpaceDN w:val="0"/>
        <w:adjustRightInd w:val="0"/>
        <w:jc w:val="both"/>
        <w:rPr>
          <w:del w:id="50" w:author="Lis Poelzleitner" w:date="2019-06-08T19:24:00Z"/>
          <w:rFonts w:ascii="Roboto" w:hAnsi="Roboto" w:cs="Arial"/>
          <w:szCs w:val="22"/>
        </w:rPr>
      </w:pPr>
    </w:p>
    <w:p w14:paraId="00614368" w14:textId="2D537E36" w:rsidR="005567E3" w:rsidDel="005D56F6" w:rsidRDefault="00A17FBA">
      <w:pPr>
        <w:jc w:val="both"/>
        <w:rPr>
          <w:del w:id="51" w:author="Lis Poelzleitner" w:date="2019-06-08T18:43:00Z"/>
        </w:rPr>
        <w:pPrChange w:id="52" w:author="Lis Poelzleitner" w:date="2019-06-08T19:28:00Z">
          <w:pPr/>
        </w:pPrChange>
      </w:pPr>
      <w:r>
        <w:t>Ausgangspunkt</w:t>
      </w:r>
      <w:r w:rsidR="00461225" w:rsidRPr="00C10D37">
        <w:t xml:space="preserve"> </w:t>
      </w:r>
      <w:r w:rsidR="005E110A">
        <w:t xml:space="preserve">und Ziel </w:t>
      </w:r>
      <w:r w:rsidR="00461225" w:rsidRPr="00C10D37">
        <w:t>de</w:t>
      </w:r>
      <w:r w:rsidR="00504F9A">
        <w:t xml:space="preserve">s Modells der </w:t>
      </w:r>
      <w:r w:rsidR="00C10D37" w:rsidRPr="00C10D37">
        <w:t>„Flexible</w:t>
      </w:r>
      <w:r w:rsidR="00A74EA7">
        <w:t>n</w:t>
      </w:r>
      <w:r w:rsidR="00C10D37" w:rsidRPr="00C10D37">
        <w:t xml:space="preserve"> Eingangsstufe“ </w:t>
      </w:r>
      <w:r w:rsidR="00C10D37">
        <w:t>an der Praxis</w:t>
      </w:r>
      <w:ins w:id="53" w:author="Lis Poelzleitner" w:date="2019-06-08T18:37:00Z">
        <w:r w:rsidR="00122285">
          <w:t>-</w:t>
        </w:r>
      </w:ins>
      <w:del w:id="54" w:author="Lis Poelzleitner" w:date="2019-06-08T18:37:00Z">
        <w:r w:rsidR="008B275A" w:rsidDel="00122285">
          <w:delText xml:space="preserve">-Neuen </w:delText>
        </w:r>
      </w:del>
      <w:r w:rsidR="008B275A">
        <w:t>M</w:t>
      </w:r>
      <w:r w:rsidR="00C10D37">
        <w:t xml:space="preserve">ittelschule der PH Steiermark </w:t>
      </w:r>
      <w:r w:rsidR="005E110A">
        <w:t xml:space="preserve">ist die Erleichterung des </w:t>
      </w:r>
      <w:r w:rsidR="00C10D37">
        <w:t>Übertritt</w:t>
      </w:r>
      <w:r w:rsidR="005E110A">
        <w:t>s</w:t>
      </w:r>
      <w:r w:rsidR="00461225" w:rsidRPr="00C10D37">
        <w:t xml:space="preserve"> </w:t>
      </w:r>
      <w:r w:rsidR="00C10D37" w:rsidRPr="00C10D37">
        <w:t xml:space="preserve">für </w:t>
      </w:r>
      <w:r w:rsidR="00504F9A">
        <w:t>die</w:t>
      </w:r>
      <w:r w:rsidR="00C10D37" w:rsidRPr="00C10D37">
        <w:t xml:space="preserve"> Schülerinnen und Schüler </w:t>
      </w:r>
      <w:r w:rsidR="00461225" w:rsidRPr="00C10D37">
        <w:t xml:space="preserve">von der Volksschule </w:t>
      </w:r>
      <w:r w:rsidR="00C10D37" w:rsidRPr="00C10D37">
        <w:t xml:space="preserve">in </w:t>
      </w:r>
      <w:r w:rsidR="00755C13">
        <w:t>die</w:t>
      </w:r>
      <w:r w:rsidR="00755C13" w:rsidRPr="00C10D37">
        <w:t xml:space="preserve"> </w:t>
      </w:r>
      <w:del w:id="55" w:author="Lis Poelzleitner" w:date="2019-06-08T18:37:00Z">
        <w:r w:rsidR="009D08F0" w:rsidDel="00122285">
          <w:delText xml:space="preserve">Neue </w:delText>
        </w:r>
      </w:del>
      <w:r w:rsidR="00C10D37" w:rsidRPr="00C10D37">
        <w:t>Mittelschule sowie</w:t>
      </w:r>
      <w:r w:rsidR="00461225" w:rsidRPr="00C10D37">
        <w:t xml:space="preserve"> die </w:t>
      </w:r>
      <w:r w:rsidR="005E110A">
        <w:t xml:space="preserve">Verbesserung der </w:t>
      </w:r>
      <w:r w:rsidR="00461225" w:rsidRPr="00C10D37">
        <w:t xml:space="preserve">Anschlussfähigkeit an </w:t>
      </w:r>
      <w:r w:rsidR="005E110A">
        <w:t>den weiteren Bildungsweg.</w:t>
      </w:r>
      <w:r w:rsidR="00C10D37">
        <w:rPr>
          <w:rFonts w:cs="TTE30D7B68t00"/>
          <w:lang w:val="de-AT" w:eastAsia="de-DE"/>
        </w:rPr>
        <w:t xml:space="preserve"> Noch mehr </w:t>
      </w:r>
      <w:r w:rsidR="00461225" w:rsidRPr="00C10D37">
        <w:rPr>
          <w:rFonts w:cs="TTE30D7B68t00"/>
          <w:lang w:val="de-AT" w:eastAsia="de-DE"/>
        </w:rPr>
        <w:t>Schüler</w:t>
      </w:r>
      <w:r w:rsidR="00C10D37">
        <w:rPr>
          <w:rFonts w:cs="TTE30D7B68t00"/>
          <w:lang w:val="de-AT" w:eastAsia="de-DE"/>
        </w:rPr>
        <w:t xml:space="preserve">innen </w:t>
      </w:r>
      <w:r w:rsidR="00461225" w:rsidRPr="00C10D37">
        <w:rPr>
          <w:rFonts w:cs="TTE30D7B68t00"/>
          <w:lang w:val="de-AT" w:eastAsia="de-DE"/>
        </w:rPr>
        <w:t>und Schüler</w:t>
      </w:r>
      <w:r w:rsidR="00C10D37">
        <w:rPr>
          <w:rFonts w:cs="TTE30D7B68t00"/>
          <w:lang w:val="de-AT" w:eastAsia="de-DE"/>
        </w:rPr>
        <w:t xml:space="preserve"> sollen</w:t>
      </w:r>
      <w:r w:rsidR="00461225" w:rsidRPr="00C10D37">
        <w:t xml:space="preserve"> alle geforderten Kompetenzen erreichen</w:t>
      </w:r>
      <w:r w:rsidR="003620CC">
        <w:t xml:space="preserve"> und n</w:t>
      </w:r>
      <w:r w:rsidR="00461225" w:rsidRPr="00C10D37">
        <w:t xml:space="preserve">ach der </w:t>
      </w:r>
      <w:r w:rsidR="00A96BC2">
        <w:t>Sekundarstufe 1</w:t>
      </w:r>
      <w:r w:rsidR="00A96BC2" w:rsidRPr="00C10D37">
        <w:t xml:space="preserve"> </w:t>
      </w:r>
      <w:r w:rsidR="00461225" w:rsidRPr="00C10D37">
        <w:t xml:space="preserve">für </w:t>
      </w:r>
      <w:r w:rsidR="00A96BC2">
        <w:t>ihren</w:t>
      </w:r>
      <w:r w:rsidR="00A96BC2" w:rsidRPr="00C10D37">
        <w:t xml:space="preserve"> </w:t>
      </w:r>
      <w:r w:rsidR="00461225" w:rsidRPr="00C10D37">
        <w:t xml:space="preserve">weiteren </w:t>
      </w:r>
      <w:r w:rsidR="00755C13">
        <w:t>Bildung</w:t>
      </w:r>
      <w:r w:rsidR="00595356">
        <w:t>s</w:t>
      </w:r>
      <w:r w:rsidR="00755C13">
        <w:t>weg</w:t>
      </w:r>
      <w:r w:rsidR="00595356">
        <w:t xml:space="preserve"> gut gerüstet sein - </w:t>
      </w:r>
      <w:r w:rsidR="00461225" w:rsidRPr="00C10D37">
        <w:t xml:space="preserve">sei es </w:t>
      </w:r>
      <w:r w:rsidR="00A96BC2">
        <w:t>der</w:t>
      </w:r>
      <w:r w:rsidR="00755C13">
        <w:t xml:space="preserve"> </w:t>
      </w:r>
      <w:r w:rsidR="00C10D37" w:rsidRPr="00C10D37">
        <w:t xml:space="preserve">Übertritt </w:t>
      </w:r>
      <w:r w:rsidR="00461225" w:rsidRPr="00C10D37">
        <w:t xml:space="preserve">in eine weiterführende Schule oder </w:t>
      </w:r>
      <w:r w:rsidR="003D17F4" w:rsidRPr="00C10D37">
        <w:t>d</w:t>
      </w:r>
      <w:r w:rsidR="00C10D37" w:rsidRPr="00C10D37">
        <w:t>ie</w:t>
      </w:r>
      <w:r w:rsidR="003D17F4" w:rsidRPr="00C10D37">
        <w:t xml:space="preserve"> Berufsausbildung</w:t>
      </w:r>
      <w:r w:rsidR="00461225" w:rsidRPr="00C10D37">
        <w:t>.</w:t>
      </w:r>
      <w:r w:rsidR="00504F9A">
        <w:t xml:space="preserve"> </w:t>
      </w:r>
    </w:p>
    <w:p w14:paraId="6D6BB6A3" w14:textId="6093D395" w:rsidR="005567E3" w:rsidRPr="00C10D37" w:rsidRDefault="00ED0D0C">
      <w:pPr>
        <w:jc w:val="both"/>
        <w:pPrChange w:id="56" w:author="Lis Poelzleitner" w:date="2019-06-08T19:28:00Z">
          <w:pPr/>
        </w:pPrChange>
      </w:pPr>
      <w:r>
        <w:t>Durch den Fokus auf das selbständige Lernen in Kombination mit Digitalisierung soll i</w:t>
      </w:r>
      <w:r w:rsidR="005567E3">
        <w:t xml:space="preserve">m Sinn </w:t>
      </w:r>
      <w:r>
        <w:t>der</w:t>
      </w:r>
      <w:r w:rsidR="005567E3">
        <w:t xml:space="preserve"> </w:t>
      </w:r>
      <w:commentRangeStart w:id="57"/>
      <w:commentRangeStart w:id="58"/>
      <w:r w:rsidR="005567E3">
        <w:t xml:space="preserve">reflexiven </w:t>
      </w:r>
      <w:commentRangeEnd w:id="57"/>
      <w:r>
        <w:rPr>
          <w:rStyle w:val="CommentReference"/>
        </w:rPr>
        <w:commentReference w:id="57"/>
      </w:r>
      <w:commentRangeEnd w:id="58"/>
      <w:r w:rsidR="004E787F">
        <w:rPr>
          <w:rStyle w:val="CommentReference"/>
        </w:rPr>
        <w:commentReference w:id="58"/>
      </w:r>
      <w:r w:rsidR="005567E3">
        <w:t xml:space="preserve">Grundbildung </w:t>
      </w:r>
      <w:r>
        <w:t xml:space="preserve">die Basis für den selbständigen lebenslangen Wissenserwerb gelegt werden.   </w:t>
      </w:r>
    </w:p>
    <w:p w14:paraId="0DB96714" w14:textId="77777777" w:rsidR="006C416E" w:rsidRPr="00EC5FDC" w:rsidRDefault="006C416E">
      <w:pPr>
        <w:jc w:val="both"/>
        <w:rPr>
          <w:rFonts w:ascii="Roboto" w:hAnsi="Roboto" w:cs="Arial"/>
          <w:szCs w:val="22"/>
        </w:rPr>
        <w:pPrChange w:id="59" w:author="Lis Poelzleitner" w:date="2019-06-08T19:28:00Z">
          <w:pPr/>
        </w:pPrChange>
      </w:pPr>
    </w:p>
    <w:p w14:paraId="55C90FDE" w14:textId="0441A61C" w:rsidR="00595356" w:rsidRDefault="00595356" w:rsidP="00053BFE">
      <w:pPr>
        <w:pStyle w:val="Heading1"/>
      </w:pPr>
      <w:bookmarkStart w:id="60" w:name="_Toc10920388"/>
      <w:r w:rsidRPr="00F369F7">
        <w:t xml:space="preserve">Mehrstufenklasse und </w:t>
      </w:r>
      <w:commentRangeStart w:id="61"/>
      <w:commentRangeStart w:id="62"/>
      <w:del w:id="63" w:author="Lis Poelzleitner" w:date="2019-06-08T19:18:00Z">
        <w:r w:rsidR="005567E3" w:rsidRPr="00F369F7" w:rsidDel="00F369F7">
          <w:delText>Module</w:delText>
        </w:r>
        <w:r w:rsidRPr="00F369F7" w:rsidDel="00F369F7">
          <w:delText xml:space="preserve"> </w:delText>
        </w:r>
        <w:commentRangeEnd w:id="61"/>
        <w:r w:rsidR="00ED0D0C" w:rsidRPr="00F369F7" w:rsidDel="00F369F7">
          <w:rPr>
            <w:rStyle w:val="CommentReference"/>
            <w:sz w:val="22"/>
            <w:szCs w:val="24"/>
            <w:rPrChange w:id="64" w:author="Lis Poelzleitner" w:date="2019-06-08T19:17:00Z">
              <w:rPr>
                <w:rStyle w:val="CommentReference"/>
                <w:rFonts w:ascii="Times New Roman" w:hAnsi="Times New Roman" w:cs="Times New Roman"/>
                <w:b w:val="0"/>
                <w:iCs w:val="0"/>
              </w:rPr>
            </w:rPrChange>
          </w:rPr>
          <w:commentReference w:id="61"/>
        </w:r>
        <w:r w:rsidRPr="00F369F7" w:rsidDel="00F369F7">
          <w:delText xml:space="preserve">mit Arbeitsplänen und </w:delText>
        </w:r>
        <w:r w:rsidR="005567E3" w:rsidRPr="00F369F7" w:rsidDel="00F369F7">
          <w:delText>Modulabschlüssen</w:delText>
        </w:r>
      </w:del>
      <w:del w:id="65" w:author="Lis Poelzleitner" w:date="2019-06-08T19:17:00Z">
        <w:r w:rsidRPr="00F369F7" w:rsidDel="00F369F7">
          <w:delText xml:space="preserve">  </w:delText>
        </w:r>
      </w:del>
      <w:ins w:id="66" w:author="Lis Poelzleitner" w:date="2019-06-08T19:18:00Z">
        <w:r w:rsidR="00F369F7">
          <w:t>Modulsystem</w:t>
        </w:r>
        <w:commentRangeEnd w:id="62"/>
        <w:r w:rsidR="00F369F7">
          <w:rPr>
            <w:rStyle w:val="CommentReference"/>
            <w:rFonts w:ascii="Times New Roman" w:hAnsi="Times New Roman" w:cs="Times New Roman"/>
            <w:b w:val="0"/>
            <w:iCs w:val="0"/>
          </w:rPr>
          <w:commentReference w:id="62"/>
        </w:r>
      </w:ins>
      <w:bookmarkEnd w:id="60"/>
    </w:p>
    <w:p w14:paraId="45C1D07E" w14:textId="77777777" w:rsidR="00CE24A7" w:rsidRPr="00CE24A7" w:rsidRDefault="00CE24A7" w:rsidP="00CE24A7"/>
    <w:p w14:paraId="50E4E0DC" w14:textId="30B264A5" w:rsidR="00595356" w:rsidRPr="00021118" w:rsidDel="009E12D7" w:rsidRDefault="00595356">
      <w:pPr>
        <w:jc w:val="both"/>
        <w:rPr>
          <w:del w:id="67" w:author="Lis Poelzleitner" w:date="2019-06-08T19:24:00Z"/>
          <w:rFonts w:ascii="Roboto" w:hAnsi="Roboto" w:cs="Arial"/>
          <w:b/>
          <w:szCs w:val="22"/>
        </w:rPr>
        <w:pPrChange w:id="68" w:author="Lis Poelzleitner" w:date="2019-06-08T19:28:00Z">
          <w:pPr/>
        </w:pPrChange>
      </w:pPr>
    </w:p>
    <w:p w14:paraId="275D6A12" w14:textId="07E730EA" w:rsidR="00595356" w:rsidRDefault="00021118">
      <w:pPr>
        <w:jc w:val="both"/>
        <w:pPrChange w:id="69" w:author="Lis Poelzleitner" w:date="2019-06-08T19:28:00Z">
          <w:pPr/>
        </w:pPrChange>
      </w:pPr>
      <w:r>
        <w:rPr>
          <w:lang w:val="de-AT"/>
        </w:rPr>
        <w:t xml:space="preserve">Das Grazer Modell basiert auf Unterricht in </w:t>
      </w:r>
      <w:r w:rsidR="009D08F0" w:rsidRPr="00021118">
        <w:rPr>
          <w:lang w:val="de-AT"/>
        </w:rPr>
        <w:t>Mehrstufenklassen</w:t>
      </w:r>
      <w:r w:rsidR="00595356">
        <w:rPr>
          <w:lang w:val="de-AT"/>
        </w:rPr>
        <w:t xml:space="preserve"> auf der 5. und 6. Schulstufe</w:t>
      </w:r>
      <w:r w:rsidR="009D08F0" w:rsidRPr="00021118">
        <w:rPr>
          <w:lang w:val="de-AT"/>
        </w:rPr>
        <w:t>,</w:t>
      </w:r>
      <w:r w:rsidR="009D08F0" w:rsidRPr="00021118">
        <w:rPr>
          <w:b/>
          <w:lang w:val="de-AT"/>
        </w:rPr>
        <w:t xml:space="preserve"> </w:t>
      </w:r>
      <w:r w:rsidR="009D08F0" w:rsidRPr="00021118">
        <w:rPr>
          <w:lang w:val="de-AT"/>
        </w:rPr>
        <w:t xml:space="preserve">in denen die Kinder im eigenen Tempo die Lernziele </w:t>
      </w:r>
      <w:r w:rsidR="00595356">
        <w:rPr>
          <w:lang w:val="de-AT"/>
        </w:rPr>
        <w:t>dieser</w:t>
      </w:r>
      <w:r w:rsidR="009D08F0" w:rsidRPr="00021118">
        <w:rPr>
          <w:lang w:val="de-AT"/>
        </w:rPr>
        <w:t xml:space="preserve"> Schulstufe</w:t>
      </w:r>
      <w:r w:rsidR="00595356">
        <w:rPr>
          <w:lang w:val="de-AT"/>
        </w:rPr>
        <w:t>n</w:t>
      </w:r>
      <w:r w:rsidR="009D08F0" w:rsidRPr="00021118">
        <w:rPr>
          <w:lang w:val="de-AT"/>
        </w:rPr>
        <w:t xml:space="preserve"> erarbeiten</w:t>
      </w:r>
      <w:r w:rsidR="00A96BC2">
        <w:rPr>
          <w:lang w:val="de-AT"/>
        </w:rPr>
        <w:t>.</w:t>
      </w:r>
      <w:r w:rsidR="009D08F0" w:rsidRPr="00021118">
        <w:rPr>
          <w:lang w:val="de-AT"/>
        </w:rPr>
        <w:t xml:space="preserve"> </w:t>
      </w:r>
      <w:r w:rsidR="00595356" w:rsidRPr="00021118">
        <w:t xml:space="preserve">Optimale Differenzierung erfordert </w:t>
      </w:r>
      <w:r w:rsidR="00ED0D0C">
        <w:t xml:space="preserve">auch </w:t>
      </w:r>
      <w:r w:rsidR="00595356" w:rsidRPr="00021118">
        <w:t>zeitliche Flexibilität. Aus diesem Grund ermöglich</w:t>
      </w:r>
      <w:r w:rsidR="00595356">
        <w:t>t das Flexi System</w:t>
      </w:r>
      <w:r w:rsidR="00595356" w:rsidRPr="00021118">
        <w:t xml:space="preserve"> den Schülerinnen und Schülern</w:t>
      </w:r>
      <w:r w:rsidR="00595356">
        <w:t xml:space="preserve"> </w:t>
      </w:r>
      <w:del w:id="70" w:author="Lis Poelzleitner" w:date="2019-06-08T19:18:00Z">
        <w:r w:rsidR="00595356" w:rsidDel="00F369F7">
          <w:delText xml:space="preserve"> </w:delText>
        </w:r>
      </w:del>
      <w:r w:rsidR="00595356">
        <w:t xml:space="preserve">der 1. und 2. Klasse </w:t>
      </w:r>
      <w:del w:id="71" w:author="Lis Poelzleitner" w:date="2019-06-08T18:44:00Z">
        <w:r w:rsidR="00595356" w:rsidDel="005D56F6">
          <w:delText>PNMS</w:delText>
        </w:r>
        <w:r w:rsidR="00595356" w:rsidRPr="00021118" w:rsidDel="005D56F6">
          <w:delText xml:space="preserve"> </w:delText>
        </w:r>
      </w:del>
      <w:r w:rsidR="00595356">
        <w:t xml:space="preserve">für die Erreichung der Lernziele der </w:t>
      </w:r>
      <w:r w:rsidR="00595356" w:rsidRPr="00021118">
        <w:t>der 5. und 6. Schulstufe</w:t>
      </w:r>
      <w:r w:rsidR="00595356">
        <w:t xml:space="preserve"> </w:t>
      </w:r>
      <w:r w:rsidR="005567E3">
        <w:t xml:space="preserve">je nach Bedarf </w:t>
      </w:r>
      <w:r w:rsidR="00595356">
        <w:t xml:space="preserve">ein bis drei Jahre aufzuwenden. </w:t>
      </w:r>
    </w:p>
    <w:p w14:paraId="26CA246C" w14:textId="36E9D954" w:rsidR="00526C7E" w:rsidRDefault="00526C7E">
      <w:pPr>
        <w:jc w:val="both"/>
        <w:pPrChange w:id="72" w:author="Lis Poelzleitner" w:date="2019-06-08T19:28:00Z">
          <w:pPr/>
        </w:pPrChange>
      </w:pPr>
    </w:p>
    <w:p w14:paraId="1E37A6B1" w14:textId="432B432B" w:rsidR="00526C7E" w:rsidRPr="00C10D37" w:rsidRDefault="00526C7E">
      <w:pPr>
        <w:jc w:val="both"/>
        <w:pPrChange w:id="73" w:author="Lis Poelzleitner" w:date="2019-06-08T19:28:00Z">
          <w:pPr/>
        </w:pPrChange>
      </w:pPr>
      <w:r>
        <w:t xml:space="preserve">Ein von den Lehrerinnen und Lehrern produzierter </w:t>
      </w:r>
      <w:r w:rsidRPr="00C10D37">
        <w:t xml:space="preserve">Kurzfilm (3:30) </w:t>
      </w:r>
      <w:r>
        <w:t>zeigt dies anschaulich</w:t>
      </w:r>
      <w:r w:rsidRPr="00C10D37">
        <w:t xml:space="preserve">: </w:t>
      </w:r>
      <w:ins w:id="74" w:author="Lis Poelzleitner" w:date="2019-06-08T19:22:00Z">
        <w:r w:rsidR="009E12D7">
          <w:fldChar w:fldCharType="begin"/>
        </w:r>
        <w:r w:rsidR="009E12D7">
          <w:instrText xml:space="preserve"> HYPERLINK "https://tinyurl.com/flexi-film" </w:instrText>
        </w:r>
        <w:r w:rsidR="009E12D7">
          <w:fldChar w:fldCharType="separate"/>
        </w:r>
        <w:r w:rsidR="009E12D7" w:rsidRPr="009E12D7">
          <w:rPr>
            <w:rStyle w:val="Hyperlink"/>
          </w:rPr>
          <w:t>https://tinyurl.com/flexi-film</w:t>
        </w:r>
        <w:del w:id="75" w:author="Lis Poelzleitner" w:date="2019-06-08T19:22:00Z">
          <w:r w:rsidR="00312BE6" w:rsidRPr="009E12D7" w:rsidDel="009E12D7">
            <w:rPr>
              <w:rStyle w:val="Hyperlink"/>
            </w:rPr>
            <w:fldChar w:fldCharType="begin"/>
          </w:r>
          <w:r w:rsidR="00312BE6" w:rsidRPr="009E12D7" w:rsidDel="009E12D7">
            <w:rPr>
              <w:rStyle w:val="Hyperlink"/>
            </w:rPr>
            <w:delInstrText xml:space="preserve"> HYPERLINK "https://www.dropbox.com/s/srv747huki9fx5h/Video3.mp4?dl=0" </w:delInstrText>
          </w:r>
          <w:r w:rsidR="00312BE6" w:rsidRPr="009E12D7" w:rsidDel="009E12D7">
            <w:rPr>
              <w:rStyle w:val="Hyperlink"/>
            </w:rPr>
            <w:fldChar w:fldCharType="separate"/>
          </w:r>
        </w:del>
        <w:r w:rsidR="009E12D7" w:rsidRPr="009E12D7">
          <w:rPr>
            <w:rStyle w:val="Hyperlink"/>
            <w:b/>
            <w:bCs/>
            <w:lang w:val="de-AT"/>
            <w:rPrChange w:id="76" w:author="Lis Poelzleitner" w:date="2019-06-08T19:22:00Z">
              <w:rPr>
                <w:rStyle w:val="Hyperlink"/>
                <w:b/>
                <w:bCs/>
                <w:lang w:val="en-US"/>
              </w:rPr>
            </w:rPrChange>
          </w:rPr>
          <w:t>Error! Hyperlink reference not valid.</w:t>
        </w:r>
        <w:del w:id="77" w:author="Lis Poelzleitner" w:date="2019-06-08T19:22:00Z">
          <w:r w:rsidRPr="009E12D7" w:rsidDel="009E12D7">
            <w:rPr>
              <w:rStyle w:val="Hyperlink"/>
              <w:rFonts w:ascii="Roboto" w:hAnsi="Roboto" w:cs="Calibri"/>
              <w:szCs w:val="22"/>
              <w:lang w:val="de-AT"/>
            </w:rPr>
            <w:delText>https://www.dropbox.com/s/srv747huki9fx5h/Video3.mp4?dl=0</w:delText>
          </w:r>
          <w:r w:rsidR="00312BE6" w:rsidRPr="009E12D7" w:rsidDel="009E12D7">
            <w:rPr>
              <w:rStyle w:val="Hyperlink"/>
              <w:rFonts w:ascii="Roboto" w:hAnsi="Roboto" w:cs="Calibri"/>
              <w:szCs w:val="22"/>
              <w:lang w:val="de-AT"/>
            </w:rPr>
            <w:fldChar w:fldCharType="end"/>
          </w:r>
        </w:del>
        <w:r w:rsidR="009E12D7">
          <w:fldChar w:fldCharType="end"/>
        </w:r>
      </w:ins>
    </w:p>
    <w:p w14:paraId="6642C2CB" w14:textId="44432F07" w:rsidR="00526C7E" w:rsidRDefault="00312BE6" w:rsidP="00053BFE">
      <w:pPr>
        <w:ind w:left="2"/>
        <w:jc w:val="both"/>
        <w:rPr>
          <w:rFonts w:ascii="Roboto" w:hAnsi="Roboto" w:cs="Arial"/>
          <w:szCs w:val="22"/>
        </w:rPr>
      </w:pPr>
      <w:ins w:id="78" w:author="Lis Poelzleitner" w:date="2019-06-08T19:21:00Z">
        <w:r>
          <w:rPr>
            <w:noProof/>
          </w:rPr>
          <w:drawing>
            <wp:anchor distT="0" distB="0" distL="114300" distR="114300" simplePos="0" relativeHeight="251698176" behindDoc="1" locked="0" layoutInCell="1" allowOverlap="1" wp14:anchorId="45C413D3" wp14:editId="3722DA11">
              <wp:simplePos x="0" y="0"/>
              <wp:positionH relativeFrom="column">
                <wp:posOffset>2604770</wp:posOffset>
              </wp:positionH>
              <wp:positionV relativeFrom="paragraph">
                <wp:posOffset>71438</wp:posOffset>
              </wp:positionV>
              <wp:extent cx="1552575" cy="1552575"/>
              <wp:effectExtent l="0" t="0" r="9525" b="9525"/>
              <wp:wrapTight wrapText="bothSides">
                <wp:wrapPolygon edited="0">
                  <wp:start x="0" y="0"/>
                  <wp:lineTo x="0" y="21467"/>
                  <wp:lineTo x="21467" y="21467"/>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AF04237" w14:textId="2E0F83EB" w:rsidR="00CE24A7" w:rsidRDefault="00CE24A7" w:rsidP="00CE24A7">
      <w:pPr>
        <w:pStyle w:val="Subtitle"/>
        <w:jc w:val="both"/>
      </w:pPr>
    </w:p>
    <w:p w14:paraId="759C1AF4" w14:textId="38AFCBC8" w:rsidR="00312BE6" w:rsidRDefault="00312BE6">
      <w:pPr>
        <w:rPr>
          <w:rStyle w:val="Strong"/>
          <w:rFonts w:ascii="Arial" w:hAnsi="Arial" w:cs="Arial"/>
          <w:bCs w:val="0"/>
          <w:iCs/>
          <w:noProof/>
          <w:szCs w:val="24"/>
        </w:rPr>
      </w:pPr>
      <w:r>
        <w:rPr>
          <w:rStyle w:val="Strong"/>
          <w:b w:val="0"/>
          <w:bCs w:val="0"/>
        </w:rPr>
        <w:br w:type="page"/>
      </w:r>
    </w:p>
    <w:p w14:paraId="391EA6FB" w14:textId="16EBF20F" w:rsidR="00312BE6" w:rsidRDefault="00312BE6" w:rsidP="00312BE6">
      <w:pPr>
        <w:pStyle w:val="Heading1"/>
        <w:rPr>
          <w:rStyle w:val="Strong"/>
          <w:b/>
          <w:bCs w:val="0"/>
        </w:rPr>
      </w:pPr>
      <w:bookmarkStart w:id="79" w:name="_Toc10920389"/>
      <w:r w:rsidRPr="004A1775">
        <w:rPr>
          <w:rStyle w:val="Strong"/>
          <w:b/>
          <w:bCs w:val="0"/>
        </w:rPr>
        <w:lastRenderedPageBreak/>
        <w:t xml:space="preserve">Kompetenzbasierter </w:t>
      </w:r>
      <w:r w:rsidRPr="00CE24A7">
        <w:rPr>
          <w:rStyle w:val="Strong"/>
          <w:b/>
          <w:bCs w:val="0"/>
        </w:rPr>
        <w:t>Unterricht</w:t>
      </w:r>
      <w:r w:rsidRPr="004A1775">
        <w:rPr>
          <w:rStyle w:val="Strong"/>
          <w:b/>
          <w:bCs w:val="0"/>
        </w:rPr>
        <w:t xml:space="preserve"> </w:t>
      </w:r>
      <w:r>
        <w:rPr>
          <w:rStyle w:val="Strong"/>
          <w:b/>
          <w:bCs w:val="0"/>
        </w:rPr>
        <w:t>(Competency -Based Education)</w:t>
      </w:r>
      <w:bookmarkEnd w:id="79"/>
    </w:p>
    <w:p w14:paraId="67F8AF5E" w14:textId="77777777" w:rsidR="00312BE6" w:rsidRPr="009E12D7" w:rsidRDefault="00312BE6" w:rsidP="00312BE6">
      <w:pPr>
        <w:pStyle w:val="Subtitle"/>
        <w:rPr>
          <w:rPrChange w:id="80" w:author="Lis Poelzleitner" w:date="2019-06-08T19:26:00Z">
            <w:rPr>
              <w:rStyle w:val="Strong"/>
              <w:rFonts w:ascii="Arial" w:hAnsi="Arial" w:cs="Arial"/>
              <w:b w:val="0"/>
              <w:bCs w:val="0"/>
              <w:iCs/>
              <w:noProof/>
              <w:color w:val="auto"/>
              <w:spacing w:val="0"/>
              <w:szCs w:val="24"/>
            </w:rPr>
          </w:rPrChange>
        </w:rPr>
      </w:pPr>
      <w:r w:rsidRPr="009E12D7">
        <w:rPr>
          <w:rPrChange w:id="81" w:author="Lis Poelzleitner" w:date="2019-06-08T19:26:00Z">
            <w:rPr>
              <w:rStyle w:val="Strong"/>
              <w:b w:val="0"/>
              <w:bCs w:val="0"/>
            </w:rPr>
          </w:rPrChange>
        </w:rPr>
        <w:t>Hauptfächer</w:t>
      </w:r>
    </w:p>
    <w:p w14:paraId="4A6C8E3A" w14:textId="77777777" w:rsidR="00312BE6" w:rsidDel="00053BFE" w:rsidRDefault="00312BE6">
      <w:pPr>
        <w:ind w:left="2"/>
        <w:jc w:val="both"/>
        <w:rPr>
          <w:del w:id="82" w:author="Lis Poelzleitner" w:date="2019-06-08T19:28:00Z"/>
          <w:rFonts w:ascii="Roboto" w:hAnsi="Roboto" w:cs="Arial"/>
          <w:szCs w:val="22"/>
        </w:rPr>
      </w:pPr>
      <w:r>
        <w:rPr>
          <w:noProof/>
          <w:lang w:val="en-GB" w:eastAsia="en-GB"/>
        </w:rPr>
        <w:drawing>
          <wp:anchor distT="0" distB="0" distL="114300" distR="114300" simplePos="0" relativeHeight="251701248" behindDoc="1" locked="0" layoutInCell="1" allowOverlap="1" wp14:anchorId="6FF2519F" wp14:editId="6E7A77D2">
            <wp:simplePos x="0" y="0"/>
            <wp:positionH relativeFrom="column">
              <wp:posOffset>2693670</wp:posOffset>
            </wp:positionH>
            <wp:positionV relativeFrom="paragraph">
              <wp:posOffset>56515</wp:posOffset>
            </wp:positionV>
            <wp:extent cx="3578860" cy="2173605"/>
            <wp:effectExtent l="152400" t="152400" r="364490" b="360045"/>
            <wp:wrapTight wrapText="bothSides">
              <wp:wrapPolygon edited="0">
                <wp:start x="460" y="-1514"/>
                <wp:lineTo x="-920" y="-1136"/>
                <wp:lineTo x="-920" y="22338"/>
                <wp:lineTo x="-690" y="23096"/>
                <wp:lineTo x="1035" y="24610"/>
                <wp:lineTo x="1150" y="24989"/>
                <wp:lineTo x="21615" y="24989"/>
                <wp:lineTo x="21730" y="24610"/>
                <wp:lineTo x="23340" y="23096"/>
                <wp:lineTo x="23685" y="20067"/>
                <wp:lineTo x="23685" y="1893"/>
                <wp:lineTo x="22305" y="-947"/>
                <wp:lineTo x="22190" y="-1514"/>
                <wp:lineTo x="460" y="-1514"/>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8860" cy="21736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199222F" w14:textId="77777777" w:rsidR="00312BE6" w:rsidRDefault="00312BE6">
      <w:pPr>
        <w:jc w:val="both"/>
        <w:pPrChange w:id="83" w:author="Lis Poelzleitner" w:date="2019-06-08T19:28:00Z">
          <w:pPr/>
        </w:pPrChange>
      </w:pPr>
      <w:r w:rsidRPr="00021118">
        <w:t xml:space="preserve">In den Fächern Deutsch, Englisch und Mathematik wird in </w:t>
      </w:r>
      <w:r>
        <w:t>Modulen</w:t>
      </w:r>
      <w:r w:rsidRPr="00021118">
        <w:t xml:space="preserve"> </w:t>
      </w:r>
      <w:commentRangeStart w:id="84"/>
      <w:commentRangeEnd w:id="84"/>
      <w:r>
        <w:rPr>
          <w:rStyle w:val="CommentReference"/>
        </w:rPr>
        <w:commentReference w:id="84"/>
      </w:r>
      <w:r w:rsidRPr="00021118">
        <w:t xml:space="preserve">unterrichtet. </w:t>
      </w:r>
      <w:r w:rsidRPr="00891083">
        <w:t xml:space="preserve">Module sind Lernabschnitte, die </w:t>
      </w:r>
      <w:r>
        <w:t xml:space="preserve">sich über </w:t>
      </w:r>
      <w:r w:rsidRPr="00891083">
        <w:t xml:space="preserve">mehrere Wochen </w:t>
      </w:r>
      <w:r>
        <w:t>erstrecken</w:t>
      </w:r>
      <w:r w:rsidRPr="00891083">
        <w:t>. Sie sind auf 3-8 Wochen angelegt, die Schüler können jedoch auch mehr oder weniger Zeit in Anspruch nehmen</w:t>
      </w:r>
      <w:r>
        <w:t xml:space="preserve"> um sie zu bearbeiten</w:t>
      </w:r>
      <w:r w:rsidRPr="00891083">
        <w:t>. J</w:t>
      </w:r>
      <w:r w:rsidRPr="00755C13">
        <w:t>edes Modul</w:t>
      </w:r>
      <w:r w:rsidRPr="00891083">
        <w:t xml:space="preserve"> besteht aus einem Online-Arbeitsplan</w:t>
      </w:r>
      <w:r w:rsidRPr="00021118">
        <w:t xml:space="preserve"> mit vorgegebenen Lernzielen</w:t>
      </w:r>
      <w:r>
        <w:t>. Die Schülerinnen und Schüler bearbeiten diese weitgehend</w:t>
      </w:r>
      <w:r w:rsidRPr="00021118">
        <w:t xml:space="preserve"> eigenständig</w:t>
      </w:r>
      <w:r>
        <w:t xml:space="preserve">, werden aber durch die Lehrperson individuell oder in Kleingruppen unterstützt. Zusätzlich gibt es kurze Inputphasen in denen auch größere Gruppen zusammengefasst werden können. Schülerinnen und Schüler werden auf ihrem individuellen Lernweg von der Lehrperson ständig beraten und begleitet. </w:t>
      </w:r>
    </w:p>
    <w:p w14:paraId="2AC13A1F" w14:textId="0C54C351" w:rsidR="00312BE6" w:rsidRDefault="00312BE6">
      <w:pPr>
        <w:jc w:val="both"/>
        <w:pPrChange w:id="85" w:author="Lis Poelzleitner" w:date="2019-06-08T19:28:00Z">
          <w:pPr/>
        </w:pPrChange>
      </w:pPr>
      <w:r>
        <w:t>Als Grundlage für die Beratung dienen formative Leistungsfestellungen in Form von Übungen und</w:t>
      </w:r>
      <w:r w:rsidRPr="00021118">
        <w:t xml:space="preserve"> Pretests</w:t>
      </w:r>
      <w:r>
        <w:t xml:space="preserve"> sowie ein Übersichtsbalken oder eine ToDo Liste, die den Arbeitsfortschritt sichtbar machen. </w:t>
      </w:r>
      <w:r w:rsidRPr="00021118">
        <w:t xml:space="preserve">Das führt zu einer passgenauen Förderung, die die Lernmotivation steigert und die Eigenständigkeit in den Mittelpunkt </w:t>
      </w:r>
      <w:r>
        <w:t>der</w:t>
      </w:r>
      <w:r w:rsidRPr="00021118">
        <w:t xml:space="preserve"> Lernprozesse rückt.</w:t>
      </w:r>
      <w:r>
        <w:t xml:space="preserve"> Der Abschluss eines Moduls erfolgt in Form eines Abschlusstest</w:t>
      </w:r>
      <w:ins w:id="86" w:author="Lis Poelzleitner" w:date="2019-06-08T19:04:00Z">
        <w:r>
          <w:t>s</w:t>
        </w:r>
      </w:ins>
      <w:r>
        <w:t xml:space="preserve">, der teilweise </w:t>
      </w:r>
      <w:del w:id="87" w:author="Lis Poelzleitner" w:date="2019-06-08T19:04:00Z">
        <w:r w:rsidDel="006315BC">
          <w:delText xml:space="preserve">auch </w:delText>
        </w:r>
      </w:del>
      <w:r>
        <w:t>online stattfindet. Wird dieser nicht bestanden, bekommt der Schüler / die Schülerin von der Lehrperson weitere Übungsangebote und tritt zu einem späteren Zeitpunkt nochmal</w:t>
      </w:r>
      <w:ins w:id="88" w:author="Lis Poelzleitner" w:date="2019-06-08T20:19:00Z">
        <w:r w:rsidR="004E787F">
          <w:t>s</w:t>
        </w:r>
      </w:ins>
      <w:r>
        <w:t xml:space="preserve"> zum Modultest an. So wird sichergestellt, dass die Schülerinnen und Schüler die Inhalte des Moduls beherrschen bevor sie weitergehen.</w:t>
      </w:r>
    </w:p>
    <w:p w14:paraId="51DF70F5" w14:textId="77777777" w:rsidR="00312BE6" w:rsidRDefault="00312BE6" w:rsidP="00312BE6"/>
    <w:p w14:paraId="03FD3B9A" w14:textId="77777777" w:rsidR="00312BE6" w:rsidDel="000C70FB" w:rsidRDefault="00312BE6">
      <w:pPr>
        <w:jc w:val="both"/>
        <w:rPr>
          <w:del w:id="89" w:author="Lis Poelzleitner" w:date="2019-06-08T19:36:00Z"/>
        </w:rPr>
        <w:pPrChange w:id="90" w:author="Lis Poelzleitner" w:date="2019-06-08T20:27:00Z">
          <w:pPr/>
        </w:pPrChange>
      </w:pPr>
      <w:del w:id="91" w:author="Lis Poelzleitner" w:date="2019-06-08T19:32:00Z">
        <w:r w:rsidDel="000C70FB">
          <w:rPr>
            <w:noProof/>
            <w:lang w:val="en-GB" w:eastAsia="en-GB"/>
          </w:rPr>
          <w:drawing>
            <wp:inline distT="0" distB="0" distL="0" distR="0" wp14:anchorId="29495199" wp14:editId="7CCC3265">
              <wp:extent cx="4187825" cy="3116580"/>
              <wp:effectExtent l="19050" t="19050" r="22225" b="26670"/>
              <wp:docPr id="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1203" b="1689"/>
                      <a:stretch/>
                    </pic:blipFill>
                    <pic:spPr bwMode="auto">
                      <a:xfrm>
                        <a:off x="0" y="0"/>
                        <a:ext cx="4187825" cy="3116580"/>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del>
      <w:r w:rsidRPr="00021118">
        <w:t xml:space="preserve">Jedes </w:t>
      </w:r>
      <w:r>
        <w:t>der Hauptfä</w:t>
      </w:r>
      <w:r w:rsidRPr="00021118">
        <w:t>ch</w:t>
      </w:r>
      <w:r>
        <w:t>er</w:t>
      </w:r>
      <w:r w:rsidRPr="00021118">
        <w:t xml:space="preserve"> an der Praxis</w:t>
      </w:r>
      <w:del w:id="92" w:author="Lis Poelzleitner" w:date="2019-06-08T19:05:00Z">
        <w:r w:rsidRPr="00021118" w:rsidDel="006315BC">
          <w:delText>-Neuen</w:delText>
        </w:r>
      </w:del>
      <w:r w:rsidRPr="00021118">
        <w:t xml:space="preserve"> Mittelschule hat </w:t>
      </w:r>
      <w:del w:id="93" w:author="Lis Poelzleitner" w:date="2019-06-08T19:05:00Z">
        <w:r w:rsidRPr="00021118" w:rsidDel="006315BC">
          <w:delText>mehrere</w:delText>
        </w:r>
      </w:del>
      <w:ins w:id="94" w:author="Lis Poelzleitner" w:date="2019-06-08T19:05:00Z">
        <w:r>
          <w:t>unterschiedlich viele</w:t>
        </w:r>
      </w:ins>
      <w:r w:rsidRPr="00021118">
        <w:t xml:space="preserve"> </w:t>
      </w:r>
      <w:r>
        <w:t>Module: das Fach Deutsch umfasst acht</w:t>
      </w:r>
      <w:r w:rsidRPr="00021118">
        <w:t>, das Fach Englisch zwölf und das Fach Mathematik zwanzig</w:t>
      </w:r>
      <w:r>
        <w:t xml:space="preserve"> Module</w:t>
      </w:r>
      <w:r w:rsidRPr="00021118">
        <w:t xml:space="preserve">. </w:t>
      </w:r>
      <w:ins w:id="95" w:author="Lis Poelzleitner" w:date="2019-06-08T19:36:00Z">
        <w:r>
          <w:t xml:space="preserve"> </w:t>
        </w:r>
      </w:ins>
    </w:p>
    <w:p w14:paraId="24E43932" w14:textId="77777777" w:rsidR="00312BE6" w:rsidRDefault="00312BE6">
      <w:pPr>
        <w:jc w:val="both"/>
        <w:rPr>
          <w:ins w:id="96" w:author="Lis Poelzleitner" w:date="2019-06-08T19:32:00Z"/>
        </w:rPr>
        <w:pPrChange w:id="97" w:author="Lis Poelzleitner" w:date="2019-06-08T20:27:00Z">
          <w:pPr/>
        </w:pPrChange>
      </w:pPr>
      <w:r>
        <w:t>Schularbeiten wären in diesem Modell für die Leistungsfeststellung nicht notwendig, müssen aber aus rechtlichen Gründen geschrieben werden. Die Kinder können daher bei der Schularbeit einen Modulabschlusstest machen.</w:t>
      </w:r>
    </w:p>
    <w:p w14:paraId="6272FA1F" w14:textId="77777777" w:rsidR="00312BE6" w:rsidRDefault="00312BE6" w:rsidP="00312BE6">
      <w:pPr>
        <w:pStyle w:val="Subtitle"/>
        <w:rPr>
          <w:rFonts w:ascii="Roboto" w:hAnsi="Roboto"/>
          <w:sz w:val="22"/>
        </w:rPr>
      </w:pPr>
    </w:p>
    <w:p w14:paraId="6447FF6B" w14:textId="77777777" w:rsidR="00312BE6" w:rsidRDefault="00312BE6" w:rsidP="00312BE6">
      <w:pPr>
        <w:pStyle w:val="Subtitle"/>
        <w:jc w:val="both"/>
      </w:pPr>
    </w:p>
    <w:p w14:paraId="07FE957F" w14:textId="77777777" w:rsidR="004E787F" w:rsidRDefault="004E787F" w:rsidP="00312BE6">
      <w:pPr>
        <w:pStyle w:val="Heading1"/>
        <w:rPr>
          <w:ins w:id="98" w:author="Lis Poelzleitner" w:date="2019-06-08T20:22:00Z"/>
        </w:rPr>
      </w:pPr>
      <w:bookmarkStart w:id="99" w:name="_Toc10920390"/>
      <w:ins w:id="100" w:author="Lis Poelzleitner" w:date="2019-06-08T20:20:00Z">
        <w:r>
          <w:t>Organisatorischer Rahmen:</w:t>
        </w:r>
        <w:bookmarkEnd w:id="99"/>
        <w:r>
          <w:t xml:space="preserve"> </w:t>
        </w:r>
      </w:ins>
    </w:p>
    <w:p w14:paraId="5BF0F2A7" w14:textId="10542AE7" w:rsidR="004D7952" w:rsidRDefault="004D7952">
      <w:pPr>
        <w:pStyle w:val="Subtitle"/>
        <w:pPrChange w:id="101" w:author="Lis Poelzleitner" w:date="2019-06-08T20:22:00Z">
          <w:pPr>
            <w:pStyle w:val="Heading1"/>
          </w:pPr>
        </w:pPrChange>
      </w:pPr>
      <w:r w:rsidRPr="00485D76">
        <w:t>Mehrstufenklasse</w:t>
      </w:r>
      <w:ins w:id="102" w:author="Lis Poelzleitner" w:date="2019-06-08T20:21:00Z">
        <w:r w:rsidR="004E787F">
          <w:t>n</w:t>
        </w:r>
      </w:ins>
      <w:r w:rsidRPr="00485D76">
        <w:t xml:space="preserve"> </w:t>
      </w:r>
      <w:r>
        <w:t>zur optimalen Umsetzung des Teamteachings</w:t>
      </w:r>
    </w:p>
    <w:p w14:paraId="0CF10AD4" w14:textId="77777777" w:rsidR="00312BE6" w:rsidRPr="00312BE6" w:rsidRDefault="00312BE6" w:rsidP="00312BE6"/>
    <w:p w14:paraId="4599CA82" w14:textId="34295519" w:rsidR="004D7952" w:rsidDel="009E12D7" w:rsidRDefault="004D7952">
      <w:pPr>
        <w:jc w:val="both"/>
        <w:rPr>
          <w:del w:id="103" w:author="Lis Poelzleitner" w:date="2019-06-08T19:24:00Z"/>
          <w:rFonts w:ascii="Roboto" w:hAnsi="Roboto"/>
          <w:szCs w:val="22"/>
        </w:rPr>
        <w:pPrChange w:id="104" w:author="Lis Poelzleitner" w:date="2019-06-08T19:28:00Z">
          <w:pPr/>
        </w:pPrChange>
      </w:pPr>
    </w:p>
    <w:p w14:paraId="41594AF9" w14:textId="02F1F89E" w:rsidR="00F45F5B" w:rsidDel="005D56F6" w:rsidRDefault="004D7952">
      <w:pPr>
        <w:jc w:val="both"/>
        <w:rPr>
          <w:del w:id="105" w:author="Lis Poelzleitner" w:date="2019-06-08T18:47:00Z"/>
        </w:rPr>
        <w:pPrChange w:id="106" w:author="Lis Poelzleitner" w:date="2019-06-08T19:28:00Z">
          <w:pPr/>
        </w:pPrChange>
      </w:pPr>
      <w:r>
        <w:t>Die Praxis-</w:t>
      </w:r>
      <w:del w:id="107" w:author="Lis Poelzleitner" w:date="2019-06-08T18:44:00Z">
        <w:r w:rsidDel="005D56F6">
          <w:delText>Neue-</w:delText>
        </w:r>
      </w:del>
      <w:r>
        <w:t xml:space="preserve">Mittelschule nimmt in jedem Jahrgang so viele Schülerinnen und Schüler auf, wie aus den beiden parallelen Mehrstufenklassen (5. und 6. Schulstufe) in die dritte Klasse (7. Schulstufe) aufsteigen. </w:t>
      </w:r>
    </w:p>
    <w:p w14:paraId="37FAAEE6" w14:textId="532EF255" w:rsidR="004D7952" w:rsidDel="005D56F6" w:rsidRDefault="004D7952">
      <w:pPr>
        <w:jc w:val="both"/>
        <w:rPr>
          <w:del w:id="108" w:author="Lis Poelzleitner" w:date="2019-06-08T18:47:00Z"/>
        </w:rPr>
        <w:pPrChange w:id="109" w:author="Lis Poelzleitner" w:date="2019-06-08T19:28:00Z">
          <w:pPr/>
        </w:pPrChange>
      </w:pPr>
      <w:r>
        <w:t xml:space="preserve">Für jede </w:t>
      </w:r>
      <w:r w:rsidR="00F45F5B">
        <w:t>Klasse</w:t>
      </w:r>
      <w:r>
        <w:t xml:space="preserve"> sind in den Fächern Deutsch, Englisch und Mathematik je zwei Lehrpersonen (Teamteaching) vorgesehen. </w:t>
      </w:r>
      <w:r w:rsidR="00BB00D4">
        <w:t xml:space="preserve">Die Stunden der  Hauptfächer sind in </w:t>
      </w:r>
      <w:r w:rsidR="00F45F5B">
        <w:t>der Flexi-Kl</w:t>
      </w:r>
      <w:r w:rsidR="00BB00D4">
        <w:t xml:space="preserve">assen parallel gesetzt. Durch diese spezielle Logistik des </w:t>
      </w:r>
      <w:r w:rsidR="00BB00D4" w:rsidRPr="00485D76">
        <w:t>Stunden</w:t>
      </w:r>
      <w:r w:rsidR="00BB00D4">
        <w:t>plans</w:t>
      </w:r>
      <w:r w:rsidR="00F45F5B">
        <w:t xml:space="preserve">, sind in diesen Stunden </w:t>
      </w:r>
      <w:r>
        <w:t>in Summe 4 Hauptfachlehrer vorgesehen</w:t>
      </w:r>
      <w:r w:rsidR="00F45F5B">
        <w:t xml:space="preserve">, die gemeinsam die </w:t>
      </w:r>
      <w:ins w:id="110" w:author="Lis Poelzleitner" w:date="2019-06-08T18:48:00Z">
        <w:r w:rsidR="005D56F6">
          <w:t xml:space="preserve">Kinder der </w:t>
        </w:r>
      </w:ins>
      <w:r w:rsidR="00F45F5B">
        <w:t>beiden Klassen betreuen.</w:t>
      </w:r>
      <w:r>
        <w:t xml:space="preserve"> </w:t>
      </w:r>
    </w:p>
    <w:p w14:paraId="66A2B293" w14:textId="44B6F61B" w:rsidR="00F45F5B" w:rsidRDefault="00BB00D4">
      <w:pPr>
        <w:jc w:val="both"/>
        <w:rPr>
          <w:ins w:id="111" w:author="Laura Bergmann" w:date="2019-06-07T09:09:00Z"/>
        </w:rPr>
        <w:pPrChange w:id="112" w:author="Lis Poelzleitner" w:date="2019-06-08T19:28:00Z">
          <w:pPr/>
        </w:pPrChange>
      </w:pPr>
      <w:r>
        <w:t>Weiters stehen d</w:t>
      </w:r>
      <w:r w:rsidR="00F45F5B">
        <w:t>en beiden Mehrstufenklassen in diesen Fächern vier Räume</w:t>
      </w:r>
      <w:del w:id="113" w:author="Lis Poelzleitner" w:date="2019-06-08T18:45:00Z">
        <w:r w:rsidR="00F45F5B" w:rsidDel="005D56F6">
          <w:delText>n</w:delText>
        </w:r>
      </w:del>
      <w:r w:rsidR="00F45F5B">
        <w:t xml:space="preserve"> zur Verfügung. Die Schülerinnen und Schüler arbeiten mit ihren Tablets an ihren Modulen in Lerngruppen und wechseln </w:t>
      </w:r>
      <w:del w:id="114" w:author="Lis Poelzleitner" w:date="2019-06-08T18:45:00Z">
        <w:r w:rsidR="00F45F5B" w:rsidDel="005D56F6">
          <w:delText xml:space="preserve">letztere </w:delText>
        </w:r>
      </w:del>
      <w:ins w:id="115" w:author="Lis Poelzleitner" w:date="2019-06-08T18:45:00Z">
        <w:r w:rsidR="005D56F6">
          <w:t xml:space="preserve">diese </w:t>
        </w:r>
      </w:ins>
      <w:del w:id="116" w:author="Lis Poelzleitner" w:date="2019-06-08T18:49:00Z">
        <w:r w:rsidR="00F45F5B" w:rsidDel="005D56F6">
          <w:delText xml:space="preserve">selbständig </w:delText>
        </w:r>
      </w:del>
      <w:r w:rsidR="00F45F5B">
        <w:t xml:space="preserve">je nach Lernfortschritt. </w:t>
      </w:r>
    </w:p>
    <w:p w14:paraId="5AF74BD7" w14:textId="7A5DB385" w:rsidR="00FF1B60" w:rsidRDefault="00FF1B60">
      <w:pPr>
        <w:rPr>
          <w:rFonts w:ascii="Roboto" w:hAnsi="Roboto"/>
          <w:szCs w:val="22"/>
        </w:rPr>
      </w:pPr>
      <w:r>
        <w:rPr>
          <w:rFonts w:ascii="Roboto" w:hAnsi="Roboto"/>
          <w:szCs w:val="22"/>
        </w:rPr>
        <w:br w:type="page"/>
      </w:r>
    </w:p>
    <w:p w14:paraId="77BCED20" w14:textId="41925CCE" w:rsidR="00F45F5B" w:rsidDel="00CE24A7" w:rsidRDefault="00CE24A7" w:rsidP="004D7952">
      <w:pPr>
        <w:jc w:val="both"/>
        <w:rPr>
          <w:del w:id="117" w:author="Lis Poelzleitner" w:date="2019-06-08T19:57:00Z"/>
          <w:rFonts w:ascii="Roboto" w:hAnsi="Roboto"/>
          <w:szCs w:val="22"/>
        </w:rPr>
      </w:pPr>
      <w:r>
        <w:rPr>
          <w:noProof/>
          <w:lang w:val="en-GB" w:eastAsia="en-GB"/>
        </w:rPr>
        <w:lastRenderedPageBreak/>
        <mc:AlternateContent>
          <mc:Choice Requires="wps">
            <w:drawing>
              <wp:anchor distT="0" distB="0" distL="114300" distR="114300" simplePos="0" relativeHeight="251682816" behindDoc="0" locked="0" layoutInCell="1" allowOverlap="1" wp14:anchorId="219B90C4" wp14:editId="436CC08A">
                <wp:simplePos x="0" y="0"/>
                <wp:positionH relativeFrom="column">
                  <wp:posOffset>3829685</wp:posOffset>
                </wp:positionH>
                <wp:positionV relativeFrom="paragraph">
                  <wp:posOffset>548005</wp:posOffset>
                </wp:positionV>
                <wp:extent cx="2728037" cy="1272845"/>
                <wp:effectExtent l="0" t="0" r="15240" b="22860"/>
                <wp:wrapNone/>
                <wp:docPr id="17" name="Textfeld 17"/>
                <wp:cNvGraphicFramePr/>
                <a:graphic xmlns:a="http://schemas.openxmlformats.org/drawingml/2006/main">
                  <a:graphicData uri="http://schemas.microsoft.com/office/word/2010/wordprocessingShape">
                    <wps:wsp>
                      <wps:cNvSpPr txBox="1"/>
                      <wps:spPr>
                        <a:xfrm>
                          <a:off x="0" y="0"/>
                          <a:ext cx="2728037" cy="1272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9B90C4" id="_x0000_t202" coordsize="21600,21600" o:spt="202" path="m,l,21600r21600,l21600,xe">
                <v:stroke joinstyle="miter"/>
                <v:path gradientshapeok="t" o:connecttype="rect"/>
              </v:shapetype>
              <v:shape id="Textfeld 17" o:spid="_x0000_s1026" type="#_x0000_t202" style="position:absolute;left:0;text-align:left;margin-left:301.55pt;margin-top:43.15pt;width:214.8pt;height:100.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" fillcolor="white [3201]" strokeweight=".5pt">
                <v:textbo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v:textbox>
              </v:shape>
            </w:pict>
          </mc:Fallback>
        </mc:AlternateContent>
      </w:r>
    </w:p>
    <w:p w14:paraId="06A7AA1D" w14:textId="5864777D" w:rsidR="00F45F5B" w:rsidDel="009E12D7" w:rsidRDefault="00F45F5B">
      <w:pPr>
        <w:pStyle w:val="Subtitle"/>
        <w:rPr>
          <w:del w:id="118" w:author="Lis Poelzleitner" w:date="2019-06-08T19:22:00Z"/>
        </w:rPr>
        <w:pPrChange w:id="119" w:author="Lis Poelzleitner" w:date="2019-06-08T19:27:00Z">
          <w:pPr>
            <w:jc w:val="both"/>
          </w:pPr>
        </w:pPrChange>
      </w:pPr>
    </w:p>
    <w:p w14:paraId="7C4F5389" w14:textId="00674491" w:rsidR="00BB00D4" w:rsidDel="009E12D7" w:rsidRDefault="00BB00D4">
      <w:pPr>
        <w:pStyle w:val="Subtitle"/>
        <w:rPr>
          <w:del w:id="120" w:author="Lis Poelzleitner" w:date="2019-06-08T19:22:00Z"/>
        </w:rPr>
        <w:pPrChange w:id="121" w:author="Lis Poelzleitner" w:date="2019-06-08T19:27:00Z">
          <w:pPr/>
        </w:pPrChange>
      </w:pPr>
      <w:del w:id="122" w:author="Lis Poelzleitner" w:date="2019-06-08T19:22:00Z">
        <w:r w:rsidDel="009E12D7">
          <w:br w:type="page"/>
        </w:r>
      </w:del>
    </w:p>
    <w:p w14:paraId="0C717741" w14:textId="44D9091E" w:rsidR="00F45F5B" w:rsidRDefault="00F45F5B" w:rsidP="00053BFE">
      <w:pPr>
        <w:pStyle w:val="Subtitle"/>
      </w:pPr>
      <w:r>
        <w:t xml:space="preserve">Exemplarische Schülerverteilung in </w:t>
      </w:r>
      <w:r w:rsidRPr="00CE24A7">
        <w:t>den F</w:t>
      </w:r>
      <w:r>
        <w:t>lexiklassen</w:t>
      </w:r>
    </w:p>
    <w:p w14:paraId="553F933F" w14:textId="77777777" w:rsidR="00312BE6" w:rsidRPr="00312BE6" w:rsidDel="009E12D7" w:rsidRDefault="00312BE6" w:rsidP="00312BE6">
      <w:pPr>
        <w:rPr>
          <w:del w:id="123" w:author="Lis Poelzleitner" w:date="2019-06-08T19:24:00Z"/>
        </w:rPr>
      </w:pPr>
    </w:p>
    <w:p w14:paraId="67F8ABDB" w14:textId="5277A6E1" w:rsidR="005370A1" w:rsidRDefault="005370A1">
      <w:pPr>
        <w:pStyle w:val="Subtitle"/>
        <w:pPrChange w:id="124" w:author="Lis Poelzleitner" w:date="2019-06-08T19:27:00Z">
          <w:pPr>
            <w:jc w:val="both"/>
          </w:pPr>
        </w:pPrChange>
      </w:pPr>
    </w:p>
    <w:tbl>
      <w:tblPr>
        <w:tblStyle w:val="TableGrid0"/>
        <w:tblW w:w="0" w:type="auto"/>
        <w:tblLook w:val="04A0" w:firstRow="1" w:lastRow="0" w:firstColumn="1" w:lastColumn="0" w:noHBand="0" w:noVBand="1"/>
      </w:tblPr>
      <w:tblGrid>
        <w:gridCol w:w="976"/>
        <w:gridCol w:w="1567"/>
        <w:gridCol w:w="1821"/>
        <w:gridCol w:w="1661"/>
      </w:tblGrid>
      <w:tr w:rsidR="005370A1" w:rsidRPr="005370A1" w14:paraId="5BB5479C" w14:textId="77777777" w:rsidTr="00F45F5B">
        <w:tc>
          <w:tcPr>
            <w:tcW w:w="976" w:type="dxa"/>
            <w:vAlign w:val="center"/>
          </w:tcPr>
          <w:p w14:paraId="79C620C7" w14:textId="77777777" w:rsidR="005370A1" w:rsidRDefault="005370A1" w:rsidP="00F45F5B">
            <w:pPr>
              <w:jc w:val="center"/>
              <w:rPr>
                <w:rFonts w:asciiTheme="minorHAnsi" w:hAnsiTheme="minorHAnsi" w:cstheme="minorHAnsi"/>
                <w:sz w:val="18"/>
                <w:szCs w:val="22"/>
              </w:rPr>
            </w:pPr>
          </w:p>
          <w:p w14:paraId="2FAE71A6" w14:textId="77777777" w:rsidR="00F45F5B" w:rsidRPr="005370A1" w:rsidRDefault="00F45F5B" w:rsidP="00F45F5B">
            <w:pPr>
              <w:jc w:val="center"/>
              <w:rPr>
                <w:rFonts w:asciiTheme="minorHAnsi" w:hAnsiTheme="minorHAnsi" w:cstheme="minorHAnsi"/>
                <w:sz w:val="18"/>
                <w:szCs w:val="22"/>
              </w:rPr>
            </w:pPr>
          </w:p>
        </w:tc>
        <w:tc>
          <w:tcPr>
            <w:tcW w:w="1567" w:type="dxa"/>
            <w:shd w:val="clear" w:color="auto" w:fill="FFC000"/>
            <w:vAlign w:val="center"/>
          </w:tcPr>
          <w:p w14:paraId="455719D8" w14:textId="306C6C30"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Regelklasse</w:t>
            </w:r>
          </w:p>
        </w:tc>
        <w:tc>
          <w:tcPr>
            <w:tcW w:w="2942" w:type="dxa"/>
            <w:gridSpan w:val="2"/>
            <w:shd w:val="clear" w:color="auto" w:fill="FFC000"/>
            <w:vAlign w:val="center"/>
          </w:tcPr>
          <w:p w14:paraId="1A4AE22B" w14:textId="7F199683"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Flexi Klassen</w:t>
            </w:r>
          </w:p>
        </w:tc>
      </w:tr>
      <w:tr w:rsidR="005370A1" w:rsidRPr="005370A1" w14:paraId="482428E2" w14:textId="77777777" w:rsidTr="00F45F5B">
        <w:trPr>
          <w:trHeight w:val="1009"/>
        </w:trPr>
        <w:tc>
          <w:tcPr>
            <w:tcW w:w="976" w:type="dxa"/>
            <w:vAlign w:val="center"/>
          </w:tcPr>
          <w:p w14:paraId="20E2BD4A" w14:textId="2CEAC75D"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5. Schulstufe</w:t>
            </w:r>
          </w:p>
        </w:tc>
        <w:tc>
          <w:tcPr>
            <w:tcW w:w="1567" w:type="dxa"/>
            <w:shd w:val="clear" w:color="auto" w:fill="FFC000"/>
            <w:vAlign w:val="center"/>
          </w:tcPr>
          <w:p w14:paraId="17AA95FE" w14:textId="4A7F3F2F"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1a</w:t>
            </w:r>
          </w:p>
        </w:tc>
        <w:tc>
          <w:tcPr>
            <w:tcW w:w="1412" w:type="dxa"/>
            <w:vMerge w:val="restart"/>
            <w:shd w:val="clear" w:color="auto" w:fill="A6EE32"/>
            <w:vAlign w:val="center"/>
          </w:tcPr>
          <w:p w14:paraId="18185983"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grün</w:t>
            </w:r>
          </w:p>
          <w:p w14:paraId="0320F7CE" w14:textId="5212948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7EEE9E8B" w14:textId="47E75B05" w:rsid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58488F0" w14:textId="08DB8541"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c>
          <w:tcPr>
            <w:tcW w:w="1530" w:type="dxa"/>
            <w:vMerge w:val="restart"/>
            <w:shd w:val="clear" w:color="auto" w:fill="B6DDE8" w:themeFill="accent5" w:themeFillTint="66"/>
            <w:vAlign w:val="center"/>
          </w:tcPr>
          <w:p w14:paraId="1B093AB4"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blau</w:t>
            </w:r>
          </w:p>
          <w:p w14:paraId="37E13DDF" w14:textId="3DF90D23"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4D53F718" w14:textId="634B7B91"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8863CD9" w14:textId="293B3E58"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r>
      <w:tr w:rsidR="005370A1" w:rsidRPr="005370A1" w14:paraId="264AB3CA" w14:textId="77777777" w:rsidTr="00F45F5B">
        <w:trPr>
          <w:trHeight w:val="1009"/>
        </w:trPr>
        <w:tc>
          <w:tcPr>
            <w:tcW w:w="976" w:type="dxa"/>
            <w:vAlign w:val="center"/>
          </w:tcPr>
          <w:p w14:paraId="0994B93F" w14:textId="4E39E19E"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6. Schulstufe</w:t>
            </w:r>
          </w:p>
        </w:tc>
        <w:tc>
          <w:tcPr>
            <w:tcW w:w="1567" w:type="dxa"/>
            <w:shd w:val="clear" w:color="auto" w:fill="FFC000"/>
            <w:vAlign w:val="center"/>
          </w:tcPr>
          <w:p w14:paraId="389007FD" w14:textId="0EA7CE6F"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2a</w:t>
            </w:r>
          </w:p>
        </w:tc>
        <w:tc>
          <w:tcPr>
            <w:tcW w:w="1412" w:type="dxa"/>
            <w:vMerge/>
            <w:shd w:val="clear" w:color="auto" w:fill="A6EE32"/>
            <w:vAlign w:val="center"/>
          </w:tcPr>
          <w:p w14:paraId="299361D5" w14:textId="01231AAA" w:rsidR="005370A1" w:rsidRPr="005370A1" w:rsidRDefault="005370A1" w:rsidP="00F45F5B">
            <w:pPr>
              <w:jc w:val="center"/>
              <w:rPr>
                <w:rFonts w:asciiTheme="minorHAnsi" w:hAnsiTheme="minorHAnsi" w:cstheme="minorHAnsi"/>
                <w:sz w:val="18"/>
                <w:szCs w:val="22"/>
              </w:rPr>
            </w:pPr>
          </w:p>
        </w:tc>
        <w:tc>
          <w:tcPr>
            <w:tcW w:w="1530" w:type="dxa"/>
            <w:vMerge/>
            <w:shd w:val="clear" w:color="auto" w:fill="B6DDE8" w:themeFill="accent5" w:themeFillTint="66"/>
            <w:vAlign w:val="center"/>
          </w:tcPr>
          <w:p w14:paraId="161CE7D9" w14:textId="77777777" w:rsidR="005370A1" w:rsidRPr="005370A1" w:rsidRDefault="005370A1" w:rsidP="00F45F5B">
            <w:pPr>
              <w:jc w:val="center"/>
              <w:rPr>
                <w:rFonts w:asciiTheme="minorHAnsi" w:hAnsiTheme="minorHAnsi" w:cstheme="minorHAnsi"/>
                <w:sz w:val="18"/>
                <w:szCs w:val="22"/>
              </w:rPr>
            </w:pPr>
          </w:p>
        </w:tc>
      </w:tr>
      <w:tr w:rsidR="005370A1" w:rsidRPr="005370A1" w14:paraId="30E3DB5F" w14:textId="77777777" w:rsidTr="00F45F5B">
        <w:trPr>
          <w:trHeight w:val="1009"/>
        </w:trPr>
        <w:tc>
          <w:tcPr>
            <w:tcW w:w="976" w:type="dxa"/>
            <w:vAlign w:val="center"/>
          </w:tcPr>
          <w:p w14:paraId="0B32A230" w14:textId="414AFC06"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7. Schulstufe</w:t>
            </w:r>
          </w:p>
        </w:tc>
        <w:tc>
          <w:tcPr>
            <w:tcW w:w="1567" w:type="dxa"/>
            <w:shd w:val="clear" w:color="auto" w:fill="FFC000"/>
            <w:vAlign w:val="center"/>
          </w:tcPr>
          <w:p w14:paraId="7A3D8AE8" w14:textId="56A7426D"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3a</w:t>
            </w:r>
          </w:p>
        </w:tc>
        <w:tc>
          <w:tcPr>
            <w:tcW w:w="2942" w:type="dxa"/>
            <w:gridSpan w:val="2"/>
            <w:shd w:val="clear" w:color="auto" w:fill="A3FBD1"/>
            <w:vAlign w:val="center"/>
          </w:tcPr>
          <w:p w14:paraId="260CDFAE"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3b</w:t>
            </w:r>
          </w:p>
          <w:p w14:paraId="5ECD9CA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p>
          <w:p w14:paraId="4DDF4DDA" w14:textId="1D38494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p w14:paraId="33F4B54D" w14:textId="76C25DC2"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728E06CB" w14:textId="4CCBC5A0" w:rsidR="00F45F5B" w:rsidRPr="005370A1" w:rsidRDefault="00F45F5B" w:rsidP="00F45F5B">
            <w:pPr>
              <w:jc w:val="center"/>
              <w:rPr>
                <w:rFonts w:asciiTheme="minorHAnsi" w:hAnsiTheme="minorHAnsi" w:cstheme="minorHAnsi"/>
                <w:sz w:val="18"/>
                <w:szCs w:val="22"/>
              </w:rPr>
            </w:pPr>
          </w:p>
        </w:tc>
      </w:tr>
      <w:tr w:rsidR="005370A1" w:rsidRPr="005370A1" w14:paraId="2492E6E9" w14:textId="77777777" w:rsidTr="00F45F5B">
        <w:trPr>
          <w:trHeight w:val="1009"/>
        </w:trPr>
        <w:tc>
          <w:tcPr>
            <w:tcW w:w="976" w:type="dxa"/>
            <w:vAlign w:val="center"/>
          </w:tcPr>
          <w:p w14:paraId="577838EA" w14:textId="736AEDC4"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8. Schulstufe</w:t>
            </w:r>
          </w:p>
        </w:tc>
        <w:tc>
          <w:tcPr>
            <w:tcW w:w="1567" w:type="dxa"/>
            <w:shd w:val="clear" w:color="auto" w:fill="FFC000"/>
            <w:vAlign w:val="center"/>
          </w:tcPr>
          <w:p w14:paraId="6EC85731" w14:textId="69AC4216"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4a</w:t>
            </w:r>
          </w:p>
        </w:tc>
        <w:tc>
          <w:tcPr>
            <w:tcW w:w="2942" w:type="dxa"/>
            <w:gridSpan w:val="2"/>
            <w:shd w:val="clear" w:color="auto" w:fill="A3FBD1"/>
            <w:vAlign w:val="center"/>
          </w:tcPr>
          <w:p w14:paraId="2CE5C22C"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4b</w:t>
            </w:r>
          </w:p>
          <w:p w14:paraId="0EE3952D" w14:textId="1F870494"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p>
          <w:p w14:paraId="25F21615" w14:textId="2504C49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51A25F5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p>
          <w:p w14:paraId="4F552D45" w14:textId="43EA03FA" w:rsidR="00F45F5B" w:rsidRPr="005370A1" w:rsidRDefault="00F45F5B" w:rsidP="00F45F5B">
            <w:pPr>
              <w:jc w:val="center"/>
              <w:rPr>
                <w:rFonts w:asciiTheme="minorHAnsi" w:hAnsiTheme="minorHAnsi" w:cstheme="minorHAnsi"/>
                <w:sz w:val="18"/>
                <w:szCs w:val="22"/>
              </w:rPr>
            </w:pPr>
          </w:p>
        </w:tc>
      </w:tr>
    </w:tbl>
    <w:p w14:paraId="49EC9D6A" w14:textId="0B43A892" w:rsidR="005370A1" w:rsidRDefault="005370A1" w:rsidP="004D7952">
      <w:pPr>
        <w:jc w:val="both"/>
        <w:rPr>
          <w:ins w:id="125" w:author="Lis Poelzleitner" w:date="2019-06-08T20:27:00Z"/>
          <w:rFonts w:ascii="Roboto" w:hAnsi="Roboto"/>
          <w:szCs w:val="22"/>
        </w:rPr>
      </w:pPr>
    </w:p>
    <w:p w14:paraId="3DA6A030" w14:textId="77777777" w:rsidR="00860AFF" w:rsidRDefault="00860AFF" w:rsidP="004D7952">
      <w:pPr>
        <w:jc w:val="both"/>
        <w:rPr>
          <w:ins w:id="126" w:author="Laura Bergmann" w:date="2019-06-07T09:11:00Z"/>
          <w:rFonts w:ascii="Roboto" w:hAnsi="Roboto"/>
          <w:szCs w:val="22"/>
        </w:rPr>
      </w:pPr>
    </w:p>
    <w:p w14:paraId="149CF0D5" w14:textId="7F6FB7C3" w:rsidR="004D7952" w:rsidRDefault="004D7952">
      <w:pPr>
        <w:jc w:val="both"/>
        <w:pPrChange w:id="127" w:author="Lis Poelzleitner" w:date="2019-06-08T19:28:00Z">
          <w:pPr/>
        </w:pPrChange>
      </w:pPr>
      <w:r>
        <w:t xml:space="preserve">Durch die spezielle Logistik des </w:t>
      </w:r>
      <w:r w:rsidRPr="00485D76">
        <w:t>Stunden</w:t>
      </w:r>
      <w:r>
        <w:t xml:space="preserve">- und Raumplanes </w:t>
      </w:r>
      <w:r w:rsidRPr="00485D76">
        <w:t xml:space="preserve">stehen den </w:t>
      </w:r>
      <w:r>
        <w:t>insgesamt ca. fünfzig</w:t>
      </w:r>
      <w:r w:rsidRPr="00485D76">
        <w:t xml:space="preserve"> </w:t>
      </w:r>
      <w:commentRangeStart w:id="128"/>
      <w:del w:id="129" w:author="Lis Poelzleitner" w:date="2019-06-08T18:51:00Z">
        <w:r w:rsidRPr="00485D76" w:rsidDel="00015969">
          <w:delText>Schüler/innen</w:delText>
        </w:r>
      </w:del>
      <w:ins w:id="130" w:author="Lis Poelzleitner" w:date="2019-06-08T18:51:00Z">
        <w:r w:rsidR="00015969">
          <w:t xml:space="preserve">Kinder </w:t>
        </w:r>
      </w:ins>
      <w:r w:rsidRPr="00485D76">
        <w:t xml:space="preserve"> </w:t>
      </w:r>
      <w:commentRangeEnd w:id="128"/>
      <w:r w:rsidR="00015969">
        <w:rPr>
          <w:rStyle w:val="CommentReference"/>
        </w:rPr>
        <w:commentReference w:id="128"/>
      </w:r>
      <w:r w:rsidRPr="00485D76">
        <w:t xml:space="preserve">beider </w:t>
      </w:r>
      <w:r>
        <w:t>Mehrstufenk</w:t>
      </w:r>
      <w:r w:rsidRPr="00485D76">
        <w:t xml:space="preserve">lassen </w:t>
      </w:r>
      <w:del w:id="131" w:author="Lis Poelzleitner" w:date="2019-06-08T18:50:00Z">
        <w:r w:rsidDel="00015969">
          <w:delText xml:space="preserve">daher </w:delText>
        </w:r>
      </w:del>
      <w:r>
        <w:t>vier</w:t>
      </w:r>
      <w:r w:rsidRPr="00485D76">
        <w:t xml:space="preserve"> </w:t>
      </w:r>
      <w:r>
        <w:t>Fach-</w:t>
      </w:r>
      <w:r w:rsidRPr="00485D76">
        <w:t>Lehrpersonen zur Verfügung.</w:t>
      </w:r>
      <w:r>
        <w:t xml:space="preserve"> Diese unterrichten entsprechend dem Konzept der Flexiklasse die Schülerinnen und Schüler in den unterschiedlichen Lernphasen. Wie die folgende Tabelle zeigt, können sie bis zu zehn verschiedene </w:t>
      </w:r>
      <w:r w:rsidR="00BB00D4">
        <w:t>Module</w:t>
      </w:r>
      <w:r>
        <w:t xml:space="preserve"> gleichzeitig betreuen. </w:t>
      </w:r>
      <w:r w:rsidR="00BB00D4">
        <w:t>So wird</w:t>
      </w:r>
      <w:r>
        <w:t xml:space="preserve"> Team</w:t>
      </w:r>
      <w:r w:rsidR="00BB00D4">
        <w:t>teaching optimal zum Zweck</w:t>
      </w:r>
      <w:r>
        <w:t xml:space="preserve"> der individuellen Lernprozessbegleitung der Schülerinnen und Schüler</w:t>
      </w:r>
      <w:r w:rsidR="00BB00D4">
        <w:t xml:space="preserve"> eingesetzt</w:t>
      </w:r>
      <w:r>
        <w:t xml:space="preserve">. </w:t>
      </w:r>
      <w:ins w:id="132" w:author="Lis Poelzleitner" w:date="2019-06-08T18:52:00Z">
        <w:r w:rsidR="00015969">
          <w:t>Die Schülerzahlen in diesem Beispiel sind zufällig gewählt und variieren ständig je nach Lernfortschritt der Ki</w:t>
        </w:r>
      </w:ins>
      <w:ins w:id="133" w:author="Lis Poelzleitner" w:date="2019-06-08T18:53:00Z">
        <w:r w:rsidR="00015969">
          <w:t>nder.</w:t>
        </w:r>
      </w:ins>
    </w:p>
    <w:p w14:paraId="1BD2D02F" w14:textId="0300BF71" w:rsidR="004D7952" w:rsidRDefault="004D7952" w:rsidP="004D7952"/>
    <w:p w14:paraId="4EBD0693" w14:textId="77777777" w:rsidR="00312BE6" w:rsidRPr="00485D76" w:rsidDel="00015969" w:rsidRDefault="00312BE6" w:rsidP="004A1775">
      <w:pPr>
        <w:rPr>
          <w:del w:id="134" w:author="Lis Poelzleitner" w:date="2019-06-08T18:53:00Z"/>
        </w:rPr>
      </w:pPr>
    </w:p>
    <w:p w14:paraId="01896628" w14:textId="77777777" w:rsidR="004D7952" w:rsidRPr="00485D76" w:rsidRDefault="004D7952" w:rsidP="004D7952">
      <w:pPr>
        <w:rPr>
          <w:rFonts w:ascii="Roboto" w:hAnsi="Roboto"/>
          <w:szCs w:val="22"/>
        </w:rPr>
      </w:pPr>
    </w:p>
    <w:p w14:paraId="0F20C029" w14:textId="77777777" w:rsidR="004D7952" w:rsidRPr="00A67B55" w:rsidRDefault="004D7952" w:rsidP="004D7952">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4D7952" w:rsidRPr="00F20677" w14:paraId="3135F119" w14:textId="77777777" w:rsidTr="004D7952">
        <w:trPr>
          <w:trHeight w:val="340"/>
        </w:trPr>
        <w:tc>
          <w:tcPr>
            <w:tcW w:w="1571" w:type="dxa"/>
            <w:shd w:val="clear" w:color="auto" w:fill="F6BB00"/>
            <w:tcMar>
              <w:top w:w="11" w:type="dxa"/>
              <w:left w:w="11" w:type="dxa"/>
              <w:bottom w:w="0" w:type="dxa"/>
              <w:right w:w="11" w:type="dxa"/>
            </w:tcMar>
            <w:vAlign w:val="center"/>
            <w:hideMark/>
          </w:tcPr>
          <w:p w14:paraId="76789E23"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Raum</w:t>
            </w:r>
          </w:p>
        </w:tc>
        <w:tc>
          <w:tcPr>
            <w:tcW w:w="2263" w:type="dxa"/>
            <w:shd w:val="clear" w:color="auto" w:fill="F6BB00"/>
            <w:tcMar>
              <w:top w:w="11" w:type="dxa"/>
              <w:left w:w="11" w:type="dxa"/>
              <w:bottom w:w="0" w:type="dxa"/>
              <w:right w:w="11" w:type="dxa"/>
            </w:tcMar>
            <w:vAlign w:val="center"/>
            <w:hideMark/>
          </w:tcPr>
          <w:p w14:paraId="0C57A7BB"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1</w:t>
            </w:r>
          </w:p>
          <w:p w14:paraId="19CA684F"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grün</w:t>
            </w:r>
          </w:p>
        </w:tc>
        <w:tc>
          <w:tcPr>
            <w:tcW w:w="1982" w:type="dxa"/>
            <w:shd w:val="clear" w:color="auto" w:fill="F6BB00"/>
            <w:tcMar>
              <w:top w:w="11" w:type="dxa"/>
              <w:left w:w="11" w:type="dxa"/>
              <w:bottom w:w="0" w:type="dxa"/>
              <w:right w:w="11" w:type="dxa"/>
            </w:tcMar>
            <w:vAlign w:val="center"/>
            <w:hideMark/>
          </w:tcPr>
          <w:p w14:paraId="05105B1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2</w:t>
            </w:r>
          </w:p>
          <w:p w14:paraId="5F836AA1"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gelb</w:t>
            </w:r>
          </w:p>
        </w:tc>
        <w:tc>
          <w:tcPr>
            <w:tcW w:w="1982" w:type="dxa"/>
            <w:shd w:val="clear" w:color="auto" w:fill="F6BB00"/>
            <w:tcMar>
              <w:top w:w="11" w:type="dxa"/>
              <w:left w:w="11" w:type="dxa"/>
              <w:bottom w:w="0" w:type="dxa"/>
              <w:right w:w="11" w:type="dxa"/>
            </w:tcMar>
            <w:vAlign w:val="center"/>
            <w:hideMark/>
          </w:tcPr>
          <w:p w14:paraId="4F9E8432"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3</w:t>
            </w:r>
          </w:p>
          <w:p w14:paraId="0F42469D"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Lernumgebung</w:t>
            </w:r>
          </w:p>
        </w:tc>
        <w:tc>
          <w:tcPr>
            <w:tcW w:w="1982" w:type="dxa"/>
            <w:shd w:val="clear" w:color="auto" w:fill="F6BB00"/>
            <w:tcMar>
              <w:top w:w="11" w:type="dxa"/>
              <w:left w:w="11" w:type="dxa"/>
              <w:bottom w:w="0" w:type="dxa"/>
              <w:right w:w="11" w:type="dxa"/>
            </w:tcMar>
            <w:vAlign w:val="center"/>
            <w:hideMark/>
          </w:tcPr>
          <w:p w14:paraId="7C9B9D5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4</w:t>
            </w:r>
          </w:p>
          <w:p w14:paraId="78F02E87"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Zusatzraum</w:t>
            </w:r>
          </w:p>
        </w:tc>
      </w:tr>
      <w:tr w:rsidR="004D7952" w:rsidRPr="008B275A" w14:paraId="5B9F253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7D6F0FE4" w14:textId="77777777" w:rsidR="004D7952" w:rsidRPr="00DD2805" w:rsidRDefault="004D7952" w:rsidP="004D7952">
            <w:pPr>
              <w:pStyle w:val="ListParagraph"/>
              <w:numPr>
                <w:ilvl w:val="0"/>
                <w:numId w:val="22"/>
              </w:numPr>
              <w:jc w:val="center"/>
              <w:textAlignment w:val="center"/>
              <w:rPr>
                <w:rFonts w:ascii="Roboto" w:hAnsi="Roboto"/>
                <w:b/>
                <w:color w:val="auto"/>
                <w:sz w:val="20"/>
                <w:szCs w:val="20"/>
              </w:rPr>
            </w:pPr>
            <w:r w:rsidRPr="00DD2805">
              <w:rPr>
                <w:rFonts w:ascii="Roboto" w:hAnsi="Roboto"/>
                <w:b/>
                <w:color w:val="auto"/>
                <w:kern w:val="24"/>
                <w:sz w:val="20"/>
                <w:szCs w:val="20"/>
              </w:rPr>
              <w:t>Stunde</w:t>
            </w:r>
          </w:p>
        </w:tc>
        <w:tc>
          <w:tcPr>
            <w:tcW w:w="2263" w:type="dxa"/>
            <w:shd w:val="clear" w:color="auto" w:fill="BFBFBF" w:themeFill="background1" w:themeFillShade="BF"/>
            <w:tcMar>
              <w:top w:w="11" w:type="dxa"/>
              <w:left w:w="11" w:type="dxa"/>
              <w:bottom w:w="0" w:type="dxa"/>
              <w:right w:w="11" w:type="dxa"/>
            </w:tcMar>
            <w:vAlign w:val="center"/>
            <w:hideMark/>
          </w:tcPr>
          <w:p w14:paraId="28C1866E"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234EF351" w14:textId="6302F127"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commentRangeStart w:id="135"/>
            <w:r w:rsidRPr="008B275A">
              <w:rPr>
                <w:rFonts w:ascii="Roboto" w:hAnsi="Roboto" w:cs="Arial"/>
                <w:color w:val="000000"/>
                <w:kern w:val="24"/>
                <w:lang w:val="de-AT"/>
              </w:rPr>
              <w:t>1</w:t>
            </w:r>
            <w:r>
              <w:rPr>
                <w:rFonts w:ascii="Roboto" w:hAnsi="Roboto" w:cs="Arial"/>
                <w:color w:val="000000"/>
                <w:kern w:val="24"/>
                <w:lang w:val="de-AT"/>
              </w:rPr>
              <w:t>3</w:t>
            </w:r>
            <w:r w:rsidRPr="008B275A">
              <w:rPr>
                <w:rFonts w:ascii="Roboto" w:hAnsi="Roboto" w:cs="Arial"/>
                <w:color w:val="000000"/>
                <w:kern w:val="24"/>
                <w:lang w:val="de-AT"/>
              </w:rPr>
              <w:t xml:space="preserve"> </w:t>
            </w:r>
            <w:commentRangeEnd w:id="135"/>
            <w:r>
              <w:rPr>
                <w:rStyle w:val="CommentReference"/>
              </w:rPr>
              <w:commentReference w:id="135"/>
            </w:r>
            <w:r w:rsidRPr="008B275A">
              <w:rPr>
                <w:rFonts w:ascii="Roboto" w:hAnsi="Roboto" w:cs="Arial"/>
                <w:color w:val="000000"/>
                <w:kern w:val="24"/>
                <w:lang w:val="de-AT"/>
              </w:rPr>
              <w:t>K</w:t>
            </w:r>
            <w:r w:rsidR="005370A1">
              <w:rPr>
                <w:rFonts w:ascii="Roboto" w:hAnsi="Roboto" w:cs="Arial"/>
                <w:color w:val="000000"/>
                <w:kern w:val="24"/>
                <w:lang w:val="de-AT"/>
              </w:rPr>
              <w:t>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6D93D99"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771CE1E2" w14:textId="0FAEC3FB"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(1</w:t>
            </w:r>
            <w:ins w:id="136" w:author="Laura Bergmann" w:date="2019-06-06T20:10:00Z">
              <w:r>
                <w:rPr>
                  <w:rFonts w:ascii="Roboto" w:hAnsi="Roboto" w:cs="Arial"/>
                  <w:color w:val="000000"/>
                  <w:kern w:val="24"/>
                  <w:lang w:val="de-AT"/>
                </w:rPr>
                <w:t>3</w:t>
              </w:r>
            </w:ins>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2A1289F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1</w:t>
            </w:r>
          </w:p>
          <w:p w14:paraId="2444CEE2" w14:textId="1556EDFF"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6</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7EC1865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Inputphase</w:t>
            </w:r>
            <w:r>
              <w:rPr>
                <w:rFonts w:ascii="Roboto" w:hAnsi="Roboto" w:cs="Arial"/>
                <w:b/>
                <w:bCs/>
                <w:color w:val="000000"/>
                <w:kern w:val="24"/>
              </w:rPr>
              <w:t xml:space="preserve"> Modul</w:t>
            </w:r>
            <w:r w:rsidRPr="008B275A">
              <w:rPr>
                <w:rFonts w:ascii="Roboto" w:hAnsi="Roboto" w:cs="Arial"/>
                <w:b/>
                <w:bCs/>
                <w:color w:val="000000"/>
                <w:kern w:val="24"/>
              </w:rPr>
              <w:t xml:space="preserve"> 2</w:t>
            </w:r>
          </w:p>
          <w:p w14:paraId="614CD548" w14:textId="334D721A"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2</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37553AED" w14:textId="77777777" w:rsidTr="004D7952">
        <w:trPr>
          <w:trHeight w:val="340"/>
        </w:trPr>
        <w:tc>
          <w:tcPr>
            <w:tcW w:w="1571" w:type="dxa"/>
            <w:vMerge/>
            <w:shd w:val="clear" w:color="auto" w:fill="F6BB00"/>
            <w:vAlign w:val="center"/>
            <w:hideMark/>
          </w:tcPr>
          <w:p w14:paraId="036384B4" w14:textId="77777777" w:rsidR="004D7952" w:rsidRPr="00DD2805" w:rsidRDefault="004D7952" w:rsidP="004D7952">
            <w:pPr>
              <w:rPr>
                <w:rFonts w:ascii="Roboto" w:hAnsi="Roboto" w:cs="Arial"/>
                <w:b/>
                <w:lang w:val="de-AT"/>
              </w:rPr>
            </w:pPr>
          </w:p>
        </w:tc>
        <w:tc>
          <w:tcPr>
            <w:tcW w:w="4245" w:type="dxa"/>
            <w:gridSpan w:val="2"/>
            <w:shd w:val="clear" w:color="auto" w:fill="F2F2F2" w:themeFill="background1" w:themeFillShade="F2"/>
            <w:tcMar>
              <w:top w:w="11" w:type="dxa"/>
              <w:left w:w="11" w:type="dxa"/>
              <w:bottom w:w="0" w:type="dxa"/>
              <w:right w:w="11" w:type="dxa"/>
            </w:tcMar>
            <w:vAlign w:val="center"/>
            <w:hideMark/>
          </w:tcPr>
          <w:p w14:paraId="1BE69914" w14:textId="77777777"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rPr>
              <w:t>Individuelle Lerngespräche</w:t>
            </w:r>
          </w:p>
        </w:tc>
        <w:tc>
          <w:tcPr>
            <w:tcW w:w="1982" w:type="dxa"/>
            <w:vMerge/>
            <w:shd w:val="clear" w:color="auto" w:fill="D9D9D9" w:themeFill="background1" w:themeFillShade="D9"/>
            <w:vAlign w:val="center"/>
            <w:hideMark/>
          </w:tcPr>
          <w:p w14:paraId="788B43C4"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11B3BC8D" w14:textId="77777777" w:rsidR="004D7952" w:rsidRPr="008B275A" w:rsidRDefault="004D7952" w:rsidP="004D7952">
            <w:pPr>
              <w:rPr>
                <w:rFonts w:ascii="Roboto" w:hAnsi="Roboto" w:cs="Arial"/>
                <w:lang w:val="de-AT"/>
              </w:rPr>
            </w:pPr>
          </w:p>
        </w:tc>
      </w:tr>
      <w:tr w:rsidR="004D7952" w:rsidRPr="008B275A" w14:paraId="54134D6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5BC2576F" w14:textId="77777777" w:rsidR="004D7952" w:rsidRPr="00DD2805" w:rsidRDefault="004D7952" w:rsidP="004D7952">
            <w:pPr>
              <w:pStyle w:val="ListParagraph"/>
              <w:numPr>
                <w:ilvl w:val="0"/>
                <w:numId w:val="22"/>
              </w:numPr>
              <w:rPr>
                <w:rFonts w:ascii="Roboto" w:hAnsi="Roboto"/>
                <w:b/>
                <w:color w:val="auto"/>
                <w:sz w:val="20"/>
                <w:szCs w:val="20"/>
              </w:rPr>
            </w:pPr>
            <w:r w:rsidRPr="00DD2805">
              <w:rPr>
                <w:rFonts w:ascii="Roboto" w:hAnsi="Roboto"/>
                <w:b/>
                <w:color w:val="auto"/>
                <w:kern w:val="24"/>
                <w:sz w:val="20"/>
                <w:szCs w:val="20"/>
              </w:rPr>
              <w:t>Stunde</w:t>
            </w:r>
          </w:p>
        </w:tc>
        <w:tc>
          <w:tcPr>
            <w:tcW w:w="2263" w:type="dxa"/>
            <w:vMerge w:val="restart"/>
            <w:shd w:val="clear" w:color="auto" w:fill="D9D9D9" w:themeFill="background1" w:themeFillShade="D9"/>
            <w:tcMar>
              <w:top w:w="11" w:type="dxa"/>
              <w:left w:w="11" w:type="dxa"/>
              <w:bottom w:w="0" w:type="dxa"/>
              <w:right w:w="11" w:type="dxa"/>
            </w:tcMar>
            <w:vAlign w:val="center"/>
            <w:hideMark/>
          </w:tcPr>
          <w:p w14:paraId="49A12626"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3</w:t>
            </w:r>
          </w:p>
          <w:p w14:paraId="46415E10" w14:textId="3A87AC3D"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7</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54C278FB"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4</w:t>
            </w:r>
          </w:p>
          <w:p w14:paraId="43A827F9" w14:textId="44CE83D0"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10</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5125FCA"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4CF1842D" w14:textId="785B8B76"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68688A3D"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0D8C227A" w14:textId="253A2C63"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562EED6B" w14:textId="77777777" w:rsidTr="004D7952">
        <w:trPr>
          <w:trHeight w:val="340"/>
        </w:trPr>
        <w:tc>
          <w:tcPr>
            <w:tcW w:w="1571" w:type="dxa"/>
            <w:vMerge/>
            <w:shd w:val="clear" w:color="auto" w:fill="F6BB00"/>
            <w:tcMar>
              <w:top w:w="11" w:type="dxa"/>
              <w:left w:w="11" w:type="dxa"/>
              <w:bottom w:w="0" w:type="dxa"/>
              <w:right w:w="11" w:type="dxa"/>
            </w:tcMar>
            <w:vAlign w:val="center"/>
            <w:hideMark/>
          </w:tcPr>
          <w:p w14:paraId="038D5345" w14:textId="77777777" w:rsidR="004D7952" w:rsidRPr="00DD2805" w:rsidRDefault="004D7952" w:rsidP="004D7952">
            <w:pPr>
              <w:rPr>
                <w:rFonts w:ascii="Roboto" w:hAnsi="Roboto" w:cs="Arial"/>
                <w:b/>
                <w:lang w:val="de-AT"/>
              </w:rPr>
            </w:pPr>
          </w:p>
        </w:tc>
        <w:tc>
          <w:tcPr>
            <w:tcW w:w="2263" w:type="dxa"/>
            <w:vMerge/>
            <w:shd w:val="clear" w:color="auto" w:fill="D9D9D9" w:themeFill="background1" w:themeFillShade="D9"/>
            <w:vAlign w:val="center"/>
            <w:hideMark/>
          </w:tcPr>
          <w:p w14:paraId="5FC0324A"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6B5631DF" w14:textId="77777777" w:rsidR="004D7952" w:rsidRPr="008B275A" w:rsidRDefault="004D7952" w:rsidP="004D7952">
            <w:pPr>
              <w:rPr>
                <w:rFonts w:ascii="Roboto" w:hAnsi="Roboto" w:cs="Arial"/>
                <w:lang w:val="de-AT"/>
              </w:rPr>
            </w:pPr>
          </w:p>
        </w:tc>
        <w:tc>
          <w:tcPr>
            <w:tcW w:w="3964" w:type="dxa"/>
            <w:gridSpan w:val="2"/>
            <w:shd w:val="clear" w:color="auto" w:fill="F2F2F2" w:themeFill="background1" w:themeFillShade="F2"/>
            <w:tcMar>
              <w:top w:w="11" w:type="dxa"/>
              <w:left w:w="11" w:type="dxa"/>
              <w:bottom w:w="0" w:type="dxa"/>
              <w:right w:w="11" w:type="dxa"/>
            </w:tcMar>
            <w:vAlign w:val="center"/>
            <w:hideMark/>
          </w:tcPr>
          <w:p w14:paraId="64C434EA" w14:textId="77777777" w:rsidR="004D7952" w:rsidRPr="008B275A" w:rsidRDefault="004D7952" w:rsidP="004D7952">
            <w:pPr>
              <w:jc w:val="center"/>
              <w:textAlignment w:val="center"/>
              <w:rPr>
                <w:rFonts w:ascii="Roboto" w:hAnsi="Roboto" w:cs="Arial"/>
                <w:lang w:val="de-AT"/>
              </w:rPr>
            </w:pPr>
            <w:r w:rsidRPr="008B275A">
              <w:rPr>
                <w:rFonts w:ascii="Roboto" w:eastAsiaTheme="minorEastAsia" w:hAnsi="Roboto" w:cstheme="minorBidi"/>
                <w:color w:val="000000"/>
                <w:kern w:val="24"/>
              </w:rPr>
              <w:t>Individuelle Lerngespräche</w:t>
            </w:r>
          </w:p>
        </w:tc>
      </w:tr>
      <w:tr w:rsidR="004D7952" w:rsidRPr="00F20677" w14:paraId="2A44D5F5" w14:textId="77777777" w:rsidTr="004D7952">
        <w:trPr>
          <w:trHeight w:val="340"/>
        </w:trPr>
        <w:tc>
          <w:tcPr>
            <w:tcW w:w="1571" w:type="dxa"/>
            <w:shd w:val="clear" w:color="auto" w:fill="F6BB00"/>
            <w:tcMar>
              <w:top w:w="11" w:type="dxa"/>
              <w:left w:w="11" w:type="dxa"/>
              <w:bottom w:w="0" w:type="dxa"/>
              <w:right w:w="11" w:type="dxa"/>
            </w:tcMar>
            <w:vAlign w:val="center"/>
            <w:hideMark/>
          </w:tcPr>
          <w:p w14:paraId="6156F7BD"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LehrerIn</w:t>
            </w:r>
          </w:p>
        </w:tc>
        <w:tc>
          <w:tcPr>
            <w:tcW w:w="2263" w:type="dxa"/>
            <w:shd w:val="clear" w:color="auto" w:fill="F6BB00"/>
            <w:tcMar>
              <w:top w:w="11" w:type="dxa"/>
              <w:left w:w="11" w:type="dxa"/>
              <w:bottom w:w="0" w:type="dxa"/>
              <w:right w:w="11" w:type="dxa"/>
            </w:tcMar>
            <w:vAlign w:val="center"/>
            <w:hideMark/>
          </w:tcPr>
          <w:p w14:paraId="606AEDA4"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1</w:t>
            </w:r>
          </w:p>
        </w:tc>
        <w:tc>
          <w:tcPr>
            <w:tcW w:w="1982" w:type="dxa"/>
            <w:shd w:val="clear" w:color="auto" w:fill="F6BB00"/>
            <w:tcMar>
              <w:top w:w="11" w:type="dxa"/>
              <w:left w:w="11" w:type="dxa"/>
              <w:bottom w:w="0" w:type="dxa"/>
              <w:right w:w="11" w:type="dxa"/>
            </w:tcMar>
            <w:vAlign w:val="center"/>
            <w:hideMark/>
          </w:tcPr>
          <w:p w14:paraId="012BA092"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2</w:t>
            </w:r>
          </w:p>
        </w:tc>
        <w:tc>
          <w:tcPr>
            <w:tcW w:w="1982" w:type="dxa"/>
            <w:shd w:val="clear" w:color="auto" w:fill="F6BB00"/>
            <w:tcMar>
              <w:top w:w="11" w:type="dxa"/>
              <w:left w:w="11" w:type="dxa"/>
              <w:bottom w:w="0" w:type="dxa"/>
              <w:right w:w="11" w:type="dxa"/>
            </w:tcMar>
            <w:vAlign w:val="center"/>
            <w:hideMark/>
          </w:tcPr>
          <w:p w14:paraId="01BBBB6A"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Lehrer</w:t>
            </w:r>
            <w:r>
              <w:rPr>
                <w:rFonts w:ascii="Roboto" w:hAnsi="Roboto" w:cs="Arial"/>
                <w:b/>
                <w:kern w:val="24"/>
              </w:rPr>
              <w:t>person</w:t>
            </w:r>
            <w:r w:rsidRPr="00F20677">
              <w:rPr>
                <w:rFonts w:ascii="Roboto" w:hAnsi="Roboto" w:cs="Arial"/>
                <w:b/>
                <w:kern w:val="24"/>
              </w:rPr>
              <w:t xml:space="preserve"> 3</w:t>
            </w:r>
          </w:p>
        </w:tc>
        <w:tc>
          <w:tcPr>
            <w:tcW w:w="1982" w:type="dxa"/>
            <w:shd w:val="clear" w:color="auto" w:fill="F6BB00"/>
            <w:tcMar>
              <w:top w:w="11" w:type="dxa"/>
              <w:left w:w="11" w:type="dxa"/>
              <w:bottom w:w="0" w:type="dxa"/>
              <w:right w:w="11" w:type="dxa"/>
            </w:tcMar>
            <w:vAlign w:val="center"/>
            <w:hideMark/>
          </w:tcPr>
          <w:p w14:paraId="1A1171BB"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4</w:t>
            </w:r>
          </w:p>
        </w:tc>
      </w:tr>
    </w:tbl>
    <w:p w14:paraId="2DD0D9FB" w14:textId="4E0C0E92" w:rsidR="004D7952" w:rsidRPr="00A67B55" w:rsidDel="00015969" w:rsidRDefault="004D7952" w:rsidP="004D7952">
      <w:pPr>
        <w:spacing w:after="35"/>
        <w:rPr>
          <w:del w:id="137" w:author="Lis Poelzleitner" w:date="2019-06-08T18:53:00Z"/>
          <w:rFonts w:asciiTheme="minorHAnsi" w:hAnsiTheme="minorHAnsi" w:cs="Arial"/>
        </w:rPr>
      </w:pPr>
    </w:p>
    <w:p w14:paraId="40473655" w14:textId="3F97CE2E" w:rsidR="004D7952" w:rsidDel="00015969" w:rsidRDefault="004D7952" w:rsidP="004D7952">
      <w:pPr>
        <w:rPr>
          <w:del w:id="138" w:author="Lis Poelzleitner" w:date="2019-06-08T18:53:00Z"/>
          <w:rFonts w:asciiTheme="minorHAnsi" w:hAnsiTheme="minorHAnsi"/>
          <w:b/>
        </w:rPr>
      </w:pPr>
    </w:p>
    <w:p w14:paraId="2F80099E" w14:textId="3DCD9E11" w:rsidR="001E31D8" w:rsidRDefault="001E31D8">
      <w:pPr>
        <w:rPr>
          <w:rFonts w:asciiTheme="minorHAnsi" w:eastAsiaTheme="minorEastAsia" w:hAnsiTheme="minorHAnsi" w:cstheme="minorBidi"/>
          <w:color w:val="5A5A5A" w:themeColor="text1" w:themeTint="A5"/>
          <w:spacing w:val="15"/>
          <w:szCs w:val="22"/>
        </w:rPr>
      </w:pPr>
      <w:del w:id="139" w:author="Lis Poelzleitner" w:date="2019-06-08T18:53:00Z">
        <w:r w:rsidDel="00015969">
          <w:br w:type="page"/>
        </w:r>
      </w:del>
    </w:p>
    <w:p w14:paraId="158C5D03" w14:textId="77777777" w:rsidR="00312BE6" w:rsidRDefault="00312BE6">
      <w:pPr>
        <w:rPr>
          <w:rFonts w:asciiTheme="minorHAnsi" w:eastAsiaTheme="minorEastAsia" w:hAnsiTheme="minorHAnsi" w:cstheme="minorBidi"/>
          <w:color w:val="5A5A5A" w:themeColor="text1" w:themeTint="A5"/>
          <w:spacing w:val="15"/>
          <w:sz w:val="28"/>
          <w:szCs w:val="22"/>
        </w:rPr>
      </w:pPr>
      <w:r>
        <w:br w:type="page"/>
      </w:r>
    </w:p>
    <w:p w14:paraId="06FC294C" w14:textId="276FE014" w:rsidR="004D7952" w:rsidRDefault="00312BE6" w:rsidP="00053BFE">
      <w:pPr>
        <w:pStyle w:val="Subtitle"/>
        <w:rPr>
          <w:ins w:id="140" w:author="Lis Poelzleitner" w:date="2019-06-08T18:55:00Z"/>
        </w:rPr>
      </w:pPr>
      <w:r>
        <w:lastRenderedPageBreak/>
        <w:t>Unterricht aus Sicht der Lehrperson</w:t>
      </w:r>
    </w:p>
    <w:p w14:paraId="25DA28C0" w14:textId="110C0F2D" w:rsidR="00015969" w:rsidRPr="00015969" w:rsidDel="009E12D7" w:rsidRDefault="00015969">
      <w:pPr>
        <w:jc w:val="both"/>
        <w:rPr>
          <w:del w:id="141" w:author="Lis Poelzleitner" w:date="2019-06-08T19:25:00Z"/>
        </w:rPr>
        <w:pPrChange w:id="142" w:author="Lis Poelzleitner" w:date="2019-06-08T19:28:00Z">
          <w:pPr>
            <w:pStyle w:val="Subtitle"/>
          </w:pPr>
        </w:pPrChange>
      </w:pPr>
    </w:p>
    <w:p w14:paraId="12C8EC47" w14:textId="1435C679" w:rsidR="004D7952" w:rsidRPr="00DD2805" w:rsidDel="00015969" w:rsidRDefault="004D7952">
      <w:pPr>
        <w:jc w:val="both"/>
        <w:rPr>
          <w:del w:id="143" w:author="Lis Poelzleitner" w:date="2019-06-08T18:53:00Z"/>
          <w:rFonts w:ascii="Roboto" w:hAnsi="Roboto"/>
        </w:rPr>
        <w:pPrChange w:id="144" w:author="Lis Poelzleitner" w:date="2019-06-08T19:28:00Z">
          <w:pPr/>
        </w:pPrChange>
      </w:pPr>
    </w:p>
    <w:p w14:paraId="411D24F4" w14:textId="6E0BD0B1" w:rsidR="004D7952" w:rsidRPr="00DD2805" w:rsidRDefault="004D7952">
      <w:pPr>
        <w:jc w:val="both"/>
        <w:pPrChange w:id="145" w:author="Lis Poelzleitner" w:date="2019-06-08T19:28:00Z">
          <w:pPr/>
        </w:pPrChange>
      </w:pPr>
      <w:r>
        <w:t>Jede</w:t>
      </w:r>
      <w:r w:rsidRPr="00DD2805">
        <w:t xml:space="preserve"> Lehrperson unterrichtet </w:t>
      </w:r>
      <w:r w:rsidR="00BB00D4">
        <w:t xml:space="preserve">in </w:t>
      </w:r>
      <w:r w:rsidRPr="00DD2805">
        <w:t>beide</w:t>
      </w:r>
      <w:r w:rsidR="00BB00D4">
        <w:t>n</w:t>
      </w:r>
      <w:r w:rsidRPr="00DD2805">
        <w:t xml:space="preserve"> Klassen. Nach Absprache im Team übernimmt die Lehrkraft ein</w:t>
      </w:r>
      <w:r>
        <w:t xml:space="preserve"> Modul</w:t>
      </w:r>
      <w:r w:rsidRPr="00DD2805">
        <w:t xml:space="preserve">, begleitet die Kinder des jeweiligen </w:t>
      </w:r>
      <w:r>
        <w:t>Moduls</w:t>
      </w:r>
      <w:r w:rsidRPr="00DD2805">
        <w:t xml:space="preserve"> in Inputphasen und individuellen Lerngesprächen. Außerdem betreut sie die gesamte Klasse in den freien Arbeitsphasen während die Kolleg/innen ihre Inputphasen halten und Gespräche </w:t>
      </w:r>
      <w:del w:id="146" w:author="Lis Poelzleitner" w:date="2019-06-08T18:54:00Z">
        <w:r w:rsidRPr="00DD2805" w:rsidDel="00015969">
          <w:delText>durch</w:delText>
        </w:r>
      </w:del>
      <w:r w:rsidRPr="00DD2805">
        <w:t xml:space="preserve">führen. Die Dauer der Inputphasen erfolgt nach Bedarf </w:t>
      </w:r>
      <w:r>
        <w:t>und umfasst nur selten eine</w:t>
      </w:r>
      <w:r w:rsidRPr="00DD2805">
        <w:t xml:space="preserve"> volle Unterrichtseinheit. Schließt ein Kind ein </w:t>
      </w:r>
      <w:r>
        <w:t>Modul</w:t>
      </w:r>
      <w:r w:rsidRPr="00DD2805">
        <w:t xml:space="preserve"> ab, wird es an die Lehrkraft übergeben, die </w:t>
      </w:r>
      <w:r>
        <w:t>das</w:t>
      </w:r>
      <w:r w:rsidRPr="00DD2805">
        <w:t xml:space="preserve"> Folge</w:t>
      </w:r>
      <w:r>
        <w:t>modul</w:t>
      </w:r>
      <w:r w:rsidRPr="00DD2805">
        <w:t xml:space="preserve"> unterrichtet. Für jede Lehrkraft resultieren daraus ständig wechselnde Lerngruppen. </w:t>
      </w:r>
      <w:del w:id="147" w:author="Lis Poelzleitner" w:date="2019-06-08T18:54:00Z">
        <w:r w:rsidRPr="00DD2805" w:rsidDel="00015969">
          <w:delText xml:space="preserve"> </w:delText>
        </w:r>
      </w:del>
      <w:r w:rsidRPr="00DD2805">
        <w:t>Jede/r Schüler/in wird im Laufe der Zeit von allen vier Lehrpersonen betreut. Alle vier Fachlehrpersonen sind für das Kind Ansprechpartner bei Fragen oder Problemen.</w:t>
      </w:r>
    </w:p>
    <w:p w14:paraId="161F7138" w14:textId="77777777" w:rsidR="004D7952" w:rsidRPr="00BF51AB" w:rsidRDefault="004D7952">
      <w:pPr>
        <w:jc w:val="both"/>
        <w:rPr>
          <w:szCs w:val="22"/>
        </w:rPr>
        <w:pPrChange w:id="148" w:author="Lis Poelzleitner" w:date="2019-06-08T19:28:00Z">
          <w:pPr/>
        </w:pPrChange>
      </w:pPr>
    </w:p>
    <w:p w14:paraId="4F473D3F" w14:textId="33ED44C5" w:rsidR="004D7952" w:rsidRDefault="004D7952">
      <w:pPr>
        <w:jc w:val="both"/>
        <w:rPr>
          <w:ins w:id="149" w:author="Laura Bergmann" w:date="2019-06-06T20:14:00Z"/>
          <w:szCs w:val="22"/>
          <w:lang w:val="de-AT"/>
        </w:rPr>
        <w:pPrChange w:id="150" w:author="Lis Poelzleitner" w:date="2019-06-08T19:28:00Z">
          <w:pPr/>
        </w:pPrChange>
      </w:pPr>
      <w:r w:rsidRPr="00BF51AB">
        <w:rPr>
          <w:szCs w:val="22"/>
          <w:lang w:val="de-AT"/>
        </w:rPr>
        <w:t xml:space="preserve">Die Entwicklung des Flexisystems und der dafür notwendigen Materialien (inklusive </w:t>
      </w:r>
      <w:r w:rsidR="00BB00D4">
        <w:rPr>
          <w:szCs w:val="22"/>
          <w:lang w:val="de-AT"/>
        </w:rPr>
        <w:t xml:space="preserve">der </w:t>
      </w:r>
      <w:r w:rsidRPr="00BF51AB">
        <w:rPr>
          <w:szCs w:val="22"/>
          <w:lang w:val="de-AT"/>
        </w:rPr>
        <w:t>online Materialien auf Moodle) verlangen höchste Methodenkompetenz und auch hohe technische Kompetenz von den Lehrkräften. Die viele Arbeit bei der Erstellung des Unterrichtsmaterials wird jedoch, durch die frei werdende Zeit</w:t>
      </w:r>
      <w:r w:rsidR="00BB00D4">
        <w:rPr>
          <w:szCs w:val="22"/>
          <w:lang w:val="de-AT"/>
        </w:rPr>
        <w:t xml:space="preserve"> </w:t>
      </w:r>
      <w:r w:rsidR="00BB00D4" w:rsidRPr="00BF51AB">
        <w:rPr>
          <w:szCs w:val="22"/>
          <w:lang w:val="de-AT"/>
        </w:rPr>
        <w:t>belohnt</w:t>
      </w:r>
      <w:r w:rsidRPr="00BF51AB">
        <w:rPr>
          <w:szCs w:val="22"/>
          <w:lang w:val="de-AT"/>
        </w:rPr>
        <w:t xml:space="preserve">, die die Lehrpersonen im Unterricht dann gezielt zur Förderung Einzelner oder kleiner Gruppen zur Verfügung haben. Dadurch entsteht auch ein ganz anderes, persönlicheres Verhältnis zu den Kindern. </w:t>
      </w:r>
    </w:p>
    <w:p w14:paraId="7B0573CC" w14:textId="5EA52E53" w:rsidR="004D7952" w:rsidDel="00053BFE" w:rsidRDefault="004D7952">
      <w:pPr>
        <w:jc w:val="both"/>
        <w:rPr>
          <w:ins w:id="151" w:author="Laura Bergmann" w:date="2019-06-06T20:14:00Z"/>
          <w:del w:id="152" w:author="Lis Poelzleitner" w:date="2019-06-08T19:28:00Z"/>
          <w:szCs w:val="22"/>
          <w:lang w:val="de-AT"/>
        </w:rPr>
        <w:pPrChange w:id="153" w:author="Lis Poelzleitner" w:date="2019-06-08T19:28:00Z">
          <w:pPr/>
        </w:pPrChange>
      </w:pPr>
    </w:p>
    <w:p w14:paraId="1B38581E" w14:textId="77777777" w:rsidR="004D7952" w:rsidRPr="00BB00D4" w:rsidRDefault="004D7952" w:rsidP="00BB00D4">
      <w:pPr>
        <w:pStyle w:val="IntenseQuote"/>
        <w:jc w:val="both"/>
        <w:rPr>
          <w:rStyle w:val="IntenseEmphasis"/>
        </w:rPr>
      </w:pPr>
      <w:r w:rsidRPr="00BB00D4">
        <w:rPr>
          <w:rStyle w:val="IntenseEmphasis"/>
        </w:rPr>
        <w:t>Wenn wir beim Betreten der Schule schon von Kindern umringt werden, die hochmotiviert fragen, ob sie heute den Modultest X machen dürfen, schlagen unsere Lehrer/innenherzen höher, und wir wissen: die viele zusätzliche Arbeit hat sich ausgezahlt.</w:t>
      </w:r>
      <w:ins w:id="154" w:author="Laura Bergmann" w:date="2019-06-07T08:20:00Z">
        <w:r w:rsidRPr="00BB00D4">
          <w:rPr>
            <w:rStyle w:val="IntenseEmphasis"/>
          </w:rPr>
          <w:t xml:space="preserve"> (Pölzleitner)</w:t>
        </w:r>
      </w:ins>
    </w:p>
    <w:p w14:paraId="50B24B9F" w14:textId="3C5C1F4A" w:rsidR="004D7952" w:rsidDel="00860AFF" w:rsidRDefault="004D7952">
      <w:pPr>
        <w:rPr>
          <w:del w:id="155" w:author="Lis Poelzleitner" w:date="2019-06-08T20:27:00Z"/>
          <w:rFonts w:ascii="Roboto" w:hAnsi="Roboto" w:cs="Arial"/>
          <w:szCs w:val="22"/>
        </w:rPr>
      </w:pPr>
    </w:p>
    <w:p w14:paraId="78C706BB" w14:textId="77777777" w:rsidR="00312BE6" w:rsidDel="00015969" w:rsidRDefault="00312BE6" w:rsidP="00595356">
      <w:pPr>
        <w:ind w:left="2"/>
        <w:jc w:val="both"/>
        <w:rPr>
          <w:del w:id="156" w:author="Lis Poelzleitner" w:date="2019-06-08T18:55:00Z"/>
          <w:rFonts w:ascii="Roboto" w:hAnsi="Roboto" w:cs="Arial"/>
          <w:szCs w:val="22"/>
        </w:rPr>
      </w:pPr>
    </w:p>
    <w:p w14:paraId="698EC8F6" w14:textId="4CB9D7BE" w:rsidR="004D7952" w:rsidDel="004E787F" w:rsidRDefault="004D7952">
      <w:pPr>
        <w:rPr>
          <w:del w:id="157" w:author="Lis Poelzleitner" w:date="2019-06-08T20:22:00Z"/>
          <w:rFonts w:ascii="Roboto" w:hAnsi="Roboto"/>
          <w:b/>
        </w:rPr>
      </w:pPr>
    </w:p>
    <w:p w14:paraId="6D80FCEE" w14:textId="756B3746" w:rsidR="000C70FB" w:rsidRDefault="000C70FB" w:rsidP="006315BC"/>
    <w:p w14:paraId="06DBD6F7" w14:textId="259C1DD6" w:rsidR="006315BC" w:rsidRPr="00E72E7A" w:rsidDel="000C70FB" w:rsidRDefault="006315BC" w:rsidP="006315BC">
      <w:pPr>
        <w:ind w:left="2"/>
        <w:jc w:val="both"/>
        <w:rPr>
          <w:del w:id="158" w:author="Lis Poelzleitner" w:date="2019-06-08T19:31:00Z"/>
          <w:noProof/>
          <w:lang w:val="de-AT" w:eastAsia="en-GB"/>
        </w:rPr>
      </w:pPr>
    </w:p>
    <w:p w14:paraId="2449519F" w14:textId="41870024" w:rsidR="004D7952" w:rsidRDefault="004D7952" w:rsidP="00053BFE">
      <w:pPr>
        <w:pStyle w:val="Subtitle"/>
      </w:pPr>
      <w:r>
        <w:t>Ablauf aus Schülersicht</w:t>
      </w:r>
    </w:p>
    <w:p w14:paraId="2BCD0FD0" w14:textId="713167C4" w:rsidR="004D7952" w:rsidRPr="00C10D37" w:rsidDel="000C70FB" w:rsidRDefault="00312BE6" w:rsidP="001252E7">
      <w:pPr>
        <w:ind w:left="2"/>
        <w:jc w:val="both"/>
        <w:rPr>
          <w:del w:id="159" w:author="Lis Poelzleitner" w:date="2019-06-08T19:33:00Z"/>
          <w:rFonts w:ascii="Roboto" w:hAnsi="Roboto" w:cs="Arial"/>
          <w:b/>
          <w:szCs w:val="22"/>
        </w:rPr>
      </w:pPr>
      <w:bookmarkStart w:id="160" w:name="_GoBack"/>
      <w:ins w:id="161" w:author="Lis Poelzleitner" w:date="2019-06-08T19:32:00Z">
        <w:r>
          <w:rPr>
            <w:noProof/>
            <w:lang w:val="en-GB" w:eastAsia="en-GB"/>
          </w:rPr>
          <w:drawing>
            <wp:anchor distT="0" distB="0" distL="114300" distR="114300" simplePos="0" relativeHeight="251699200" behindDoc="1" locked="0" layoutInCell="1" allowOverlap="1" wp14:anchorId="373EB05C" wp14:editId="3EF72540">
              <wp:simplePos x="0" y="0"/>
              <wp:positionH relativeFrom="column">
                <wp:posOffset>2309495</wp:posOffset>
              </wp:positionH>
              <wp:positionV relativeFrom="paragraph">
                <wp:posOffset>9208</wp:posOffset>
              </wp:positionV>
              <wp:extent cx="4051300" cy="3014345"/>
              <wp:effectExtent l="152400" t="152400" r="368300" b="357505"/>
              <wp:wrapTight wrapText="bothSides">
                <wp:wrapPolygon edited="0">
                  <wp:start x="406" y="-1092"/>
                  <wp:lineTo x="-813" y="-819"/>
                  <wp:lineTo x="-813" y="22114"/>
                  <wp:lineTo x="-203" y="23206"/>
                  <wp:lineTo x="914" y="23752"/>
                  <wp:lineTo x="1016" y="24025"/>
                  <wp:lineTo x="21634" y="24025"/>
                  <wp:lineTo x="21735" y="23752"/>
                  <wp:lineTo x="22853" y="23206"/>
                  <wp:lineTo x="23462" y="21159"/>
                  <wp:lineTo x="23462" y="1365"/>
                  <wp:lineTo x="22243" y="-683"/>
                  <wp:lineTo x="22142" y="-1092"/>
                  <wp:lineTo x="406" y="-1092"/>
                </wp:wrapPolygon>
              </wp:wrapTight>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1203" b="1689"/>
                      <a:stretch/>
                    </pic:blipFill>
                    <pic:spPr bwMode="auto">
                      <a:xfrm>
                        <a:off x="0" y="0"/>
                        <a:ext cx="4051300" cy="30143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74E46A3D" w14:textId="17278887" w:rsidR="004D7952" w:rsidRDefault="004D7952" w:rsidP="001252E7">
      <w:pPr>
        <w:jc w:val="both"/>
      </w:pPr>
      <w:r w:rsidRPr="00A74EA7">
        <w:t xml:space="preserve">Die Schülerinnen und Schüler </w:t>
      </w:r>
      <w:r>
        <w:t xml:space="preserve">bekommen zu Beginn eines Moduls </w:t>
      </w:r>
      <w:ins w:id="162" w:author="Lis Poelzleitner" w:date="2019-06-08T19:01:00Z">
        <w:r w:rsidR="006315BC">
          <w:t xml:space="preserve">in einer Kleingruppe </w:t>
        </w:r>
      </w:ins>
      <w:r>
        <w:t>eine Einführung durch die Lehrperson. Dabei erhalten sie, wenn nötig, offline Materialien zum Modul</w:t>
      </w:r>
      <w:del w:id="163" w:author="Lis Poelzleitner" w:date="2019-06-08T18:56:00Z">
        <w:r w:rsidDel="00015969">
          <w:delText>e</w:delText>
        </w:r>
      </w:del>
      <w:r>
        <w:t xml:space="preserve"> (z.B. Arbeitsblätter oder Vokabelkarten). Die Ziele des Moduls werden besprochen, sodass klar ist, was am Ende des Moduls beherrscht werden soll. Die Schülerinnen und Schüler </w:t>
      </w:r>
      <w:r w:rsidRPr="00A74EA7">
        <w:t>erfahren</w:t>
      </w:r>
      <w:r>
        <w:t xml:space="preserve"> auch,</w:t>
      </w:r>
      <w:r w:rsidRPr="00A74EA7">
        <w:t xml:space="preserve"> wie lange sie </w:t>
      </w:r>
      <w:r>
        <w:t xml:space="preserve">standardmäßig für dieses Modul </w:t>
      </w:r>
      <w:r w:rsidRPr="00A74EA7">
        <w:t xml:space="preserve">brauchen </w:t>
      </w:r>
      <w:commentRangeStart w:id="164"/>
      <w:r w:rsidRPr="00A74EA7">
        <w:t>sollten</w:t>
      </w:r>
      <w:commentRangeEnd w:id="164"/>
      <w:r w:rsidR="006315BC">
        <w:rPr>
          <w:rStyle w:val="CommentReference"/>
        </w:rPr>
        <w:commentReference w:id="164"/>
      </w:r>
      <w:ins w:id="165" w:author="Lis Poelzleitner" w:date="2019-06-08T19:06:00Z">
        <w:r w:rsidR="006315BC">
          <w:t xml:space="preserve">. </w:t>
        </w:r>
      </w:ins>
      <w:commentRangeStart w:id="166"/>
      <w:del w:id="167" w:author="Lis Poelzleitner" w:date="2019-06-08T19:06:00Z">
        <w:r w:rsidRPr="00A74EA7" w:rsidDel="006315BC">
          <w:delText xml:space="preserve">, meist sind das zwischen drei bis sechs Wochen. </w:delText>
        </w:r>
      </w:del>
      <w:commentRangeEnd w:id="166"/>
      <w:r w:rsidR="006315BC">
        <w:rPr>
          <w:rStyle w:val="CommentReference"/>
        </w:rPr>
        <w:commentReference w:id="166"/>
      </w:r>
      <w:r>
        <w:t>Sie</w:t>
      </w:r>
      <w:r w:rsidRPr="00A74EA7">
        <w:t xml:space="preserve"> bearbeiten die </w:t>
      </w:r>
      <w:r>
        <w:t>Modul</w:t>
      </w:r>
      <w:r w:rsidRPr="00A74EA7">
        <w:t>e jedoch</w:t>
      </w:r>
      <w:r>
        <w:t xml:space="preserve"> dann</w:t>
      </w:r>
      <w:r w:rsidRPr="00A74EA7">
        <w:t xml:space="preserve"> im eigenen Tempo und werden dabei von den Lehrkräften betreut. </w:t>
      </w:r>
      <w:r w:rsidR="00BB00D4">
        <w:t>Sie beginnen</w:t>
      </w:r>
      <w:r w:rsidRPr="00A74EA7">
        <w:t xml:space="preserve"> mit </w:t>
      </w:r>
      <w:r>
        <w:t>Modul</w:t>
      </w:r>
      <w:r w:rsidRPr="00A74EA7">
        <w:t xml:space="preserve"> 1, </w:t>
      </w:r>
      <w:r w:rsidR="00BB00D4">
        <w:t>das sie</w:t>
      </w:r>
      <w:r w:rsidRPr="00A74EA7">
        <w:t xml:space="preserve"> in selbständiger Arbeit in einer vorbereiteten Lernumgebung (in Klassenraum sowie virtuell) erarbeitet</w:t>
      </w:r>
      <w:r w:rsidR="00BB00D4">
        <w:t>en</w:t>
      </w:r>
      <w:r w:rsidRPr="00A74EA7">
        <w:t xml:space="preserve">. </w:t>
      </w:r>
      <w:del w:id="168" w:author="Lis Poelzleitner" w:date="2019-06-08T18:59:00Z">
        <w:r w:rsidRPr="00A74EA7" w:rsidDel="00015969">
          <w:delText xml:space="preserve">Jene Schüler/innen, die in einer Unterrichtsstunde keine Inputphase besuchen, arbeiten in einer vorbereiteten Lernumgebung. </w:delText>
        </w:r>
      </w:del>
      <w:r w:rsidRPr="00A74EA7">
        <w:t xml:space="preserve">Sobald </w:t>
      </w:r>
      <w:r>
        <w:t>ein</w:t>
      </w:r>
      <w:r w:rsidRPr="00A74EA7">
        <w:t xml:space="preserve"> Kind die geforderten Lernziele und Kompetenzen</w:t>
      </w:r>
      <w:r>
        <w:t xml:space="preserve"> erreicht hat, kann es zum Modultest antreten und damit das Modul </w:t>
      </w:r>
      <w:r w:rsidRPr="00A74EA7">
        <w:t>abschließen</w:t>
      </w:r>
      <w:r w:rsidR="00BB00D4">
        <w:t xml:space="preserve"> </w:t>
      </w:r>
      <w:del w:id="169" w:author="Lis Poelzleitner" w:date="2019-06-08T19:07:00Z">
        <w:r w:rsidR="00BB00D4" w:rsidDel="006315BC">
          <w:delText xml:space="preserve">uns </w:delText>
        </w:r>
      </w:del>
      <w:ins w:id="170" w:author="Lis Poelzleitner" w:date="2019-06-08T19:07:00Z">
        <w:r w:rsidR="006315BC">
          <w:t xml:space="preserve">und </w:t>
        </w:r>
      </w:ins>
      <w:r w:rsidR="00BB00D4">
        <w:t xml:space="preserve">sofort, spätestens aber </w:t>
      </w:r>
      <w:r w:rsidRPr="00A74EA7">
        <w:t>ab der nächsten Unterrichtsstunde</w:t>
      </w:r>
      <w:r>
        <w:t xml:space="preserve"> </w:t>
      </w:r>
      <w:r w:rsidRPr="00A74EA7">
        <w:t xml:space="preserve">in </w:t>
      </w:r>
      <w:r>
        <w:t>das</w:t>
      </w:r>
      <w:r w:rsidRPr="00A74EA7">
        <w:t xml:space="preserve"> nächste</w:t>
      </w:r>
      <w:r>
        <w:t xml:space="preserve"> Modul</w:t>
      </w:r>
      <w:r w:rsidRPr="00A74EA7">
        <w:t xml:space="preserve"> </w:t>
      </w:r>
      <w:r>
        <w:t>auf</w:t>
      </w:r>
      <w:r w:rsidR="00BB00D4">
        <w:t>steigen</w:t>
      </w:r>
      <w:r>
        <w:t>.</w:t>
      </w:r>
      <w:r w:rsidRPr="00A74EA7">
        <w:t xml:space="preserve"> Der Wechsel ist zeitlich völlig flexibel und individuell </w:t>
      </w:r>
      <w:r>
        <w:t xml:space="preserve">an den </w:t>
      </w:r>
      <w:r w:rsidRPr="00A74EA7">
        <w:t xml:space="preserve">Lernstand des Kindes angepasst. </w:t>
      </w:r>
    </w:p>
    <w:bookmarkEnd w:id="160"/>
    <w:p w14:paraId="7CE01543" w14:textId="2366B13C" w:rsidR="004D7952" w:rsidRDefault="004D7952" w:rsidP="004A1775">
      <w:pPr>
        <w:rPr>
          <w:b/>
        </w:rPr>
      </w:pPr>
      <w:del w:id="171" w:author="Lis Poelzleitner" w:date="2019-06-08T19:35:00Z">
        <w:r w:rsidDel="000C70FB">
          <w:rPr>
            <w:b/>
          </w:rPr>
          <w:br w:type="page"/>
        </w:r>
      </w:del>
    </w:p>
    <w:p w14:paraId="6416CD27" w14:textId="77777777" w:rsidR="00312BE6" w:rsidRDefault="00312BE6">
      <w:pPr>
        <w:rPr>
          <w:rFonts w:asciiTheme="minorHAnsi" w:eastAsiaTheme="minorEastAsia" w:hAnsiTheme="minorHAnsi" w:cstheme="minorBidi"/>
          <w:color w:val="5A5A5A" w:themeColor="text1" w:themeTint="A5"/>
          <w:spacing w:val="15"/>
          <w:sz w:val="28"/>
          <w:szCs w:val="22"/>
        </w:rPr>
      </w:pPr>
      <w:r>
        <w:br w:type="page"/>
      </w:r>
    </w:p>
    <w:p w14:paraId="0754EE37" w14:textId="293B541E" w:rsidR="004D7952" w:rsidRPr="004D7952" w:rsidRDefault="004D7952" w:rsidP="00053BFE">
      <w:pPr>
        <w:pStyle w:val="Subtitle"/>
      </w:pPr>
      <w:r w:rsidRPr="004D7952">
        <w:lastRenderedPageBreak/>
        <w:t>Logistik der individuellen Förderung</w:t>
      </w:r>
    </w:p>
    <w:p w14:paraId="604371A5" w14:textId="62AD6AE6" w:rsidR="004D7952" w:rsidDel="006315BC" w:rsidRDefault="004D7952" w:rsidP="004D7952">
      <w:pPr>
        <w:rPr>
          <w:del w:id="172" w:author="Lis Poelzleitner" w:date="2019-06-08T19:07:00Z"/>
          <w:rFonts w:ascii="Roboto" w:hAnsi="Roboto"/>
          <w:b/>
        </w:rPr>
      </w:pPr>
    </w:p>
    <w:p w14:paraId="166BB397" w14:textId="55513274" w:rsidR="004D7952" w:rsidRPr="00A67B55" w:rsidRDefault="004D7952" w:rsidP="004D7952">
      <w:pPr>
        <w:rPr>
          <w:rFonts w:asciiTheme="minorHAnsi" w:hAnsiTheme="minorHAnsi"/>
        </w:rPr>
      </w:pPr>
      <w:ins w:id="173" w:author="Laura Bergmann" w:date="2019-06-06T20:17:00Z">
        <w:r w:rsidRPr="002B6939">
          <w:rPr>
            <w:noProof/>
            <w:lang w:val="de-AT" w:eastAsia="en-GB"/>
          </w:rPr>
          <w:t xml:space="preserve"> </w:t>
        </w:r>
      </w:ins>
    </w:p>
    <w:tbl>
      <w:tblPr>
        <w:tblStyle w:val="TableGrid0"/>
        <w:tblW w:w="0" w:type="auto"/>
        <w:tblLook w:val="04A0" w:firstRow="1" w:lastRow="0" w:firstColumn="1" w:lastColumn="0" w:noHBand="0" w:noVBand="1"/>
        <w:tblPrChange w:id="174" w:author="Lis Poelzleitner" w:date="2019-06-08T19:37:00Z">
          <w:tblPr>
            <w:tblStyle w:val="TableGrid0"/>
            <w:tblW w:w="0" w:type="auto"/>
            <w:tblLook w:val="04A0" w:firstRow="1" w:lastRow="0" w:firstColumn="1" w:lastColumn="0" w:noHBand="0" w:noVBand="1"/>
          </w:tblPr>
        </w:tblPrChange>
      </w:tblPr>
      <w:tblGrid>
        <w:gridCol w:w="1134"/>
        <w:gridCol w:w="425"/>
        <w:gridCol w:w="1615"/>
        <w:gridCol w:w="425"/>
        <w:gridCol w:w="425"/>
        <w:gridCol w:w="1531"/>
        <w:gridCol w:w="425"/>
        <w:gridCol w:w="1531"/>
        <w:gridCol w:w="425"/>
        <w:gridCol w:w="1531"/>
        <w:tblGridChange w:id="175">
          <w:tblGrid>
            <w:gridCol w:w="1134"/>
            <w:gridCol w:w="425"/>
            <w:gridCol w:w="1531"/>
            <w:gridCol w:w="425"/>
            <w:gridCol w:w="425"/>
            <w:gridCol w:w="1531"/>
            <w:gridCol w:w="425"/>
            <w:gridCol w:w="1531"/>
            <w:gridCol w:w="425"/>
            <w:gridCol w:w="1531"/>
            <w:gridCol w:w="53"/>
          </w:tblGrid>
        </w:tblGridChange>
      </w:tblGrid>
      <w:tr w:rsidR="004D7952" w:rsidRPr="00A67B55" w14:paraId="1A993F30" w14:textId="77777777" w:rsidTr="000C70FB">
        <w:trPr>
          <w:trPrChange w:id="176" w:author="Lis Poelzleitner" w:date="2019-06-08T19:37:00Z">
            <w:trPr>
              <w:gridAfter w:val="0"/>
            </w:trPr>
          </w:trPrChange>
        </w:trPr>
        <w:tc>
          <w:tcPr>
            <w:tcW w:w="1134" w:type="dxa"/>
            <w:tcBorders>
              <w:top w:val="single" w:sz="4" w:space="0" w:color="auto"/>
              <w:bottom w:val="single" w:sz="4" w:space="0" w:color="auto"/>
              <w:right w:val="nil"/>
            </w:tcBorders>
            <w:tcPrChange w:id="177" w:author="Lis Poelzleitner" w:date="2019-06-08T19:37:00Z">
              <w:tcPr>
                <w:tcW w:w="1134" w:type="dxa"/>
                <w:tcBorders>
                  <w:right w:val="nil"/>
                </w:tcBorders>
              </w:tcPr>
            </w:tcPrChange>
          </w:tcPr>
          <w:p w14:paraId="3CD569DE" w14:textId="77777777" w:rsidR="004D7952" w:rsidRPr="00976B27" w:rsidRDefault="004D7952" w:rsidP="004D7952">
            <w:pPr>
              <w:jc w:val="center"/>
              <w:rPr>
                <w:rFonts w:asciiTheme="minorHAnsi" w:hAnsiTheme="minorHAnsi"/>
                <w:b/>
              </w:rPr>
            </w:pPr>
          </w:p>
        </w:tc>
        <w:tc>
          <w:tcPr>
            <w:tcW w:w="425" w:type="dxa"/>
            <w:tcBorders>
              <w:top w:val="single" w:sz="4" w:space="0" w:color="auto"/>
              <w:left w:val="nil"/>
              <w:bottom w:val="single" w:sz="4" w:space="0" w:color="auto"/>
              <w:right w:val="nil"/>
            </w:tcBorders>
            <w:tcPrChange w:id="178" w:author="Lis Poelzleitner" w:date="2019-06-08T19:37:00Z">
              <w:tcPr>
                <w:tcW w:w="425" w:type="dxa"/>
                <w:tcBorders>
                  <w:top w:val="nil"/>
                  <w:left w:val="nil"/>
                  <w:bottom w:val="nil"/>
                  <w:right w:val="nil"/>
                </w:tcBorders>
              </w:tcPr>
            </w:tcPrChange>
          </w:tcPr>
          <w:p w14:paraId="624B4476"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79" w:author="Lis Poelzleitner" w:date="2019-06-08T19:37:00Z">
              <w:tcPr>
                <w:tcW w:w="1531" w:type="dxa"/>
                <w:tcBorders>
                  <w:left w:val="nil"/>
                  <w:right w:val="nil"/>
                </w:tcBorders>
              </w:tcPr>
            </w:tcPrChange>
          </w:tcPr>
          <w:p w14:paraId="7C8E4266" w14:textId="77777777" w:rsidR="004D7952" w:rsidRPr="00A67B55" w:rsidRDefault="004D7952" w:rsidP="004D7952">
            <w:pPr>
              <w:rPr>
                <w:rFonts w:asciiTheme="minorHAnsi" w:hAnsiTheme="minorHAnsi"/>
              </w:rPr>
            </w:pPr>
            <w:r>
              <w:rPr>
                <w:rFonts w:asciiTheme="minorHAnsi" w:hAnsiTheme="minorHAnsi"/>
              </w:rPr>
              <w:t xml:space="preserve">Schüler nimmt </w:t>
            </w:r>
            <w:r w:rsidRPr="00566147">
              <w:rPr>
                <w:rFonts w:asciiTheme="minorHAnsi" w:hAnsiTheme="minorHAnsi"/>
                <w:b/>
              </w:rPr>
              <w:t>3 Jahre</w:t>
            </w:r>
            <w:r>
              <w:rPr>
                <w:rFonts w:asciiTheme="minorHAnsi" w:hAnsiTheme="minorHAnsi"/>
              </w:rPr>
              <w:t xml:space="preserve"> in Anspruch</w:t>
            </w:r>
          </w:p>
        </w:tc>
        <w:tc>
          <w:tcPr>
            <w:tcW w:w="425" w:type="dxa"/>
            <w:tcBorders>
              <w:top w:val="single" w:sz="4" w:space="0" w:color="auto"/>
              <w:left w:val="nil"/>
              <w:bottom w:val="single" w:sz="4" w:space="0" w:color="auto"/>
              <w:right w:val="nil"/>
            </w:tcBorders>
            <w:tcPrChange w:id="180" w:author="Lis Poelzleitner" w:date="2019-06-08T19:37:00Z">
              <w:tcPr>
                <w:tcW w:w="425" w:type="dxa"/>
                <w:tcBorders>
                  <w:left w:val="nil"/>
                  <w:right w:val="nil"/>
                </w:tcBorders>
              </w:tcPr>
            </w:tcPrChange>
          </w:tcPr>
          <w:p w14:paraId="78963398" w14:textId="77777777" w:rsidR="004D7952" w:rsidRPr="00A67B55" w:rsidRDefault="004D7952" w:rsidP="004D7952">
            <w:pPr>
              <w:rPr>
                <w:rFonts w:asciiTheme="minorHAnsi" w:hAnsiTheme="minorHAnsi"/>
              </w:rPr>
            </w:pPr>
          </w:p>
        </w:tc>
        <w:tc>
          <w:tcPr>
            <w:tcW w:w="425" w:type="dxa"/>
            <w:tcBorders>
              <w:top w:val="single" w:sz="4" w:space="0" w:color="auto"/>
              <w:left w:val="nil"/>
              <w:bottom w:val="single" w:sz="4" w:space="0" w:color="auto"/>
              <w:right w:val="nil"/>
            </w:tcBorders>
            <w:tcPrChange w:id="181" w:author="Lis Poelzleitner" w:date="2019-06-08T19:37:00Z">
              <w:tcPr>
                <w:tcW w:w="425" w:type="dxa"/>
                <w:tcBorders>
                  <w:top w:val="nil"/>
                  <w:left w:val="nil"/>
                  <w:bottom w:val="nil"/>
                  <w:right w:val="nil"/>
                </w:tcBorders>
              </w:tcPr>
            </w:tcPrChange>
          </w:tcPr>
          <w:p w14:paraId="354647D4"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82" w:author="Lis Poelzleitner" w:date="2019-06-08T19:37:00Z">
              <w:tcPr>
                <w:tcW w:w="1531" w:type="dxa"/>
                <w:tcBorders>
                  <w:left w:val="nil"/>
                  <w:right w:val="nil"/>
                </w:tcBorders>
              </w:tcPr>
            </w:tcPrChange>
          </w:tcPr>
          <w:p w14:paraId="643E625C" w14:textId="77777777" w:rsidR="004D7952" w:rsidRPr="00A67B55" w:rsidRDefault="004D7952" w:rsidP="004D7952">
            <w:pPr>
              <w:rPr>
                <w:rFonts w:asciiTheme="minorHAnsi" w:hAnsiTheme="minorHAnsi"/>
              </w:rPr>
            </w:pPr>
            <w:r>
              <w:rPr>
                <w:rFonts w:asciiTheme="minorHAnsi" w:hAnsiTheme="minorHAnsi"/>
              </w:rPr>
              <w:t xml:space="preserve">Schülerin nimmt </w:t>
            </w:r>
            <w:r w:rsidRPr="00566147">
              <w:rPr>
                <w:rFonts w:asciiTheme="minorHAnsi" w:hAnsiTheme="minorHAnsi"/>
                <w:b/>
              </w:rPr>
              <w:t>3 Jahre</w:t>
            </w:r>
            <w:r>
              <w:rPr>
                <w:rFonts w:asciiTheme="minorHAnsi" w:hAnsiTheme="minorHAnsi"/>
              </w:rPr>
              <w:t xml:space="preserve"> in Anspruch </w:t>
            </w:r>
          </w:p>
        </w:tc>
        <w:tc>
          <w:tcPr>
            <w:tcW w:w="425" w:type="dxa"/>
            <w:tcBorders>
              <w:top w:val="single" w:sz="4" w:space="0" w:color="auto"/>
              <w:left w:val="nil"/>
              <w:bottom w:val="single" w:sz="4" w:space="0" w:color="auto"/>
              <w:right w:val="nil"/>
            </w:tcBorders>
            <w:tcPrChange w:id="183" w:author="Lis Poelzleitner" w:date="2019-06-08T19:37:00Z">
              <w:tcPr>
                <w:tcW w:w="425" w:type="dxa"/>
                <w:tcBorders>
                  <w:top w:val="nil"/>
                  <w:left w:val="nil"/>
                  <w:bottom w:val="nil"/>
                  <w:right w:val="nil"/>
                </w:tcBorders>
              </w:tcPr>
            </w:tcPrChange>
          </w:tcPr>
          <w:p w14:paraId="4850552A"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84" w:author="Lis Poelzleitner" w:date="2019-06-08T19:37:00Z">
              <w:tcPr>
                <w:tcW w:w="1531" w:type="dxa"/>
                <w:tcBorders>
                  <w:left w:val="nil"/>
                  <w:right w:val="nil"/>
                </w:tcBorders>
              </w:tcPr>
            </w:tcPrChange>
          </w:tcPr>
          <w:p w14:paraId="4CDFFBC2" w14:textId="77777777" w:rsidR="004D7952" w:rsidRPr="00566147" w:rsidRDefault="004D7952" w:rsidP="004D7952">
            <w:pPr>
              <w:rPr>
                <w:rFonts w:asciiTheme="minorHAnsi" w:hAnsiTheme="minorHAnsi"/>
                <w:b/>
              </w:rPr>
            </w:pPr>
            <w:r w:rsidRPr="00566147">
              <w:rPr>
                <w:rFonts w:asciiTheme="minorHAnsi" w:hAnsiTheme="minorHAnsi"/>
                <w:b/>
              </w:rPr>
              <w:t>regulärer Ablauf</w:t>
            </w:r>
          </w:p>
          <w:p w14:paraId="47CA109A" w14:textId="77777777" w:rsidR="004D7952" w:rsidRPr="00A67B55" w:rsidRDefault="004D7952" w:rsidP="004D7952">
            <w:pPr>
              <w:rPr>
                <w:rFonts w:asciiTheme="minorHAnsi" w:hAnsiTheme="minorHAnsi"/>
              </w:rPr>
            </w:pPr>
          </w:p>
        </w:tc>
        <w:tc>
          <w:tcPr>
            <w:tcW w:w="425" w:type="dxa"/>
            <w:tcBorders>
              <w:top w:val="single" w:sz="4" w:space="0" w:color="auto"/>
              <w:left w:val="nil"/>
              <w:bottom w:val="single" w:sz="4" w:space="0" w:color="auto"/>
              <w:right w:val="nil"/>
            </w:tcBorders>
            <w:tcPrChange w:id="185" w:author="Lis Poelzleitner" w:date="2019-06-08T19:37:00Z">
              <w:tcPr>
                <w:tcW w:w="425" w:type="dxa"/>
                <w:tcBorders>
                  <w:top w:val="nil"/>
                  <w:left w:val="nil"/>
                  <w:bottom w:val="nil"/>
                  <w:right w:val="nil"/>
                </w:tcBorders>
              </w:tcPr>
            </w:tcPrChange>
          </w:tcPr>
          <w:p w14:paraId="2DEBB698"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tcBorders>
            <w:tcPrChange w:id="186" w:author="Lis Poelzleitner" w:date="2019-06-08T19:37:00Z">
              <w:tcPr>
                <w:tcW w:w="1531" w:type="dxa"/>
                <w:tcBorders>
                  <w:left w:val="nil"/>
                </w:tcBorders>
              </w:tcPr>
            </w:tcPrChange>
          </w:tcPr>
          <w:p w14:paraId="46C8A61B" w14:textId="77777777" w:rsidR="004D7952" w:rsidRPr="00A67B55" w:rsidRDefault="004D7952" w:rsidP="004D7952">
            <w:pPr>
              <w:rPr>
                <w:rFonts w:asciiTheme="minorHAnsi" w:hAnsiTheme="minorHAnsi"/>
              </w:rPr>
            </w:pPr>
            <w:r>
              <w:rPr>
                <w:rFonts w:asciiTheme="minorHAnsi" w:hAnsiTheme="minorHAnsi"/>
              </w:rPr>
              <w:t xml:space="preserve">Schülerin </w:t>
            </w:r>
            <w:r w:rsidRPr="00566147">
              <w:rPr>
                <w:rFonts w:asciiTheme="minorHAnsi" w:hAnsiTheme="minorHAnsi"/>
                <w:b/>
              </w:rPr>
              <w:t>überspringt</w:t>
            </w:r>
            <w:r>
              <w:rPr>
                <w:rFonts w:asciiTheme="minorHAnsi" w:hAnsiTheme="minorHAnsi"/>
              </w:rPr>
              <w:t xml:space="preserve"> die 2. Klasse</w:t>
            </w:r>
          </w:p>
        </w:tc>
      </w:tr>
      <w:tr w:rsidR="004D7952" w:rsidRPr="00A67B55" w14:paraId="240F010D" w14:textId="77777777" w:rsidTr="000C70FB">
        <w:trPr>
          <w:trPrChange w:id="187" w:author="Lis Poelzleitner" w:date="2019-06-08T19:38:00Z">
            <w:trPr>
              <w:gridAfter w:val="0"/>
            </w:trPr>
          </w:trPrChange>
        </w:trPr>
        <w:tc>
          <w:tcPr>
            <w:tcW w:w="1134" w:type="dxa"/>
            <w:tcBorders>
              <w:top w:val="single" w:sz="4" w:space="0" w:color="auto"/>
              <w:bottom w:val="single" w:sz="4" w:space="0" w:color="auto"/>
              <w:right w:val="nil"/>
            </w:tcBorders>
            <w:tcPrChange w:id="188" w:author="Lis Poelzleitner" w:date="2019-06-08T19:38:00Z">
              <w:tcPr>
                <w:tcW w:w="1134" w:type="dxa"/>
                <w:tcBorders>
                  <w:right w:val="nil"/>
                </w:tcBorders>
              </w:tcPr>
            </w:tcPrChange>
          </w:tcPr>
          <w:p w14:paraId="0419E510" w14:textId="77777777" w:rsidR="004D7952" w:rsidRPr="00976B27" w:rsidRDefault="004D7952" w:rsidP="004D7952">
            <w:pPr>
              <w:jc w:val="center"/>
              <w:rPr>
                <w:rFonts w:asciiTheme="minorHAnsi" w:hAnsiTheme="minorHAnsi"/>
                <w:b/>
              </w:rPr>
            </w:pPr>
            <w:r w:rsidRPr="00976B27">
              <w:rPr>
                <w:rFonts w:asciiTheme="minorHAnsi" w:hAnsiTheme="minorHAnsi"/>
                <w:b/>
              </w:rPr>
              <w:t>Schuljahr</w:t>
            </w:r>
          </w:p>
        </w:tc>
        <w:tc>
          <w:tcPr>
            <w:tcW w:w="425" w:type="dxa"/>
            <w:tcBorders>
              <w:top w:val="single" w:sz="4" w:space="0" w:color="auto"/>
              <w:left w:val="nil"/>
              <w:bottom w:val="nil"/>
              <w:right w:val="nil"/>
            </w:tcBorders>
            <w:tcPrChange w:id="189" w:author="Lis Poelzleitner" w:date="2019-06-08T19:38:00Z">
              <w:tcPr>
                <w:tcW w:w="425" w:type="dxa"/>
                <w:tcBorders>
                  <w:top w:val="nil"/>
                  <w:left w:val="nil"/>
                  <w:bottom w:val="nil"/>
                  <w:right w:val="nil"/>
                </w:tcBorders>
              </w:tcPr>
            </w:tcPrChange>
          </w:tcPr>
          <w:p w14:paraId="70755B5F"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190" w:author="Lis Poelzleitner" w:date="2019-06-08T19:38:00Z">
              <w:tcPr>
                <w:tcW w:w="1531" w:type="dxa"/>
                <w:tcBorders>
                  <w:left w:val="nil"/>
                  <w:right w:val="nil"/>
                </w:tcBorders>
              </w:tcPr>
            </w:tcPrChange>
          </w:tcPr>
          <w:p w14:paraId="613F2D11" w14:textId="77777777" w:rsidR="004D7952" w:rsidRPr="00A67B55" w:rsidRDefault="004D7952" w:rsidP="004D7952">
            <w:pPr>
              <w:rPr>
                <w:rFonts w:asciiTheme="minorHAnsi" w:hAnsiTheme="minorHAnsi"/>
              </w:rPr>
            </w:pPr>
            <w:r w:rsidRPr="00A67B55">
              <w:rPr>
                <w:rFonts w:asciiTheme="minorHAnsi" w:hAnsiTheme="minorHAnsi"/>
              </w:rPr>
              <w:t>Schüler 1</w:t>
            </w:r>
          </w:p>
        </w:tc>
        <w:tc>
          <w:tcPr>
            <w:tcW w:w="425" w:type="dxa"/>
            <w:tcBorders>
              <w:top w:val="single" w:sz="4" w:space="0" w:color="auto"/>
              <w:left w:val="nil"/>
              <w:bottom w:val="nil"/>
              <w:right w:val="nil"/>
            </w:tcBorders>
            <w:tcPrChange w:id="191" w:author="Lis Poelzleitner" w:date="2019-06-08T19:38:00Z">
              <w:tcPr>
                <w:tcW w:w="425" w:type="dxa"/>
                <w:tcBorders>
                  <w:left w:val="nil"/>
                  <w:right w:val="nil"/>
                </w:tcBorders>
              </w:tcPr>
            </w:tcPrChange>
          </w:tcPr>
          <w:p w14:paraId="4FB0D232"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192" w:author="Lis Poelzleitner" w:date="2019-06-08T19:38:00Z">
              <w:tcPr>
                <w:tcW w:w="425" w:type="dxa"/>
                <w:tcBorders>
                  <w:top w:val="nil"/>
                  <w:left w:val="nil"/>
                  <w:bottom w:val="nil"/>
                  <w:right w:val="nil"/>
                </w:tcBorders>
              </w:tcPr>
            </w:tcPrChange>
          </w:tcPr>
          <w:p w14:paraId="4D7CAD04"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193" w:author="Lis Poelzleitner" w:date="2019-06-08T19:38:00Z">
              <w:tcPr>
                <w:tcW w:w="1531" w:type="dxa"/>
                <w:tcBorders>
                  <w:left w:val="nil"/>
                  <w:right w:val="nil"/>
                </w:tcBorders>
              </w:tcPr>
            </w:tcPrChange>
          </w:tcPr>
          <w:p w14:paraId="43065F06" w14:textId="77777777" w:rsidR="004D7952" w:rsidRPr="00A67B55" w:rsidRDefault="004D7952" w:rsidP="004D7952">
            <w:pPr>
              <w:rPr>
                <w:rFonts w:asciiTheme="minorHAnsi" w:hAnsiTheme="minorHAnsi"/>
              </w:rPr>
            </w:pPr>
            <w:r w:rsidRPr="00A67B55">
              <w:rPr>
                <w:rFonts w:asciiTheme="minorHAnsi" w:hAnsiTheme="minorHAnsi"/>
              </w:rPr>
              <w:t>Schülerin 2</w:t>
            </w:r>
          </w:p>
        </w:tc>
        <w:tc>
          <w:tcPr>
            <w:tcW w:w="425" w:type="dxa"/>
            <w:tcBorders>
              <w:top w:val="single" w:sz="4" w:space="0" w:color="auto"/>
              <w:left w:val="nil"/>
              <w:bottom w:val="nil"/>
              <w:right w:val="nil"/>
            </w:tcBorders>
            <w:tcPrChange w:id="194" w:author="Lis Poelzleitner" w:date="2019-06-08T19:38:00Z">
              <w:tcPr>
                <w:tcW w:w="425" w:type="dxa"/>
                <w:tcBorders>
                  <w:top w:val="nil"/>
                  <w:left w:val="nil"/>
                  <w:bottom w:val="nil"/>
                  <w:right w:val="nil"/>
                </w:tcBorders>
              </w:tcPr>
            </w:tcPrChange>
          </w:tcPr>
          <w:p w14:paraId="66784A96"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195" w:author="Lis Poelzleitner" w:date="2019-06-08T19:38:00Z">
              <w:tcPr>
                <w:tcW w:w="1531" w:type="dxa"/>
                <w:tcBorders>
                  <w:left w:val="nil"/>
                  <w:right w:val="nil"/>
                </w:tcBorders>
              </w:tcPr>
            </w:tcPrChange>
          </w:tcPr>
          <w:p w14:paraId="2FD23B6D" w14:textId="77777777" w:rsidR="004D7952" w:rsidRPr="00A67B55" w:rsidRDefault="004D7952" w:rsidP="004D7952">
            <w:pPr>
              <w:rPr>
                <w:rFonts w:asciiTheme="minorHAnsi" w:hAnsiTheme="minorHAnsi"/>
              </w:rPr>
            </w:pPr>
            <w:r w:rsidRPr="00A67B55">
              <w:rPr>
                <w:rFonts w:asciiTheme="minorHAnsi" w:hAnsiTheme="minorHAnsi"/>
              </w:rPr>
              <w:t>Schüler 3</w:t>
            </w:r>
          </w:p>
        </w:tc>
        <w:tc>
          <w:tcPr>
            <w:tcW w:w="425" w:type="dxa"/>
            <w:tcBorders>
              <w:top w:val="single" w:sz="4" w:space="0" w:color="auto"/>
              <w:left w:val="nil"/>
              <w:bottom w:val="nil"/>
              <w:right w:val="nil"/>
            </w:tcBorders>
            <w:tcPrChange w:id="196" w:author="Lis Poelzleitner" w:date="2019-06-08T19:38:00Z">
              <w:tcPr>
                <w:tcW w:w="425" w:type="dxa"/>
                <w:tcBorders>
                  <w:top w:val="nil"/>
                  <w:left w:val="nil"/>
                  <w:bottom w:val="nil"/>
                  <w:right w:val="nil"/>
                </w:tcBorders>
              </w:tcPr>
            </w:tcPrChange>
          </w:tcPr>
          <w:p w14:paraId="2F3EA3C2" w14:textId="77777777" w:rsidR="004D7952" w:rsidRPr="00A67B55" w:rsidRDefault="004D7952" w:rsidP="004D7952">
            <w:pPr>
              <w:rPr>
                <w:rFonts w:asciiTheme="minorHAnsi" w:hAnsiTheme="minorHAnsi"/>
              </w:rPr>
            </w:pPr>
          </w:p>
        </w:tc>
        <w:tc>
          <w:tcPr>
            <w:tcW w:w="1531" w:type="dxa"/>
            <w:tcBorders>
              <w:top w:val="single" w:sz="4" w:space="0" w:color="auto"/>
              <w:left w:val="nil"/>
            </w:tcBorders>
            <w:tcPrChange w:id="197" w:author="Lis Poelzleitner" w:date="2019-06-08T19:38:00Z">
              <w:tcPr>
                <w:tcW w:w="1531" w:type="dxa"/>
                <w:tcBorders>
                  <w:left w:val="nil"/>
                </w:tcBorders>
              </w:tcPr>
            </w:tcPrChange>
          </w:tcPr>
          <w:p w14:paraId="111D172E" w14:textId="77777777" w:rsidR="004D7952" w:rsidRPr="00A67B55" w:rsidRDefault="004D7952" w:rsidP="004D7952">
            <w:pPr>
              <w:rPr>
                <w:rFonts w:asciiTheme="minorHAnsi" w:hAnsiTheme="minorHAnsi"/>
              </w:rPr>
            </w:pPr>
            <w:r w:rsidRPr="00A67B55">
              <w:rPr>
                <w:rFonts w:asciiTheme="minorHAnsi" w:hAnsiTheme="minorHAnsi"/>
              </w:rPr>
              <w:t>Schülerin 4</w:t>
            </w:r>
          </w:p>
        </w:tc>
      </w:tr>
      <w:tr w:rsidR="004D7952" w:rsidRPr="00A67B55" w14:paraId="43422C5C" w14:textId="77777777" w:rsidTr="000C70FB">
        <w:tc>
          <w:tcPr>
            <w:tcW w:w="1134" w:type="dxa"/>
            <w:vMerge w:val="restart"/>
            <w:tcBorders>
              <w:right w:val="single" w:sz="4" w:space="0" w:color="auto"/>
            </w:tcBorders>
            <w:tcPrChange w:id="198" w:author="Lis Poelzleitner" w:date="2019-06-08T19:38:00Z">
              <w:tcPr>
                <w:tcW w:w="1134" w:type="dxa"/>
                <w:vMerge w:val="restart"/>
                <w:tcBorders>
                  <w:right w:val="nil"/>
                </w:tcBorders>
              </w:tcPr>
            </w:tcPrChange>
          </w:tcPr>
          <w:p w14:paraId="6EA8122E" w14:textId="77777777" w:rsidR="004D7952" w:rsidRPr="00976B27" w:rsidRDefault="004D7952" w:rsidP="004D7952">
            <w:pPr>
              <w:jc w:val="center"/>
              <w:rPr>
                <w:rFonts w:asciiTheme="minorHAnsi" w:hAnsiTheme="minorHAnsi"/>
                <w:b/>
              </w:rPr>
            </w:pPr>
            <w:r w:rsidRPr="00976B27">
              <w:rPr>
                <w:rFonts w:asciiTheme="minorHAnsi" w:hAnsiTheme="minorHAnsi"/>
                <w:b/>
              </w:rPr>
              <w:t>1</w:t>
            </w:r>
          </w:p>
        </w:tc>
        <w:tc>
          <w:tcPr>
            <w:tcW w:w="425" w:type="dxa"/>
            <w:tcBorders>
              <w:top w:val="nil"/>
              <w:left w:val="single" w:sz="4" w:space="0" w:color="auto"/>
              <w:bottom w:val="nil"/>
              <w:right w:val="nil"/>
            </w:tcBorders>
            <w:tcPrChange w:id="199" w:author="Lis Poelzleitner" w:date="2019-06-08T19:38:00Z">
              <w:tcPr>
                <w:tcW w:w="425" w:type="dxa"/>
                <w:tcBorders>
                  <w:top w:val="nil"/>
                  <w:left w:val="nil"/>
                  <w:bottom w:val="nil"/>
                  <w:right w:val="nil"/>
                </w:tcBorders>
              </w:tcPr>
            </w:tcPrChange>
          </w:tcPr>
          <w:p w14:paraId="40CE735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00" w:author="Lis Poelzleitner" w:date="2019-06-08T19:38:00Z">
              <w:tcPr>
                <w:tcW w:w="1531" w:type="dxa"/>
                <w:vMerge w:val="restart"/>
                <w:tcBorders>
                  <w:left w:val="nil"/>
                  <w:right w:val="nil"/>
                </w:tcBorders>
                <w:shd w:val="clear" w:color="auto" w:fill="C6D9F1" w:themeFill="text2" w:themeFillTint="33"/>
              </w:tcPr>
            </w:tcPrChange>
          </w:tcPr>
          <w:p w14:paraId="4B2B7133" w14:textId="64FAF96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01" w:author="Lis Poelzleitner" w:date="2019-06-08T19:38:00Z">
              <w:tcPr>
                <w:tcW w:w="425" w:type="dxa"/>
                <w:tcBorders>
                  <w:left w:val="nil"/>
                  <w:right w:val="nil"/>
                </w:tcBorders>
              </w:tcPr>
            </w:tcPrChange>
          </w:tcPr>
          <w:p w14:paraId="5CA28BE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02" w:author="Lis Poelzleitner" w:date="2019-06-08T19:38:00Z">
              <w:tcPr>
                <w:tcW w:w="425" w:type="dxa"/>
                <w:tcBorders>
                  <w:top w:val="nil"/>
                  <w:left w:val="nil"/>
                  <w:bottom w:val="nil"/>
                  <w:right w:val="nil"/>
                </w:tcBorders>
              </w:tcPr>
            </w:tcPrChange>
          </w:tcPr>
          <w:p w14:paraId="62DD85E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03" w:author="Lis Poelzleitner" w:date="2019-06-08T19:38:00Z">
              <w:tcPr>
                <w:tcW w:w="1531" w:type="dxa"/>
                <w:vMerge w:val="restart"/>
                <w:tcBorders>
                  <w:left w:val="nil"/>
                  <w:right w:val="nil"/>
                </w:tcBorders>
                <w:shd w:val="clear" w:color="auto" w:fill="C6D9F1" w:themeFill="text2" w:themeFillTint="33"/>
              </w:tcPr>
            </w:tcPrChange>
          </w:tcPr>
          <w:p w14:paraId="676744E9" w14:textId="6E69354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04" w:author="Lis Poelzleitner" w:date="2019-06-08T19:38:00Z">
              <w:tcPr>
                <w:tcW w:w="425" w:type="dxa"/>
                <w:tcBorders>
                  <w:top w:val="nil"/>
                  <w:left w:val="nil"/>
                  <w:bottom w:val="nil"/>
                  <w:right w:val="nil"/>
                </w:tcBorders>
              </w:tcPr>
            </w:tcPrChange>
          </w:tcPr>
          <w:p w14:paraId="7FCB95D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05" w:author="Lis Poelzleitner" w:date="2019-06-08T19:38:00Z">
              <w:tcPr>
                <w:tcW w:w="1531" w:type="dxa"/>
                <w:vMerge w:val="restart"/>
                <w:tcBorders>
                  <w:left w:val="nil"/>
                  <w:right w:val="nil"/>
                </w:tcBorders>
                <w:shd w:val="clear" w:color="auto" w:fill="C6D9F1" w:themeFill="text2" w:themeFillTint="33"/>
              </w:tcPr>
            </w:tcPrChange>
          </w:tcPr>
          <w:p w14:paraId="4040CC06" w14:textId="5BAE684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06" w:author="Lis Poelzleitner" w:date="2019-06-08T19:38:00Z">
              <w:tcPr>
                <w:tcW w:w="425" w:type="dxa"/>
                <w:tcBorders>
                  <w:top w:val="nil"/>
                  <w:left w:val="nil"/>
                  <w:bottom w:val="nil"/>
                  <w:right w:val="nil"/>
                </w:tcBorders>
              </w:tcPr>
            </w:tcPrChange>
          </w:tcPr>
          <w:p w14:paraId="10DFD787" w14:textId="77777777" w:rsidR="004D7952" w:rsidRPr="00A67B55" w:rsidRDefault="004D7952" w:rsidP="004D7952">
            <w:pPr>
              <w:rPr>
                <w:rFonts w:asciiTheme="minorHAnsi" w:hAnsiTheme="minorHAnsi"/>
              </w:rPr>
            </w:pPr>
          </w:p>
        </w:tc>
        <w:tc>
          <w:tcPr>
            <w:tcW w:w="1531" w:type="dxa"/>
            <w:tcBorders>
              <w:left w:val="nil"/>
            </w:tcBorders>
            <w:shd w:val="clear" w:color="auto" w:fill="C6D9F1" w:themeFill="text2" w:themeFillTint="33"/>
            <w:tcPrChange w:id="207" w:author="Lis Poelzleitner" w:date="2019-06-08T19:38:00Z">
              <w:tcPr>
                <w:tcW w:w="1531" w:type="dxa"/>
                <w:gridSpan w:val="2"/>
                <w:tcBorders>
                  <w:left w:val="nil"/>
                </w:tcBorders>
                <w:shd w:val="clear" w:color="auto" w:fill="C6D9F1" w:themeFill="text2" w:themeFillTint="33"/>
              </w:tcPr>
            </w:tcPrChange>
          </w:tcPr>
          <w:p w14:paraId="765C053F" w14:textId="4C0083D1"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r>
      <w:tr w:rsidR="004D7952" w:rsidRPr="00A67B55" w14:paraId="6D943474" w14:textId="77777777" w:rsidTr="000C70FB">
        <w:tc>
          <w:tcPr>
            <w:tcW w:w="1134" w:type="dxa"/>
            <w:vMerge/>
            <w:tcBorders>
              <w:right w:val="single" w:sz="4" w:space="0" w:color="auto"/>
            </w:tcBorders>
            <w:tcPrChange w:id="208" w:author="Lis Poelzleitner" w:date="2019-06-08T19:38:00Z">
              <w:tcPr>
                <w:tcW w:w="1134" w:type="dxa"/>
                <w:vMerge/>
                <w:tcBorders>
                  <w:right w:val="nil"/>
                </w:tcBorders>
              </w:tcPr>
            </w:tcPrChange>
          </w:tcPr>
          <w:p w14:paraId="5CACA39B"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09" w:author="Lis Poelzleitner" w:date="2019-06-08T19:38:00Z">
              <w:tcPr>
                <w:tcW w:w="425" w:type="dxa"/>
                <w:tcBorders>
                  <w:top w:val="nil"/>
                  <w:left w:val="nil"/>
                  <w:bottom w:val="nil"/>
                  <w:right w:val="nil"/>
                </w:tcBorders>
              </w:tcPr>
            </w:tcPrChange>
          </w:tcPr>
          <w:p w14:paraId="660D578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10" w:author="Lis Poelzleitner" w:date="2019-06-08T19:38:00Z">
              <w:tcPr>
                <w:tcW w:w="1531" w:type="dxa"/>
                <w:vMerge/>
                <w:tcBorders>
                  <w:left w:val="nil"/>
                  <w:right w:val="nil"/>
                </w:tcBorders>
                <w:shd w:val="clear" w:color="auto" w:fill="C6D9F1" w:themeFill="text2" w:themeFillTint="33"/>
              </w:tcPr>
            </w:tcPrChange>
          </w:tcPr>
          <w:p w14:paraId="28E30D2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1" w:author="Lis Poelzleitner" w:date="2019-06-08T19:38:00Z">
              <w:tcPr>
                <w:tcW w:w="425" w:type="dxa"/>
                <w:tcBorders>
                  <w:left w:val="nil"/>
                  <w:right w:val="nil"/>
                </w:tcBorders>
              </w:tcPr>
            </w:tcPrChange>
          </w:tcPr>
          <w:p w14:paraId="297BDBA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2" w:author="Lis Poelzleitner" w:date="2019-06-08T19:38:00Z">
              <w:tcPr>
                <w:tcW w:w="425" w:type="dxa"/>
                <w:tcBorders>
                  <w:top w:val="nil"/>
                  <w:left w:val="nil"/>
                  <w:bottom w:val="nil"/>
                  <w:right w:val="nil"/>
                </w:tcBorders>
              </w:tcPr>
            </w:tcPrChange>
          </w:tcPr>
          <w:p w14:paraId="0FA714C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13" w:author="Lis Poelzleitner" w:date="2019-06-08T19:38:00Z">
              <w:tcPr>
                <w:tcW w:w="1531" w:type="dxa"/>
                <w:vMerge/>
                <w:tcBorders>
                  <w:left w:val="nil"/>
                  <w:right w:val="nil"/>
                </w:tcBorders>
                <w:shd w:val="clear" w:color="auto" w:fill="C6D9F1" w:themeFill="text2" w:themeFillTint="33"/>
              </w:tcPr>
            </w:tcPrChange>
          </w:tcPr>
          <w:p w14:paraId="17D5C29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4" w:author="Lis Poelzleitner" w:date="2019-06-08T19:38:00Z">
              <w:tcPr>
                <w:tcW w:w="425" w:type="dxa"/>
                <w:tcBorders>
                  <w:top w:val="nil"/>
                  <w:left w:val="nil"/>
                  <w:bottom w:val="nil"/>
                  <w:right w:val="nil"/>
                </w:tcBorders>
              </w:tcPr>
            </w:tcPrChange>
          </w:tcPr>
          <w:p w14:paraId="7E978EB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15" w:author="Lis Poelzleitner" w:date="2019-06-08T19:38:00Z">
              <w:tcPr>
                <w:tcW w:w="1531" w:type="dxa"/>
                <w:vMerge/>
                <w:tcBorders>
                  <w:left w:val="nil"/>
                  <w:right w:val="nil"/>
                </w:tcBorders>
                <w:shd w:val="clear" w:color="auto" w:fill="C6D9F1" w:themeFill="text2" w:themeFillTint="33"/>
              </w:tcPr>
            </w:tcPrChange>
          </w:tcPr>
          <w:p w14:paraId="174C187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6" w:author="Lis Poelzleitner" w:date="2019-06-08T19:38:00Z">
              <w:tcPr>
                <w:tcW w:w="425" w:type="dxa"/>
                <w:tcBorders>
                  <w:top w:val="nil"/>
                  <w:left w:val="nil"/>
                  <w:bottom w:val="nil"/>
                  <w:right w:val="nil"/>
                </w:tcBorders>
              </w:tcPr>
            </w:tcPrChange>
          </w:tcPr>
          <w:p w14:paraId="5D5285FC" w14:textId="77777777" w:rsidR="004D7952" w:rsidRPr="00A67B55" w:rsidRDefault="004D7952" w:rsidP="004D7952">
            <w:pPr>
              <w:rPr>
                <w:rFonts w:asciiTheme="minorHAnsi" w:hAnsiTheme="minorHAnsi"/>
              </w:rPr>
            </w:pPr>
          </w:p>
        </w:tc>
        <w:tc>
          <w:tcPr>
            <w:tcW w:w="1531" w:type="dxa"/>
            <w:tcBorders>
              <w:left w:val="nil"/>
            </w:tcBorders>
            <w:shd w:val="clear" w:color="auto" w:fill="FDE9D9" w:themeFill="accent6" w:themeFillTint="33"/>
            <w:tcPrChange w:id="217" w:author="Lis Poelzleitner" w:date="2019-06-08T19:38:00Z">
              <w:tcPr>
                <w:tcW w:w="1531" w:type="dxa"/>
                <w:gridSpan w:val="2"/>
                <w:tcBorders>
                  <w:left w:val="nil"/>
                </w:tcBorders>
                <w:shd w:val="clear" w:color="auto" w:fill="FDE9D9" w:themeFill="accent6" w:themeFillTint="33"/>
              </w:tcPr>
            </w:tcPrChange>
          </w:tcPr>
          <w:p w14:paraId="41EAF3B5" w14:textId="5337050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r>
      <w:tr w:rsidR="004D7952" w:rsidRPr="00A67B55" w14:paraId="4823FBEC" w14:textId="77777777" w:rsidTr="000C70FB">
        <w:tc>
          <w:tcPr>
            <w:tcW w:w="1134" w:type="dxa"/>
            <w:vMerge/>
            <w:tcBorders>
              <w:right w:val="single" w:sz="4" w:space="0" w:color="auto"/>
            </w:tcBorders>
            <w:tcPrChange w:id="218" w:author="Lis Poelzleitner" w:date="2019-06-08T19:38:00Z">
              <w:tcPr>
                <w:tcW w:w="1134" w:type="dxa"/>
                <w:vMerge/>
                <w:tcBorders>
                  <w:right w:val="nil"/>
                </w:tcBorders>
              </w:tcPr>
            </w:tcPrChange>
          </w:tcPr>
          <w:p w14:paraId="69AD2DD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19" w:author="Lis Poelzleitner" w:date="2019-06-08T19:38:00Z">
              <w:tcPr>
                <w:tcW w:w="425" w:type="dxa"/>
                <w:tcBorders>
                  <w:top w:val="nil"/>
                  <w:left w:val="nil"/>
                  <w:bottom w:val="nil"/>
                  <w:right w:val="nil"/>
                </w:tcBorders>
              </w:tcPr>
            </w:tcPrChange>
          </w:tcPr>
          <w:p w14:paraId="33C479E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20" w:author="Lis Poelzleitner" w:date="2019-06-08T19:38:00Z">
              <w:tcPr>
                <w:tcW w:w="1531" w:type="dxa"/>
                <w:vMerge/>
                <w:tcBorders>
                  <w:left w:val="nil"/>
                  <w:right w:val="nil"/>
                </w:tcBorders>
                <w:shd w:val="clear" w:color="auto" w:fill="C6D9F1" w:themeFill="text2" w:themeFillTint="33"/>
              </w:tcPr>
            </w:tcPrChange>
          </w:tcPr>
          <w:p w14:paraId="13867DB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1" w:author="Lis Poelzleitner" w:date="2019-06-08T19:38:00Z">
              <w:tcPr>
                <w:tcW w:w="425" w:type="dxa"/>
                <w:tcBorders>
                  <w:left w:val="nil"/>
                  <w:right w:val="nil"/>
                </w:tcBorders>
              </w:tcPr>
            </w:tcPrChange>
          </w:tcPr>
          <w:p w14:paraId="2991E90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2" w:author="Lis Poelzleitner" w:date="2019-06-08T19:38:00Z">
              <w:tcPr>
                <w:tcW w:w="425" w:type="dxa"/>
                <w:tcBorders>
                  <w:top w:val="nil"/>
                  <w:left w:val="nil"/>
                  <w:bottom w:val="nil"/>
                  <w:right w:val="nil"/>
                </w:tcBorders>
              </w:tcPr>
            </w:tcPrChange>
          </w:tcPr>
          <w:p w14:paraId="5DA50AE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23" w:author="Lis Poelzleitner" w:date="2019-06-08T19:38:00Z">
              <w:tcPr>
                <w:tcW w:w="1531" w:type="dxa"/>
                <w:vMerge/>
                <w:tcBorders>
                  <w:left w:val="nil"/>
                  <w:right w:val="nil"/>
                </w:tcBorders>
                <w:shd w:val="clear" w:color="auto" w:fill="C6D9F1" w:themeFill="text2" w:themeFillTint="33"/>
              </w:tcPr>
            </w:tcPrChange>
          </w:tcPr>
          <w:p w14:paraId="1F9F3E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4" w:author="Lis Poelzleitner" w:date="2019-06-08T19:38:00Z">
              <w:tcPr>
                <w:tcW w:w="425" w:type="dxa"/>
                <w:tcBorders>
                  <w:top w:val="nil"/>
                  <w:left w:val="nil"/>
                  <w:bottom w:val="nil"/>
                  <w:right w:val="nil"/>
                </w:tcBorders>
              </w:tcPr>
            </w:tcPrChange>
          </w:tcPr>
          <w:p w14:paraId="3B1CF455"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25" w:author="Lis Poelzleitner" w:date="2019-06-08T19:38:00Z">
              <w:tcPr>
                <w:tcW w:w="1531" w:type="dxa"/>
                <w:vMerge w:val="restart"/>
                <w:tcBorders>
                  <w:left w:val="nil"/>
                  <w:right w:val="nil"/>
                </w:tcBorders>
                <w:shd w:val="clear" w:color="auto" w:fill="FDE9D9" w:themeFill="accent6" w:themeFillTint="33"/>
              </w:tcPr>
            </w:tcPrChange>
          </w:tcPr>
          <w:p w14:paraId="60D638C5" w14:textId="5851428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26" w:author="Lis Poelzleitner" w:date="2019-06-08T19:38:00Z">
              <w:tcPr>
                <w:tcW w:w="425" w:type="dxa"/>
                <w:tcBorders>
                  <w:top w:val="nil"/>
                  <w:left w:val="nil"/>
                  <w:bottom w:val="nil"/>
                  <w:right w:val="nil"/>
                </w:tcBorders>
              </w:tcPr>
            </w:tcPrChange>
          </w:tcPr>
          <w:p w14:paraId="154CB9E2" w14:textId="77777777" w:rsidR="004D7952" w:rsidRPr="00A67B55" w:rsidRDefault="004D7952" w:rsidP="004D7952">
            <w:pPr>
              <w:rPr>
                <w:rFonts w:asciiTheme="minorHAnsi" w:hAnsiTheme="minorHAnsi"/>
              </w:rPr>
            </w:pPr>
          </w:p>
        </w:tc>
        <w:tc>
          <w:tcPr>
            <w:tcW w:w="1531" w:type="dxa"/>
            <w:tcBorders>
              <w:left w:val="nil"/>
            </w:tcBorders>
            <w:shd w:val="clear" w:color="auto" w:fill="C2D69B" w:themeFill="accent3" w:themeFillTint="99"/>
            <w:tcPrChange w:id="227" w:author="Lis Poelzleitner" w:date="2019-06-08T19:38:00Z">
              <w:tcPr>
                <w:tcW w:w="1531" w:type="dxa"/>
                <w:gridSpan w:val="2"/>
                <w:tcBorders>
                  <w:left w:val="nil"/>
                </w:tcBorders>
                <w:shd w:val="clear" w:color="auto" w:fill="C2D69B" w:themeFill="accent3" w:themeFillTint="99"/>
              </w:tcPr>
            </w:tcPrChange>
          </w:tcPr>
          <w:p w14:paraId="3B83BE30" w14:textId="181302B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r>
      <w:tr w:rsidR="004D7952" w:rsidRPr="00A67B55" w14:paraId="43986031" w14:textId="77777777" w:rsidTr="000C70FB">
        <w:tc>
          <w:tcPr>
            <w:tcW w:w="1134" w:type="dxa"/>
            <w:vMerge/>
            <w:tcBorders>
              <w:right w:val="single" w:sz="4" w:space="0" w:color="auto"/>
            </w:tcBorders>
            <w:tcPrChange w:id="228" w:author="Lis Poelzleitner" w:date="2019-06-08T19:38:00Z">
              <w:tcPr>
                <w:tcW w:w="1134" w:type="dxa"/>
                <w:vMerge/>
                <w:tcBorders>
                  <w:right w:val="nil"/>
                </w:tcBorders>
              </w:tcPr>
            </w:tcPrChange>
          </w:tcPr>
          <w:p w14:paraId="2784675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29" w:author="Lis Poelzleitner" w:date="2019-06-08T19:38:00Z">
              <w:tcPr>
                <w:tcW w:w="425" w:type="dxa"/>
                <w:tcBorders>
                  <w:top w:val="nil"/>
                  <w:left w:val="nil"/>
                  <w:bottom w:val="nil"/>
                  <w:right w:val="nil"/>
                </w:tcBorders>
              </w:tcPr>
            </w:tcPrChange>
          </w:tcPr>
          <w:p w14:paraId="1D7CA5C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30" w:author="Lis Poelzleitner" w:date="2019-06-08T19:38:00Z">
              <w:tcPr>
                <w:tcW w:w="1531" w:type="dxa"/>
                <w:vMerge/>
                <w:tcBorders>
                  <w:left w:val="nil"/>
                  <w:right w:val="nil"/>
                </w:tcBorders>
                <w:shd w:val="clear" w:color="auto" w:fill="C6D9F1" w:themeFill="text2" w:themeFillTint="33"/>
              </w:tcPr>
            </w:tcPrChange>
          </w:tcPr>
          <w:p w14:paraId="51F0C03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31" w:author="Lis Poelzleitner" w:date="2019-06-08T19:38:00Z">
              <w:tcPr>
                <w:tcW w:w="425" w:type="dxa"/>
                <w:tcBorders>
                  <w:left w:val="nil"/>
                  <w:right w:val="nil"/>
                </w:tcBorders>
              </w:tcPr>
            </w:tcPrChange>
          </w:tcPr>
          <w:p w14:paraId="1C0A368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32" w:author="Lis Poelzleitner" w:date="2019-06-08T19:38:00Z">
              <w:tcPr>
                <w:tcW w:w="425" w:type="dxa"/>
                <w:tcBorders>
                  <w:top w:val="nil"/>
                  <w:left w:val="nil"/>
                  <w:bottom w:val="nil"/>
                  <w:right w:val="nil"/>
                </w:tcBorders>
              </w:tcPr>
            </w:tcPrChange>
          </w:tcPr>
          <w:p w14:paraId="4ED99B6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33" w:author="Lis Poelzleitner" w:date="2019-06-08T19:38:00Z">
              <w:tcPr>
                <w:tcW w:w="1531" w:type="dxa"/>
                <w:vMerge w:val="restart"/>
                <w:tcBorders>
                  <w:left w:val="nil"/>
                  <w:right w:val="nil"/>
                </w:tcBorders>
                <w:shd w:val="clear" w:color="auto" w:fill="FDE9D9" w:themeFill="accent6" w:themeFillTint="33"/>
              </w:tcPr>
            </w:tcPrChange>
          </w:tcPr>
          <w:p w14:paraId="0D2B7C2A" w14:textId="5BC2524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34" w:author="Lis Poelzleitner" w:date="2019-06-08T19:38:00Z">
              <w:tcPr>
                <w:tcW w:w="425" w:type="dxa"/>
                <w:tcBorders>
                  <w:top w:val="nil"/>
                  <w:left w:val="nil"/>
                  <w:bottom w:val="nil"/>
                  <w:right w:val="nil"/>
                </w:tcBorders>
              </w:tcPr>
            </w:tcPrChange>
          </w:tcPr>
          <w:p w14:paraId="5846FE25"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35" w:author="Lis Poelzleitner" w:date="2019-06-08T19:38:00Z">
              <w:tcPr>
                <w:tcW w:w="1531" w:type="dxa"/>
                <w:vMerge/>
                <w:tcBorders>
                  <w:left w:val="nil"/>
                  <w:right w:val="nil"/>
                </w:tcBorders>
                <w:shd w:val="clear" w:color="auto" w:fill="FDE9D9" w:themeFill="accent6" w:themeFillTint="33"/>
              </w:tcPr>
            </w:tcPrChange>
          </w:tcPr>
          <w:p w14:paraId="3690B5B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36" w:author="Lis Poelzleitner" w:date="2019-06-08T19:38:00Z">
              <w:tcPr>
                <w:tcW w:w="425" w:type="dxa"/>
                <w:tcBorders>
                  <w:top w:val="nil"/>
                  <w:left w:val="nil"/>
                  <w:bottom w:val="nil"/>
                  <w:right w:val="nil"/>
                </w:tcBorders>
              </w:tcPr>
            </w:tcPrChange>
          </w:tcPr>
          <w:p w14:paraId="689748DA" w14:textId="77777777" w:rsidR="004D7952" w:rsidRPr="00A67B55" w:rsidRDefault="004D7952" w:rsidP="004D7952">
            <w:pPr>
              <w:rPr>
                <w:rFonts w:asciiTheme="minorHAnsi" w:hAnsiTheme="minorHAnsi"/>
              </w:rPr>
            </w:pPr>
          </w:p>
        </w:tc>
        <w:tc>
          <w:tcPr>
            <w:tcW w:w="1531" w:type="dxa"/>
            <w:tcBorders>
              <w:left w:val="nil"/>
            </w:tcBorders>
            <w:shd w:val="clear" w:color="auto" w:fill="FFFF00"/>
            <w:tcPrChange w:id="237" w:author="Lis Poelzleitner" w:date="2019-06-08T19:38:00Z">
              <w:tcPr>
                <w:tcW w:w="1531" w:type="dxa"/>
                <w:gridSpan w:val="2"/>
                <w:tcBorders>
                  <w:left w:val="nil"/>
                </w:tcBorders>
                <w:shd w:val="clear" w:color="auto" w:fill="FFFF00"/>
              </w:tcPr>
            </w:tcPrChange>
          </w:tcPr>
          <w:p w14:paraId="0ED2AF36" w14:textId="396A773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r>
      <w:tr w:rsidR="004D7952" w:rsidRPr="00A67B55" w14:paraId="328699B4" w14:textId="77777777" w:rsidTr="000C70FB">
        <w:tc>
          <w:tcPr>
            <w:tcW w:w="1134" w:type="dxa"/>
            <w:vMerge/>
            <w:tcBorders>
              <w:right w:val="single" w:sz="4" w:space="0" w:color="auto"/>
            </w:tcBorders>
            <w:tcPrChange w:id="238" w:author="Lis Poelzleitner" w:date="2019-06-08T19:38:00Z">
              <w:tcPr>
                <w:tcW w:w="1134" w:type="dxa"/>
                <w:vMerge/>
                <w:tcBorders>
                  <w:right w:val="nil"/>
                </w:tcBorders>
              </w:tcPr>
            </w:tcPrChange>
          </w:tcPr>
          <w:p w14:paraId="47AF0CC5"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39" w:author="Lis Poelzleitner" w:date="2019-06-08T19:38:00Z">
              <w:tcPr>
                <w:tcW w:w="425" w:type="dxa"/>
                <w:tcBorders>
                  <w:top w:val="nil"/>
                  <w:left w:val="nil"/>
                  <w:bottom w:val="nil"/>
                  <w:right w:val="nil"/>
                </w:tcBorders>
              </w:tcPr>
            </w:tcPrChange>
          </w:tcPr>
          <w:p w14:paraId="2189BAA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40" w:author="Lis Poelzleitner" w:date="2019-06-08T19:38:00Z">
              <w:tcPr>
                <w:tcW w:w="1531" w:type="dxa"/>
                <w:vMerge/>
                <w:tcBorders>
                  <w:left w:val="nil"/>
                  <w:right w:val="nil"/>
                </w:tcBorders>
                <w:shd w:val="clear" w:color="auto" w:fill="C6D9F1" w:themeFill="text2" w:themeFillTint="33"/>
              </w:tcPr>
            </w:tcPrChange>
          </w:tcPr>
          <w:p w14:paraId="3BCA97B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1" w:author="Lis Poelzleitner" w:date="2019-06-08T19:38:00Z">
              <w:tcPr>
                <w:tcW w:w="425" w:type="dxa"/>
                <w:tcBorders>
                  <w:left w:val="nil"/>
                  <w:right w:val="nil"/>
                </w:tcBorders>
              </w:tcPr>
            </w:tcPrChange>
          </w:tcPr>
          <w:p w14:paraId="662C569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2" w:author="Lis Poelzleitner" w:date="2019-06-08T19:38:00Z">
              <w:tcPr>
                <w:tcW w:w="425" w:type="dxa"/>
                <w:tcBorders>
                  <w:top w:val="nil"/>
                  <w:left w:val="nil"/>
                  <w:bottom w:val="nil"/>
                  <w:right w:val="nil"/>
                </w:tcBorders>
              </w:tcPr>
            </w:tcPrChange>
          </w:tcPr>
          <w:p w14:paraId="4E04029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43" w:author="Lis Poelzleitner" w:date="2019-06-08T19:38:00Z">
              <w:tcPr>
                <w:tcW w:w="1531" w:type="dxa"/>
                <w:vMerge/>
                <w:tcBorders>
                  <w:left w:val="nil"/>
                  <w:right w:val="nil"/>
                </w:tcBorders>
                <w:shd w:val="clear" w:color="auto" w:fill="FDE9D9" w:themeFill="accent6" w:themeFillTint="33"/>
              </w:tcPr>
            </w:tcPrChange>
          </w:tcPr>
          <w:p w14:paraId="0AE4BCE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4" w:author="Lis Poelzleitner" w:date="2019-06-08T19:38:00Z">
              <w:tcPr>
                <w:tcW w:w="425" w:type="dxa"/>
                <w:tcBorders>
                  <w:top w:val="nil"/>
                  <w:left w:val="nil"/>
                  <w:bottom w:val="nil"/>
                  <w:right w:val="nil"/>
                </w:tcBorders>
              </w:tcPr>
            </w:tcPrChange>
          </w:tcPr>
          <w:p w14:paraId="0430373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45" w:author="Lis Poelzleitner" w:date="2019-06-08T19:38:00Z">
              <w:tcPr>
                <w:tcW w:w="1531" w:type="dxa"/>
                <w:vMerge w:val="restart"/>
                <w:tcBorders>
                  <w:left w:val="nil"/>
                  <w:right w:val="nil"/>
                </w:tcBorders>
                <w:shd w:val="clear" w:color="auto" w:fill="C2D69B" w:themeFill="accent3" w:themeFillTint="99"/>
              </w:tcPr>
            </w:tcPrChange>
          </w:tcPr>
          <w:p w14:paraId="48C353DB" w14:textId="1F21A89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46" w:author="Lis Poelzleitner" w:date="2019-06-08T19:38:00Z">
              <w:tcPr>
                <w:tcW w:w="425" w:type="dxa"/>
                <w:tcBorders>
                  <w:top w:val="nil"/>
                  <w:left w:val="nil"/>
                  <w:bottom w:val="nil"/>
                  <w:right w:val="nil"/>
                </w:tcBorders>
              </w:tcPr>
            </w:tcPrChange>
          </w:tcPr>
          <w:p w14:paraId="0874E3B6" w14:textId="77777777" w:rsidR="004D7952" w:rsidRPr="00A67B55" w:rsidRDefault="004D7952" w:rsidP="004D7952">
            <w:pPr>
              <w:rPr>
                <w:rFonts w:asciiTheme="minorHAnsi" w:hAnsiTheme="minorHAnsi"/>
              </w:rPr>
            </w:pPr>
          </w:p>
        </w:tc>
        <w:tc>
          <w:tcPr>
            <w:tcW w:w="1531" w:type="dxa"/>
            <w:tcBorders>
              <w:left w:val="nil"/>
            </w:tcBorders>
            <w:shd w:val="clear" w:color="auto" w:fill="CCC0D9" w:themeFill="accent4" w:themeFillTint="66"/>
            <w:tcPrChange w:id="247" w:author="Lis Poelzleitner" w:date="2019-06-08T19:38:00Z">
              <w:tcPr>
                <w:tcW w:w="1531" w:type="dxa"/>
                <w:gridSpan w:val="2"/>
                <w:tcBorders>
                  <w:left w:val="nil"/>
                </w:tcBorders>
                <w:shd w:val="clear" w:color="auto" w:fill="CCC0D9" w:themeFill="accent4" w:themeFillTint="66"/>
              </w:tcPr>
            </w:tcPrChange>
          </w:tcPr>
          <w:p w14:paraId="075066DB" w14:textId="5A9F1AB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r>
      <w:tr w:rsidR="004D7952" w:rsidRPr="00A67B55" w14:paraId="2CAD5F5B" w14:textId="77777777" w:rsidTr="000C70FB">
        <w:tc>
          <w:tcPr>
            <w:tcW w:w="1134" w:type="dxa"/>
            <w:vMerge/>
            <w:tcBorders>
              <w:right w:val="single" w:sz="4" w:space="0" w:color="auto"/>
            </w:tcBorders>
            <w:tcPrChange w:id="248" w:author="Lis Poelzleitner" w:date="2019-06-08T19:38:00Z">
              <w:tcPr>
                <w:tcW w:w="1134" w:type="dxa"/>
                <w:vMerge/>
                <w:tcBorders>
                  <w:right w:val="nil"/>
                </w:tcBorders>
              </w:tcPr>
            </w:tcPrChange>
          </w:tcPr>
          <w:p w14:paraId="70C3666E"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49" w:author="Lis Poelzleitner" w:date="2019-06-08T19:38:00Z">
              <w:tcPr>
                <w:tcW w:w="425" w:type="dxa"/>
                <w:tcBorders>
                  <w:top w:val="nil"/>
                  <w:left w:val="nil"/>
                  <w:bottom w:val="nil"/>
                  <w:right w:val="nil"/>
                </w:tcBorders>
              </w:tcPr>
            </w:tcPrChange>
          </w:tcPr>
          <w:p w14:paraId="133D743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50" w:author="Lis Poelzleitner" w:date="2019-06-08T19:38:00Z">
              <w:tcPr>
                <w:tcW w:w="1531" w:type="dxa"/>
                <w:vMerge w:val="restart"/>
                <w:tcBorders>
                  <w:left w:val="nil"/>
                  <w:right w:val="nil"/>
                </w:tcBorders>
                <w:shd w:val="clear" w:color="auto" w:fill="FDE9D9" w:themeFill="accent6" w:themeFillTint="33"/>
              </w:tcPr>
            </w:tcPrChange>
          </w:tcPr>
          <w:p w14:paraId="37A004F9" w14:textId="1636832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51" w:author="Lis Poelzleitner" w:date="2019-06-08T19:38:00Z">
              <w:tcPr>
                <w:tcW w:w="425" w:type="dxa"/>
                <w:tcBorders>
                  <w:left w:val="nil"/>
                  <w:right w:val="nil"/>
                </w:tcBorders>
              </w:tcPr>
            </w:tcPrChange>
          </w:tcPr>
          <w:p w14:paraId="10EB97A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52" w:author="Lis Poelzleitner" w:date="2019-06-08T19:38:00Z">
              <w:tcPr>
                <w:tcW w:w="425" w:type="dxa"/>
                <w:tcBorders>
                  <w:top w:val="nil"/>
                  <w:left w:val="nil"/>
                  <w:bottom w:val="nil"/>
                  <w:right w:val="nil"/>
                </w:tcBorders>
              </w:tcPr>
            </w:tcPrChange>
          </w:tcPr>
          <w:p w14:paraId="3924C6C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53" w:author="Lis Poelzleitner" w:date="2019-06-08T19:38:00Z">
              <w:tcPr>
                <w:tcW w:w="1531" w:type="dxa"/>
                <w:vMerge/>
                <w:tcBorders>
                  <w:left w:val="nil"/>
                  <w:right w:val="nil"/>
                </w:tcBorders>
                <w:shd w:val="clear" w:color="auto" w:fill="FDE9D9" w:themeFill="accent6" w:themeFillTint="33"/>
              </w:tcPr>
            </w:tcPrChange>
          </w:tcPr>
          <w:p w14:paraId="52EB224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54" w:author="Lis Poelzleitner" w:date="2019-06-08T19:38:00Z">
              <w:tcPr>
                <w:tcW w:w="425" w:type="dxa"/>
                <w:tcBorders>
                  <w:top w:val="nil"/>
                  <w:left w:val="nil"/>
                  <w:bottom w:val="nil"/>
                  <w:right w:val="nil"/>
                </w:tcBorders>
              </w:tcPr>
            </w:tcPrChange>
          </w:tcPr>
          <w:p w14:paraId="218ED10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55" w:author="Lis Poelzleitner" w:date="2019-06-08T19:38:00Z">
              <w:tcPr>
                <w:tcW w:w="1531" w:type="dxa"/>
                <w:vMerge/>
                <w:tcBorders>
                  <w:left w:val="nil"/>
                  <w:right w:val="nil"/>
                </w:tcBorders>
                <w:shd w:val="clear" w:color="auto" w:fill="C2D69B" w:themeFill="accent3" w:themeFillTint="99"/>
              </w:tcPr>
            </w:tcPrChange>
          </w:tcPr>
          <w:p w14:paraId="7EF63EE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56" w:author="Lis Poelzleitner" w:date="2019-06-08T19:38:00Z">
              <w:tcPr>
                <w:tcW w:w="425" w:type="dxa"/>
                <w:tcBorders>
                  <w:top w:val="nil"/>
                  <w:left w:val="nil"/>
                  <w:bottom w:val="nil"/>
                  <w:right w:val="nil"/>
                </w:tcBorders>
              </w:tcPr>
            </w:tcPrChange>
          </w:tcPr>
          <w:p w14:paraId="47D80EB1" w14:textId="77777777" w:rsidR="004D7952" w:rsidRPr="00A67B55" w:rsidRDefault="004D7952" w:rsidP="004D7952">
            <w:pPr>
              <w:rPr>
                <w:rFonts w:asciiTheme="minorHAnsi" w:hAnsiTheme="minorHAnsi"/>
              </w:rPr>
            </w:pPr>
          </w:p>
        </w:tc>
        <w:tc>
          <w:tcPr>
            <w:tcW w:w="1531" w:type="dxa"/>
            <w:tcBorders>
              <w:left w:val="nil"/>
            </w:tcBorders>
            <w:shd w:val="clear" w:color="auto" w:fill="FFC000"/>
            <w:tcPrChange w:id="257" w:author="Lis Poelzleitner" w:date="2019-06-08T19:38:00Z">
              <w:tcPr>
                <w:tcW w:w="1531" w:type="dxa"/>
                <w:gridSpan w:val="2"/>
                <w:tcBorders>
                  <w:left w:val="nil"/>
                </w:tcBorders>
                <w:shd w:val="clear" w:color="auto" w:fill="FFC000"/>
              </w:tcPr>
            </w:tcPrChange>
          </w:tcPr>
          <w:p w14:paraId="46B86FFF" w14:textId="12D326A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r>
      <w:tr w:rsidR="004D7952" w:rsidRPr="00A67B55" w14:paraId="4FF14967" w14:textId="77777777" w:rsidTr="000C70FB">
        <w:tc>
          <w:tcPr>
            <w:tcW w:w="1134" w:type="dxa"/>
            <w:vMerge/>
            <w:tcBorders>
              <w:right w:val="single" w:sz="4" w:space="0" w:color="auto"/>
            </w:tcBorders>
            <w:tcPrChange w:id="258" w:author="Lis Poelzleitner" w:date="2019-06-08T19:38:00Z">
              <w:tcPr>
                <w:tcW w:w="1134" w:type="dxa"/>
                <w:vMerge/>
                <w:tcBorders>
                  <w:right w:val="nil"/>
                </w:tcBorders>
              </w:tcPr>
            </w:tcPrChange>
          </w:tcPr>
          <w:p w14:paraId="122FF81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59" w:author="Lis Poelzleitner" w:date="2019-06-08T19:38:00Z">
              <w:tcPr>
                <w:tcW w:w="425" w:type="dxa"/>
                <w:tcBorders>
                  <w:top w:val="nil"/>
                  <w:left w:val="nil"/>
                  <w:bottom w:val="nil"/>
                  <w:right w:val="nil"/>
                </w:tcBorders>
              </w:tcPr>
            </w:tcPrChange>
          </w:tcPr>
          <w:p w14:paraId="554DF9A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60" w:author="Lis Poelzleitner" w:date="2019-06-08T19:38:00Z">
              <w:tcPr>
                <w:tcW w:w="1531" w:type="dxa"/>
                <w:vMerge/>
                <w:tcBorders>
                  <w:left w:val="nil"/>
                  <w:right w:val="nil"/>
                </w:tcBorders>
                <w:shd w:val="clear" w:color="auto" w:fill="FDE9D9" w:themeFill="accent6" w:themeFillTint="33"/>
              </w:tcPr>
            </w:tcPrChange>
          </w:tcPr>
          <w:p w14:paraId="2B7041D5"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61" w:author="Lis Poelzleitner" w:date="2019-06-08T19:38:00Z">
              <w:tcPr>
                <w:tcW w:w="425" w:type="dxa"/>
                <w:tcBorders>
                  <w:left w:val="nil"/>
                  <w:right w:val="nil"/>
                </w:tcBorders>
              </w:tcPr>
            </w:tcPrChange>
          </w:tcPr>
          <w:p w14:paraId="0C9A560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62" w:author="Lis Poelzleitner" w:date="2019-06-08T19:38:00Z">
              <w:tcPr>
                <w:tcW w:w="425" w:type="dxa"/>
                <w:tcBorders>
                  <w:top w:val="nil"/>
                  <w:left w:val="nil"/>
                  <w:bottom w:val="nil"/>
                  <w:right w:val="nil"/>
                </w:tcBorders>
              </w:tcPr>
            </w:tcPrChange>
          </w:tcPr>
          <w:p w14:paraId="17E24519"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63" w:author="Lis Poelzleitner" w:date="2019-06-08T19:38:00Z">
              <w:tcPr>
                <w:tcW w:w="1531" w:type="dxa"/>
                <w:vMerge w:val="restart"/>
                <w:tcBorders>
                  <w:left w:val="nil"/>
                  <w:right w:val="nil"/>
                </w:tcBorders>
                <w:shd w:val="clear" w:color="auto" w:fill="C2D69B" w:themeFill="accent3" w:themeFillTint="99"/>
              </w:tcPr>
            </w:tcPrChange>
          </w:tcPr>
          <w:p w14:paraId="5E8196AA" w14:textId="4557267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64" w:author="Lis Poelzleitner" w:date="2019-06-08T19:38:00Z">
              <w:tcPr>
                <w:tcW w:w="425" w:type="dxa"/>
                <w:tcBorders>
                  <w:top w:val="nil"/>
                  <w:left w:val="nil"/>
                  <w:bottom w:val="nil"/>
                  <w:right w:val="nil"/>
                </w:tcBorders>
              </w:tcPr>
            </w:tcPrChange>
          </w:tcPr>
          <w:p w14:paraId="2C7DD5A5"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FF00"/>
            <w:tcPrChange w:id="265" w:author="Lis Poelzleitner" w:date="2019-06-08T19:38:00Z">
              <w:tcPr>
                <w:tcW w:w="1531" w:type="dxa"/>
                <w:vMerge w:val="restart"/>
                <w:tcBorders>
                  <w:left w:val="nil"/>
                  <w:right w:val="nil"/>
                </w:tcBorders>
                <w:shd w:val="clear" w:color="auto" w:fill="FFFF00"/>
              </w:tcPr>
            </w:tcPrChange>
          </w:tcPr>
          <w:p w14:paraId="7279E544" w14:textId="21545F2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nil"/>
              <w:right w:val="nil"/>
            </w:tcBorders>
            <w:tcPrChange w:id="266" w:author="Lis Poelzleitner" w:date="2019-06-08T19:38:00Z">
              <w:tcPr>
                <w:tcW w:w="425" w:type="dxa"/>
                <w:tcBorders>
                  <w:top w:val="nil"/>
                  <w:left w:val="nil"/>
                  <w:bottom w:val="nil"/>
                  <w:right w:val="nil"/>
                </w:tcBorders>
              </w:tcPr>
            </w:tcPrChange>
          </w:tcPr>
          <w:p w14:paraId="495D6919" w14:textId="77777777" w:rsidR="004D7952" w:rsidRPr="00A67B55" w:rsidRDefault="004D7952" w:rsidP="004D7952">
            <w:pPr>
              <w:rPr>
                <w:rFonts w:asciiTheme="minorHAnsi" w:hAnsiTheme="minorHAnsi"/>
              </w:rPr>
            </w:pPr>
          </w:p>
        </w:tc>
        <w:tc>
          <w:tcPr>
            <w:tcW w:w="1531" w:type="dxa"/>
            <w:tcBorders>
              <w:left w:val="nil"/>
            </w:tcBorders>
            <w:shd w:val="clear" w:color="auto" w:fill="C00000"/>
            <w:tcPrChange w:id="267" w:author="Lis Poelzleitner" w:date="2019-06-08T19:38:00Z">
              <w:tcPr>
                <w:tcW w:w="1531" w:type="dxa"/>
                <w:gridSpan w:val="2"/>
                <w:tcBorders>
                  <w:left w:val="nil"/>
                </w:tcBorders>
                <w:shd w:val="clear" w:color="auto" w:fill="C00000"/>
              </w:tcPr>
            </w:tcPrChange>
          </w:tcPr>
          <w:p w14:paraId="1F95C69D" w14:textId="6DC1CEA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r>
      <w:tr w:rsidR="004D7952" w:rsidRPr="00A67B55" w14:paraId="0496A88F" w14:textId="77777777" w:rsidTr="000C70FB">
        <w:tc>
          <w:tcPr>
            <w:tcW w:w="1134" w:type="dxa"/>
            <w:vMerge/>
            <w:tcBorders>
              <w:right w:val="single" w:sz="4" w:space="0" w:color="auto"/>
            </w:tcBorders>
            <w:tcPrChange w:id="268" w:author="Lis Poelzleitner" w:date="2019-06-08T19:38:00Z">
              <w:tcPr>
                <w:tcW w:w="1134" w:type="dxa"/>
                <w:vMerge/>
                <w:tcBorders>
                  <w:right w:val="nil"/>
                </w:tcBorders>
              </w:tcPr>
            </w:tcPrChange>
          </w:tcPr>
          <w:p w14:paraId="7699E27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69" w:author="Lis Poelzleitner" w:date="2019-06-08T19:38:00Z">
              <w:tcPr>
                <w:tcW w:w="425" w:type="dxa"/>
                <w:tcBorders>
                  <w:top w:val="nil"/>
                  <w:left w:val="nil"/>
                  <w:bottom w:val="nil"/>
                  <w:right w:val="nil"/>
                </w:tcBorders>
              </w:tcPr>
            </w:tcPrChange>
          </w:tcPr>
          <w:p w14:paraId="0892A8B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70" w:author="Lis Poelzleitner" w:date="2019-06-08T19:38:00Z">
              <w:tcPr>
                <w:tcW w:w="1531" w:type="dxa"/>
                <w:vMerge/>
                <w:tcBorders>
                  <w:left w:val="nil"/>
                  <w:right w:val="nil"/>
                </w:tcBorders>
                <w:shd w:val="clear" w:color="auto" w:fill="FDE9D9" w:themeFill="accent6" w:themeFillTint="33"/>
              </w:tcPr>
            </w:tcPrChange>
          </w:tcPr>
          <w:p w14:paraId="7D5FE72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1" w:author="Lis Poelzleitner" w:date="2019-06-08T19:38:00Z">
              <w:tcPr>
                <w:tcW w:w="425" w:type="dxa"/>
                <w:tcBorders>
                  <w:left w:val="nil"/>
                  <w:right w:val="nil"/>
                </w:tcBorders>
              </w:tcPr>
            </w:tcPrChange>
          </w:tcPr>
          <w:p w14:paraId="633469A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2" w:author="Lis Poelzleitner" w:date="2019-06-08T19:38:00Z">
              <w:tcPr>
                <w:tcW w:w="425" w:type="dxa"/>
                <w:tcBorders>
                  <w:top w:val="nil"/>
                  <w:left w:val="nil"/>
                  <w:bottom w:val="nil"/>
                  <w:right w:val="nil"/>
                </w:tcBorders>
              </w:tcPr>
            </w:tcPrChange>
          </w:tcPr>
          <w:p w14:paraId="6CC5665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73" w:author="Lis Poelzleitner" w:date="2019-06-08T19:38:00Z">
              <w:tcPr>
                <w:tcW w:w="1531" w:type="dxa"/>
                <w:vMerge/>
                <w:tcBorders>
                  <w:left w:val="nil"/>
                  <w:right w:val="nil"/>
                </w:tcBorders>
                <w:shd w:val="clear" w:color="auto" w:fill="C2D69B" w:themeFill="accent3" w:themeFillTint="99"/>
              </w:tcPr>
            </w:tcPrChange>
          </w:tcPr>
          <w:p w14:paraId="6BF4B0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4" w:author="Lis Poelzleitner" w:date="2019-06-08T19:38:00Z">
              <w:tcPr>
                <w:tcW w:w="425" w:type="dxa"/>
                <w:tcBorders>
                  <w:top w:val="nil"/>
                  <w:left w:val="nil"/>
                  <w:bottom w:val="nil"/>
                  <w:right w:val="nil"/>
                </w:tcBorders>
              </w:tcPr>
            </w:tcPrChange>
          </w:tcPr>
          <w:p w14:paraId="25274A54"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275" w:author="Lis Poelzleitner" w:date="2019-06-08T19:38:00Z">
              <w:tcPr>
                <w:tcW w:w="1531" w:type="dxa"/>
                <w:vMerge/>
                <w:tcBorders>
                  <w:left w:val="nil"/>
                  <w:right w:val="nil"/>
                </w:tcBorders>
                <w:shd w:val="clear" w:color="auto" w:fill="FFFF00"/>
              </w:tcPr>
            </w:tcPrChange>
          </w:tcPr>
          <w:p w14:paraId="6F5B384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6" w:author="Lis Poelzleitner" w:date="2019-06-08T19:38:00Z">
              <w:tcPr>
                <w:tcW w:w="425" w:type="dxa"/>
                <w:tcBorders>
                  <w:top w:val="nil"/>
                  <w:left w:val="nil"/>
                  <w:bottom w:val="nil"/>
                  <w:right w:val="nil"/>
                </w:tcBorders>
              </w:tcPr>
            </w:tcPrChange>
          </w:tcPr>
          <w:p w14:paraId="198AEBBD" w14:textId="77777777" w:rsidR="004D7952" w:rsidRPr="00A67B55" w:rsidRDefault="004D7952" w:rsidP="004D7952">
            <w:pPr>
              <w:rPr>
                <w:rFonts w:asciiTheme="minorHAnsi" w:hAnsiTheme="minorHAnsi"/>
              </w:rPr>
            </w:pPr>
          </w:p>
        </w:tc>
        <w:tc>
          <w:tcPr>
            <w:tcW w:w="1531" w:type="dxa"/>
            <w:tcBorders>
              <w:left w:val="nil"/>
            </w:tcBorders>
            <w:shd w:val="clear" w:color="auto" w:fill="00B0F0"/>
            <w:tcPrChange w:id="277" w:author="Lis Poelzleitner" w:date="2019-06-08T19:38:00Z">
              <w:tcPr>
                <w:tcW w:w="1531" w:type="dxa"/>
                <w:gridSpan w:val="2"/>
                <w:tcBorders>
                  <w:left w:val="nil"/>
                </w:tcBorders>
                <w:shd w:val="clear" w:color="auto" w:fill="00B0F0"/>
              </w:tcPr>
            </w:tcPrChange>
          </w:tcPr>
          <w:p w14:paraId="01827387" w14:textId="39C314D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r>
      <w:tr w:rsidR="004D7952" w:rsidRPr="00A67B55" w14:paraId="1A728489" w14:textId="77777777" w:rsidTr="000C70FB">
        <w:tc>
          <w:tcPr>
            <w:tcW w:w="1134" w:type="dxa"/>
            <w:vMerge/>
            <w:tcBorders>
              <w:right w:val="single" w:sz="4" w:space="0" w:color="auto"/>
            </w:tcBorders>
            <w:tcPrChange w:id="278" w:author="Lis Poelzleitner" w:date="2019-06-08T19:38:00Z">
              <w:tcPr>
                <w:tcW w:w="1134" w:type="dxa"/>
                <w:vMerge/>
                <w:tcBorders>
                  <w:right w:val="nil"/>
                </w:tcBorders>
              </w:tcPr>
            </w:tcPrChange>
          </w:tcPr>
          <w:p w14:paraId="22CD375D"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79" w:author="Lis Poelzleitner" w:date="2019-06-08T19:38:00Z">
              <w:tcPr>
                <w:tcW w:w="425" w:type="dxa"/>
                <w:tcBorders>
                  <w:top w:val="nil"/>
                  <w:left w:val="nil"/>
                  <w:bottom w:val="nil"/>
                  <w:right w:val="nil"/>
                </w:tcBorders>
              </w:tcPr>
            </w:tcPrChange>
          </w:tcPr>
          <w:p w14:paraId="35D1BFB6"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80" w:author="Lis Poelzleitner" w:date="2019-06-08T19:38:00Z">
              <w:tcPr>
                <w:tcW w:w="1531" w:type="dxa"/>
                <w:vMerge/>
                <w:tcBorders>
                  <w:left w:val="nil"/>
                  <w:right w:val="nil"/>
                </w:tcBorders>
                <w:shd w:val="clear" w:color="auto" w:fill="FDE9D9" w:themeFill="accent6" w:themeFillTint="33"/>
              </w:tcPr>
            </w:tcPrChange>
          </w:tcPr>
          <w:p w14:paraId="4AB48A4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1" w:author="Lis Poelzleitner" w:date="2019-06-08T19:38:00Z">
              <w:tcPr>
                <w:tcW w:w="425" w:type="dxa"/>
                <w:tcBorders>
                  <w:left w:val="nil"/>
                  <w:right w:val="nil"/>
                </w:tcBorders>
              </w:tcPr>
            </w:tcPrChange>
          </w:tcPr>
          <w:p w14:paraId="0B29061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2" w:author="Lis Poelzleitner" w:date="2019-06-08T19:38:00Z">
              <w:tcPr>
                <w:tcW w:w="425" w:type="dxa"/>
                <w:tcBorders>
                  <w:top w:val="nil"/>
                  <w:left w:val="nil"/>
                  <w:bottom w:val="nil"/>
                  <w:right w:val="nil"/>
                </w:tcBorders>
              </w:tcPr>
            </w:tcPrChange>
          </w:tcPr>
          <w:p w14:paraId="3FDC048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83" w:author="Lis Poelzleitner" w:date="2019-06-08T19:38:00Z">
              <w:tcPr>
                <w:tcW w:w="1531" w:type="dxa"/>
                <w:vMerge/>
                <w:tcBorders>
                  <w:left w:val="nil"/>
                  <w:right w:val="nil"/>
                </w:tcBorders>
                <w:shd w:val="clear" w:color="auto" w:fill="C2D69B" w:themeFill="accent3" w:themeFillTint="99"/>
              </w:tcPr>
            </w:tcPrChange>
          </w:tcPr>
          <w:p w14:paraId="76A5F31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4" w:author="Lis Poelzleitner" w:date="2019-06-08T19:38:00Z">
              <w:tcPr>
                <w:tcW w:w="425" w:type="dxa"/>
                <w:tcBorders>
                  <w:top w:val="nil"/>
                  <w:left w:val="nil"/>
                  <w:bottom w:val="nil"/>
                  <w:right w:val="nil"/>
                </w:tcBorders>
              </w:tcPr>
            </w:tcPrChange>
          </w:tcPr>
          <w:p w14:paraId="576BFA4B"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CC0D9" w:themeFill="accent4" w:themeFillTint="66"/>
            <w:tcPrChange w:id="285" w:author="Lis Poelzleitner" w:date="2019-06-08T19:38:00Z">
              <w:tcPr>
                <w:tcW w:w="1531" w:type="dxa"/>
                <w:vMerge w:val="restart"/>
                <w:tcBorders>
                  <w:left w:val="nil"/>
                  <w:right w:val="nil"/>
                </w:tcBorders>
                <w:shd w:val="clear" w:color="auto" w:fill="CCC0D9" w:themeFill="accent4" w:themeFillTint="66"/>
              </w:tcPr>
            </w:tcPrChange>
          </w:tcPr>
          <w:p w14:paraId="646E04F5" w14:textId="10FDAB7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nil"/>
              <w:left w:val="nil"/>
              <w:bottom w:val="nil"/>
              <w:right w:val="nil"/>
            </w:tcBorders>
            <w:tcPrChange w:id="286" w:author="Lis Poelzleitner" w:date="2019-06-08T19:38:00Z">
              <w:tcPr>
                <w:tcW w:w="425" w:type="dxa"/>
                <w:tcBorders>
                  <w:top w:val="nil"/>
                  <w:left w:val="nil"/>
                  <w:bottom w:val="nil"/>
                  <w:right w:val="nil"/>
                </w:tcBorders>
              </w:tcPr>
            </w:tcPrChange>
          </w:tcPr>
          <w:p w14:paraId="6BC1128D" w14:textId="77777777" w:rsidR="004D7952" w:rsidRPr="00A67B55" w:rsidRDefault="004D7952" w:rsidP="004D7952">
            <w:pPr>
              <w:rPr>
                <w:rFonts w:asciiTheme="minorHAnsi" w:hAnsiTheme="minorHAnsi"/>
              </w:rPr>
            </w:pPr>
          </w:p>
        </w:tc>
        <w:tc>
          <w:tcPr>
            <w:tcW w:w="1531" w:type="dxa"/>
            <w:tcBorders>
              <w:left w:val="nil"/>
            </w:tcBorders>
            <w:shd w:val="clear" w:color="auto" w:fill="002060"/>
            <w:tcPrChange w:id="287" w:author="Lis Poelzleitner" w:date="2019-06-08T19:38:00Z">
              <w:tcPr>
                <w:tcW w:w="1531" w:type="dxa"/>
                <w:gridSpan w:val="2"/>
                <w:tcBorders>
                  <w:left w:val="nil"/>
                </w:tcBorders>
                <w:shd w:val="clear" w:color="auto" w:fill="002060"/>
              </w:tcPr>
            </w:tcPrChange>
          </w:tcPr>
          <w:p w14:paraId="68F1AC79" w14:textId="28599E54"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r>
      <w:tr w:rsidR="004D7952" w:rsidRPr="00A67B55" w14:paraId="686807C5" w14:textId="77777777" w:rsidTr="000C70FB">
        <w:tc>
          <w:tcPr>
            <w:tcW w:w="1134" w:type="dxa"/>
            <w:vMerge/>
            <w:tcBorders>
              <w:right w:val="single" w:sz="4" w:space="0" w:color="auto"/>
            </w:tcBorders>
            <w:tcPrChange w:id="288" w:author="Lis Poelzleitner" w:date="2019-06-08T19:38:00Z">
              <w:tcPr>
                <w:tcW w:w="1134" w:type="dxa"/>
                <w:vMerge/>
                <w:tcBorders>
                  <w:right w:val="nil"/>
                </w:tcBorders>
              </w:tcPr>
            </w:tcPrChange>
          </w:tcPr>
          <w:p w14:paraId="365348C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89" w:author="Lis Poelzleitner" w:date="2019-06-08T19:38:00Z">
              <w:tcPr>
                <w:tcW w:w="425" w:type="dxa"/>
                <w:tcBorders>
                  <w:top w:val="nil"/>
                  <w:left w:val="nil"/>
                  <w:bottom w:val="nil"/>
                  <w:right w:val="nil"/>
                </w:tcBorders>
              </w:tcPr>
            </w:tcPrChange>
          </w:tcPr>
          <w:p w14:paraId="341C897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90" w:author="Lis Poelzleitner" w:date="2019-06-08T19:38:00Z">
              <w:tcPr>
                <w:tcW w:w="1531" w:type="dxa"/>
                <w:vMerge w:val="restart"/>
                <w:tcBorders>
                  <w:left w:val="nil"/>
                  <w:right w:val="nil"/>
                </w:tcBorders>
                <w:shd w:val="clear" w:color="auto" w:fill="C2D69B" w:themeFill="accent3" w:themeFillTint="99"/>
              </w:tcPr>
            </w:tcPrChange>
          </w:tcPr>
          <w:p w14:paraId="45D2350E" w14:textId="7001A08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91" w:author="Lis Poelzleitner" w:date="2019-06-08T19:38:00Z">
              <w:tcPr>
                <w:tcW w:w="425" w:type="dxa"/>
                <w:tcBorders>
                  <w:left w:val="nil"/>
                  <w:right w:val="nil"/>
                </w:tcBorders>
              </w:tcPr>
            </w:tcPrChange>
          </w:tcPr>
          <w:p w14:paraId="2C4A34F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92" w:author="Lis Poelzleitner" w:date="2019-06-08T19:38:00Z">
              <w:tcPr>
                <w:tcW w:w="425" w:type="dxa"/>
                <w:tcBorders>
                  <w:top w:val="nil"/>
                  <w:left w:val="nil"/>
                  <w:bottom w:val="nil"/>
                  <w:right w:val="nil"/>
                </w:tcBorders>
              </w:tcPr>
            </w:tcPrChange>
          </w:tcPr>
          <w:p w14:paraId="35DF1AF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FF00"/>
            <w:tcPrChange w:id="293" w:author="Lis Poelzleitner" w:date="2019-06-08T19:38:00Z">
              <w:tcPr>
                <w:tcW w:w="1531" w:type="dxa"/>
                <w:vMerge w:val="restart"/>
                <w:tcBorders>
                  <w:left w:val="nil"/>
                  <w:right w:val="nil"/>
                </w:tcBorders>
                <w:shd w:val="clear" w:color="auto" w:fill="FFFF00"/>
              </w:tcPr>
            </w:tcPrChange>
          </w:tcPr>
          <w:p w14:paraId="4B1A156D" w14:textId="4CA99BA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nil"/>
              <w:right w:val="nil"/>
            </w:tcBorders>
            <w:tcPrChange w:id="294" w:author="Lis Poelzleitner" w:date="2019-06-08T19:38:00Z">
              <w:tcPr>
                <w:tcW w:w="425" w:type="dxa"/>
                <w:tcBorders>
                  <w:top w:val="nil"/>
                  <w:left w:val="nil"/>
                  <w:bottom w:val="nil"/>
                  <w:right w:val="nil"/>
                </w:tcBorders>
              </w:tcPr>
            </w:tcPrChange>
          </w:tcPr>
          <w:p w14:paraId="42B4CA1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295" w:author="Lis Poelzleitner" w:date="2019-06-08T19:38:00Z">
              <w:tcPr>
                <w:tcW w:w="1531" w:type="dxa"/>
                <w:vMerge/>
                <w:tcBorders>
                  <w:left w:val="nil"/>
                  <w:right w:val="nil"/>
                </w:tcBorders>
                <w:shd w:val="clear" w:color="auto" w:fill="CCC0D9" w:themeFill="accent4" w:themeFillTint="66"/>
              </w:tcPr>
            </w:tcPrChange>
          </w:tcPr>
          <w:p w14:paraId="2CB8D55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96" w:author="Lis Poelzleitner" w:date="2019-06-08T19:38:00Z">
              <w:tcPr>
                <w:tcW w:w="425" w:type="dxa"/>
                <w:tcBorders>
                  <w:top w:val="nil"/>
                  <w:left w:val="nil"/>
                  <w:bottom w:val="nil"/>
                  <w:right w:val="nil"/>
                </w:tcBorders>
              </w:tcPr>
            </w:tcPrChange>
          </w:tcPr>
          <w:p w14:paraId="49DDBC1B" w14:textId="77777777" w:rsidR="004D7952" w:rsidRPr="00A67B55" w:rsidRDefault="004D7952" w:rsidP="004D7952">
            <w:pPr>
              <w:rPr>
                <w:rFonts w:asciiTheme="minorHAnsi" w:hAnsiTheme="minorHAnsi"/>
              </w:rPr>
            </w:pPr>
          </w:p>
        </w:tc>
        <w:tc>
          <w:tcPr>
            <w:tcW w:w="1531" w:type="dxa"/>
            <w:tcBorders>
              <w:left w:val="nil"/>
            </w:tcBorders>
            <w:shd w:val="clear" w:color="auto" w:fill="BFBFBF" w:themeFill="background1" w:themeFillShade="BF"/>
            <w:tcPrChange w:id="297" w:author="Lis Poelzleitner" w:date="2019-06-08T19:38:00Z">
              <w:tcPr>
                <w:tcW w:w="1531" w:type="dxa"/>
                <w:gridSpan w:val="2"/>
                <w:tcBorders>
                  <w:left w:val="nil"/>
                </w:tcBorders>
                <w:shd w:val="clear" w:color="auto" w:fill="BFBFBF" w:themeFill="background1" w:themeFillShade="BF"/>
              </w:tcPr>
            </w:tcPrChange>
          </w:tcPr>
          <w:p w14:paraId="5A862C8D" w14:textId="43442043"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r>
      <w:tr w:rsidR="004D7952" w:rsidRPr="00A67B55" w14:paraId="39152232" w14:textId="77777777" w:rsidTr="000C70FB">
        <w:tc>
          <w:tcPr>
            <w:tcW w:w="1134" w:type="dxa"/>
            <w:vMerge/>
            <w:tcBorders>
              <w:right w:val="single" w:sz="4" w:space="0" w:color="auto"/>
            </w:tcBorders>
            <w:tcPrChange w:id="298" w:author="Lis Poelzleitner" w:date="2019-06-08T19:38:00Z">
              <w:tcPr>
                <w:tcW w:w="1134" w:type="dxa"/>
                <w:vMerge/>
                <w:tcBorders>
                  <w:right w:val="nil"/>
                </w:tcBorders>
              </w:tcPr>
            </w:tcPrChange>
          </w:tcPr>
          <w:p w14:paraId="79FEF5A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99" w:author="Lis Poelzleitner" w:date="2019-06-08T19:38:00Z">
              <w:tcPr>
                <w:tcW w:w="425" w:type="dxa"/>
                <w:tcBorders>
                  <w:top w:val="nil"/>
                  <w:left w:val="nil"/>
                  <w:bottom w:val="nil"/>
                  <w:right w:val="nil"/>
                </w:tcBorders>
              </w:tcPr>
            </w:tcPrChange>
          </w:tcPr>
          <w:p w14:paraId="4522960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300" w:author="Lis Poelzleitner" w:date="2019-06-08T19:38:00Z">
              <w:tcPr>
                <w:tcW w:w="1531" w:type="dxa"/>
                <w:vMerge/>
                <w:tcBorders>
                  <w:left w:val="nil"/>
                  <w:right w:val="nil"/>
                </w:tcBorders>
                <w:shd w:val="clear" w:color="auto" w:fill="C2D69B" w:themeFill="accent3" w:themeFillTint="99"/>
              </w:tcPr>
            </w:tcPrChange>
          </w:tcPr>
          <w:p w14:paraId="5AE36C2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1" w:author="Lis Poelzleitner" w:date="2019-06-08T19:38:00Z">
              <w:tcPr>
                <w:tcW w:w="425" w:type="dxa"/>
                <w:tcBorders>
                  <w:left w:val="nil"/>
                  <w:right w:val="nil"/>
                </w:tcBorders>
              </w:tcPr>
            </w:tcPrChange>
          </w:tcPr>
          <w:p w14:paraId="61B80E0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2" w:author="Lis Poelzleitner" w:date="2019-06-08T19:38:00Z">
              <w:tcPr>
                <w:tcW w:w="425" w:type="dxa"/>
                <w:tcBorders>
                  <w:top w:val="nil"/>
                  <w:left w:val="nil"/>
                  <w:bottom w:val="nil"/>
                  <w:right w:val="nil"/>
                </w:tcBorders>
              </w:tcPr>
            </w:tcPrChange>
          </w:tcPr>
          <w:p w14:paraId="6CFFB6F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303" w:author="Lis Poelzleitner" w:date="2019-06-08T19:38:00Z">
              <w:tcPr>
                <w:tcW w:w="1531" w:type="dxa"/>
                <w:vMerge/>
                <w:tcBorders>
                  <w:left w:val="nil"/>
                  <w:right w:val="nil"/>
                </w:tcBorders>
                <w:shd w:val="clear" w:color="auto" w:fill="FFFF00"/>
              </w:tcPr>
            </w:tcPrChange>
          </w:tcPr>
          <w:p w14:paraId="291A8B4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4" w:author="Lis Poelzleitner" w:date="2019-06-08T19:38:00Z">
              <w:tcPr>
                <w:tcW w:w="425" w:type="dxa"/>
                <w:tcBorders>
                  <w:top w:val="nil"/>
                  <w:left w:val="nil"/>
                  <w:bottom w:val="nil"/>
                  <w:right w:val="nil"/>
                </w:tcBorders>
              </w:tcPr>
            </w:tcPrChange>
          </w:tcPr>
          <w:p w14:paraId="7A5D0391"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05" w:author="Lis Poelzleitner" w:date="2019-06-08T19:38:00Z">
              <w:tcPr>
                <w:tcW w:w="1531" w:type="dxa"/>
                <w:vMerge w:val="restart"/>
                <w:tcBorders>
                  <w:left w:val="nil"/>
                  <w:right w:val="nil"/>
                </w:tcBorders>
                <w:shd w:val="clear" w:color="auto" w:fill="FFC000"/>
              </w:tcPr>
            </w:tcPrChange>
          </w:tcPr>
          <w:p w14:paraId="5D5ED267" w14:textId="53D2907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06" w:author="Lis Poelzleitner" w:date="2019-06-08T19:38:00Z">
              <w:tcPr>
                <w:tcW w:w="425" w:type="dxa"/>
                <w:tcBorders>
                  <w:top w:val="nil"/>
                  <w:left w:val="nil"/>
                  <w:bottom w:val="nil"/>
                  <w:right w:val="nil"/>
                </w:tcBorders>
              </w:tcPr>
            </w:tcPrChange>
          </w:tcPr>
          <w:p w14:paraId="19BA95A8" w14:textId="77777777" w:rsidR="004D7952" w:rsidRPr="00A67B55" w:rsidRDefault="004D7952" w:rsidP="004D7952">
            <w:pPr>
              <w:rPr>
                <w:rFonts w:asciiTheme="minorHAnsi" w:hAnsiTheme="minorHAnsi"/>
              </w:rPr>
            </w:pPr>
          </w:p>
        </w:tc>
        <w:tc>
          <w:tcPr>
            <w:tcW w:w="1531" w:type="dxa"/>
            <w:tcBorders>
              <w:left w:val="nil"/>
            </w:tcBorders>
            <w:shd w:val="clear" w:color="auto" w:fill="FB83A5"/>
            <w:tcPrChange w:id="307" w:author="Lis Poelzleitner" w:date="2019-06-08T19:38:00Z">
              <w:tcPr>
                <w:tcW w:w="1531" w:type="dxa"/>
                <w:gridSpan w:val="2"/>
                <w:tcBorders>
                  <w:left w:val="nil"/>
                </w:tcBorders>
                <w:shd w:val="clear" w:color="auto" w:fill="FB83A5"/>
              </w:tcPr>
            </w:tcPrChange>
          </w:tcPr>
          <w:p w14:paraId="260C1883" w14:textId="324906F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r>
      <w:tr w:rsidR="004D7952" w:rsidRPr="00A67B55" w14:paraId="1B7AB6DC" w14:textId="77777777" w:rsidTr="00EA7701">
        <w:tc>
          <w:tcPr>
            <w:tcW w:w="1134" w:type="dxa"/>
            <w:vMerge/>
            <w:tcBorders>
              <w:bottom w:val="single" w:sz="4" w:space="0" w:color="auto"/>
              <w:right w:val="single" w:sz="4" w:space="0" w:color="auto"/>
            </w:tcBorders>
            <w:tcPrChange w:id="308" w:author="Lis Poelzleitner" w:date="2019-06-08T19:42:00Z">
              <w:tcPr>
                <w:tcW w:w="1134" w:type="dxa"/>
                <w:vMerge/>
                <w:tcBorders>
                  <w:right w:val="nil"/>
                </w:tcBorders>
              </w:tcPr>
            </w:tcPrChange>
          </w:tcPr>
          <w:p w14:paraId="7ACDB260"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309" w:author="Lis Poelzleitner" w:date="2019-06-08T19:42:00Z">
              <w:tcPr>
                <w:tcW w:w="425" w:type="dxa"/>
                <w:tcBorders>
                  <w:top w:val="nil"/>
                  <w:left w:val="nil"/>
                  <w:bottom w:val="nil"/>
                  <w:right w:val="nil"/>
                </w:tcBorders>
              </w:tcPr>
            </w:tcPrChange>
          </w:tcPr>
          <w:p w14:paraId="40410164" w14:textId="77777777" w:rsidR="004D7952" w:rsidRPr="00A67B55" w:rsidRDefault="004D7952" w:rsidP="004D7952">
            <w:pPr>
              <w:rPr>
                <w:rFonts w:asciiTheme="minorHAnsi" w:hAnsiTheme="minorHAnsi"/>
              </w:rPr>
            </w:pPr>
          </w:p>
        </w:tc>
        <w:tc>
          <w:tcPr>
            <w:tcW w:w="1531" w:type="dxa"/>
            <w:vMerge w:val="restart"/>
            <w:tcBorders>
              <w:left w:val="nil"/>
              <w:bottom w:val="single" w:sz="4" w:space="0" w:color="auto"/>
              <w:right w:val="nil"/>
            </w:tcBorders>
            <w:shd w:val="clear" w:color="auto" w:fill="FFFF00"/>
            <w:tcPrChange w:id="310" w:author="Lis Poelzleitner" w:date="2019-06-08T19:42:00Z">
              <w:tcPr>
                <w:tcW w:w="1531" w:type="dxa"/>
                <w:vMerge w:val="restart"/>
                <w:tcBorders>
                  <w:left w:val="nil"/>
                  <w:right w:val="nil"/>
                </w:tcBorders>
                <w:shd w:val="clear" w:color="auto" w:fill="FFFF00"/>
              </w:tcPr>
            </w:tcPrChange>
          </w:tcPr>
          <w:p w14:paraId="18DF1E31" w14:textId="4743D2F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single" w:sz="4" w:space="0" w:color="auto"/>
              <w:right w:val="nil"/>
            </w:tcBorders>
            <w:tcPrChange w:id="311" w:author="Lis Poelzleitner" w:date="2019-06-08T19:42:00Z">
              <w:tcPr>
                <w:tcW w:w="425" w:type="dxa"/>
                <w:tcBorders>
                  <w:left w:val="nil"/>
                  <w:right w:val="nil"/>
                </w:tcBorders>
              </w:tcPr>
            </w:tcPrChange>
          </w:tcPr>
          <w:p w14:paraId="4295EE81"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312" w:author="Lis Poelzleitner" w:date="2019-06-08T19:42:00Z">
              <w:tcPr>
                <w:tcW w:w="425" w:type="dxa"/>
                <w:tcBorders>
                  <w:top w:val="nil"/>
                  <w:left w:val="nil"/>
                  <w:bottom w:val="nil"/>
                  <w:right w:val="nil"/>
                </w:tcBorders>
              </w:tcPr>
            </w:tcPrChange>
          </w:tcPr>
          <w:p w14:paraId="0CEBA741"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FFFF00"/>
            <w:tcPrChange w:id="313" w:author="Lis Poelzleitner" w:date="2019-06-08T19:42:00Z">
              <w:tcPr>
                <w:tcW w:w="1531" w:type="dxa"/>
                <w:vMerge/>
                <w:tcBorders>
                  <w:left w:val="nil"/>
                  <w:right w:val="nil"/>
                </w:tcBorders>
                <w:shd w:val="clear" w:color="auto" w:fill="FFFF00"/>
              </w:tcPr>
            </w:tcPrChange>
          </w:tcPr>
          <w:p w14:paraId="477C1AAA"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314" w:author="Lis Poelzleitner" w:date="2019-06-08T19:42:00Z">
              <w:tcPr>
                <w:tcW w:w="425" w:type="dxa"/>
                <w:tcBorders>
                  <w:top w:val="nil"/>
                  <w:left w:val="nil"/>
                  <w:bottom w:val="nil"/>
                  <w:right w:val="nil"/>
                </w:tcBorders>
              </w:tcPr>
            </w:tcPrChange>
          </w:tcPr>
          <w:p w14:paraId="7F17D27B"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FFC000"/>
            <w:tcPrChange w:id="315" w:author="Lis Poelzleitner" w:date="2019-06-08T19:42:00Z">
              <w:tcPr>
                <w:tcW w:w="1531" w:type="dxa"/>
                <w:vMerge/>
                <w:tcBorders>
                  <w:left w:val="nil"/>
                  <w:right w:val="nil"/>
                </w:tcBorders>
                <w:shd w:val="clear" w:color="auto" w:fill="FFC000"/>
              </w:tcPr>
            </w:tcPrChange>
          </w:tcPr>
          <w:p w14:paraId="4FF2BA0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16" w:author="Lis Poelzleitner" w:date="2019-06-08T19:42:00Z">
              <w:tcPr>
                <w:tcW w:w="425" w:type="dxa"/>
                <w:tcBorders>
                  <w:top w:val="nil"/>
                  <w:left w:val="nil"/>
                  <w:bottom w:val="nil"/>
                  <w:right w:val="nil"/>
                </w:tcBorders>
              </w:tcPr>
            </w:tcPrChange>
          </w:tcPr>
          <w:p w14:paraId="2DD6CC59" w14:textId="77777777" w:rsidR="004D7952" w:rsidRPr="00A67B55" w:rsidRDefault="004D7952" w:rsidP="004D7952">
            <w:pPr>
              <w:rPr>
                <w:rFonts w:asciiTheme="minorHAnsi" w:hAnsiTheme="minorHAnsi"/>
              </w:rPr>
            </w:pPr>
          </w:p>
        </w:tc>
        <w:tc>
          <w:tcPr>
            <w:tcW w:w="1531" w:type="dxa"/>
            <w:tcBorders>
              <w:left w:val="nil"/>
              <w:bottom w:val="nil"/>
            </w:tcBorders>
            <w:shd w:val="clear" w:color="auto" w:fill="00B050"/>
            <w:tcPrChange w:id="317" w:author="Lis Poelzleitner" w:date="2019-06-08T19:42:00Z">
              <w:tcPr>
                <w:tcW w:w="1531" w:type="dxa"/>
                <w:gridSpan w:val="2"/>
                <w:tcBorders>
                  <w:left w:val="nil"/>
                </w:tcBorders>
                <w:shd w:val="clear" w:color="auto" w:fill="00B050"/>
              </w:tcPr>
            </w:tcPrChange>
          </w:tcPr>
          <w:p w14:paraId="246A4235" w14:textId="393277C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r>
      <w:tr w:rsidR="004D7952" w:rsidRPr="00A67B55" w14:paraId="16C6BD8B" w14:textId="77777777" w:rsidTr="00EA7701">
        <w:tc>
          <w:tcPr>
            <w:tcW w:w="1134" w:type="dxa"/>
            <w:vMerge w:val="restart"/>
            <w:tcBorders>
              <w:top w:val="single" w:sz="4" w:space="0" w:color="auto"/>
              <w:right w:val="single" w:sz="4" w:space="0" w:color="auto"/>
            </w:tcBorders>
            <w:tcPrChange w:id="318" w:author="Lis Poelzleitner" w:date="2019-06-08T19:42:00Z">
              <w:tcPr>
                <w:tcW w:w="1134" w:type="dxa"/>
                <w:vMerge w:val="restart"/>
                <w:tcBorders>
                  <w:right w:val="nil"/>
                </w:tcBorders>
              </w:tcPr>
            </w:tcPrChange>
          </w:tcPr>
          <w:p w14:paraId="4DC5D3F6" w14:textId="77777777" w:rsidR="004D7952" w:rsidRPr="00976B27" w:rsidRDefault="004D7952" w:rsidP="004D7952">
            <w:pPr>
              <w:jc w:val="center"/>
              <w:rPr>
                <w:rFonts w:asciiTheme="minorHAnsi" w:hAnsiTheme="minorHAnsi"/>
                <w:b/>
              </w:rPr>
            </w:pPr>
            <w:r w:rsidRPr="00976B27">
              <w:rPr>
                <w:rFonts w:asciiTheme="minorHAnsi" w:hAnsiTheme="minorHAnsi"/>
                <w:b/>
              </w:rPr>
              <w:t>2</w:t>
            </w:r>
          </w:p>
        </w:tc>
        <w:tc>
          <w:tcPr>
            <w:tcW w:w="425" w:type="dxa"/>
            <w:tcBorders>
              <w:top w:val="single" w:sz="4" w:space="0" w:color="auto"/>
              <w:left w:val="single" w:sz="4" w:space="0" w:color="auto"/>
              <w:bottom w:val="nil"/>
              <w:right w:val="nil"/>
            </w:tcBorders>
            <w:tcPrChange w:id="319" w:author="Lis Poelzleitner" w:date="2019-06-08T19:42:00Z">
              <w:tcPr>
                <w:tcW w:w="425" w:type="dxa"/>
                <w:tcBorders>
                  <w:top w:val="nil"/>
                  <w:left w:val="nil"/>
                  <w:bottom w:val="nil"/>
                  <w:right w:val="nil"/>
                </w:tcBorders>
              </w:tcPr>
            </w:tcPrChange>
          </w:tcPr>
          <w:p w14:paraId="39616D7E" w14:textId="77777777" w:rsidR="004D7952" w:rsidRPr="00A67B55" w:rsidRDefault="004D7952" w:rsidP="004D7952">
            <w:pPr>
              <w:rPr>
                <w:rFonts w:asciiTheme="minorHAnsi" w:hAnsiTheme="minorHAnsi"/>
              </w:rPr>
            </w:pPr>
          </w:p>
        </w:tc>
        <w:tc>
          <w:tcPr>
            <w:tcW w:w="1531" w:type="dxa"/>
            <w:vMerge/>
            <w:tcBorders>
              <w:top w:val="single" w:sz="4" w:space="0" w:color="auto"/>
              <w:left w:val="nil"/>
              <w:right w:val="nil"/>
            </w:tcBorders>
            <w:shd w:val="clear" w:color="auto" w:fill="FFFF00"/>
            <w:tcPrChange w:id="320" w:author="Lis Poelzleitner" w:date="2019-06-08T19:42:00Z">
              <w:tcPr>
                <w:tcW w:w="1531" w:type="dxa"/>
                <w:vMerge/>
                <w:tcBorders>
                  <w:left w:val="nil"/>
                  <w:right w:val="nil"/>
                </w:tcBorders>
                <w:shd w:val="clear" w:color="auto" w:fill="FFFF00"/>
              </w:tcPr>
            </w:tcPrChange>
          </w:tcPr>
          <w:p w14:paraId="69B24E8B"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321" w:author="Lis Poelzleitner" w:date="2019-06-08T19:42:00Z">
              <w:tcPr>
                <w:tcW w:w="425" w:type="dxa"/>
                <w:tcBorders>
                  <w:left w:val="nil"/>
                  <w:right w:val="nil"/>
                </w:tcBorders>
              </w:tcPr>
            </w:tcPrChange>
          </w:tcPr>
          <w:p w14:paraId="787C072E"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322" w:author="Lis Poelzleitner" w:date="2019-06-08T19:42:00Z">
              <w:tcPr>
                <w:tcW w:w="425" w:type="dxa"/>
                <w:tcBorders>
                  <w:top w:val="nil"/>
                  <w:left w:val="nil"/>
                  <w:bottom w:val="nil"/>
                  <w:right w:val="nil"/>
                </w:tcBorders>
              </w:tcPr>
            </w:tcPrChange>
          </w:tcPr>
          <w:p w14:paraId="492C6400"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CCC0D9" w:themeFill="accent4" w:themeFillTint="66"/>
            <w:tcPrChange w:id="323" w:author="Lis Poelzleitner" w:date="2019-06-08T19:42:00Z">
              <w:tcPr>
                <w:tcW w:w="1531" w:type="dxa"/>
                <w:vMerge w:val="restart"/>
                <w:tcBorders>
                  <w:left w:val="nil"/>
                  <w:right w:val="nil"/>
                </w:tcBorders>
                <w:shd w:val="clear" w:color="auto" w:fill="CCC0D9" w:themeFill="accent4" w:themeFillTint="66"/>
              </w:tcPr>
            </w:tcPrChange>
          </w:tcPr>
          <w:p w14:paraId="47052A3E" w14:textId="5A37A4C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single" w:sz="4" w:space="0" w:color="auto"/>
              <w:left w:val="nil"/>
              <w:bottom w:val="nil"/>
              <w:right w:val="nil"/>
            </w:tcBorders>
            <w:tcPrChange w:id="324" w:author="Lis Poelzleitner" w:date="2019-06-08T19:42:00Z">
              <w:tcPr>
                <w:tcW w:w="425" w:type="dxa"/>
                <w:tcBorders>
                  <w:top w:val="nil"/>
                  <w:left w:val="nil"/>
                  <w:bottom w:val="nil"/>
                  <w:right w:val="nil"/>
                </w:tcBorders>
              </w:tcPr>
            </w:tcPrChange>
          </w:tcPr>
          <w:p w14:paraId="2C3268FD"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C00000"/>
            <w:tcPrChange w:id="325" w:author="Lis Poelzleitner" w:date="2019-06-08T19:42:00Z">
              <w:tcPr>
                <w:tcW w:w="1531" w:type="dxa"/>
                <w:vMerge w:val="restart"/>
                <w:tcBorders>
                  <w:left w:val="nil"/>
                  <w:right w:val="nil"/>
                </w:tcBorders>
                <w:shd w:val="clear" w:color="auto" w:fill="C00000"/>
              </w:tcPr>
            </w:tcPrChange>
          </w:tcPr>
          <w:p w14:paraId="24F26AEF" w14:textId="2B16CA1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26" w:author="Lis Poelzleitner" w:date="2019-06-08T19:42:00Z">
              <w:tcPr>
                <w:tcW w:w="425" w:type="dxa"/>
                <w:tcBorders>
                  <w:top w:val="nil"/>
                  <w:left w:val="nil"/>
                  <w:bottom w:val="nil"/>
                  <w:right w:val="nil"/>
                </w:tcBorders>
              </w:tcPr>
            </w:tcPrChange>
          </w:tcPr>
          <w:p w14:paraId="02FD0F12" w14:textId="77777777" w:rsidR="004D7952" w:rsidRPr="00A67B55" w:rsidRDefault="004D7952" w:rsidP="004D7952">
            <w:pPr>
              <w:rPr>
                <w:rFonts w:asciiTheme="minorHAnsi" w:hAnsiTheme="minorHAnsi"/>
              </w:rPr>
            </w:pPr>
          </w:p>
        </w:tc>
        <w:tc>
          <w:tcPr>
            <w:tcW w:w="1531" w:type="dxa"/>
            <w:vMerge w:val="restart"/>
            <w:tcBorders>
              <w:top w:val="nil"/>
              <w:left w:val="nil"/>
              <w:bottom w:val="single" w:sz="4" w:space="0" w:color="auto"/>
            </w:tcBorders>
            <w:tcPrChange w:id="327" w:author="Lis Poelzleitner" w:date="2019-06-08T19:42:00Z">
              <w:tcPr>
                <w:tcW w:w="1531" w:type="dxa"/>
                <w:gridSpan w:val="2"/>
                <w:vMerge w:val="restart"/>
                <w:tcBorders>
                  <w:left w:val="nil"/>
                </w:tcBorders>
              </w:tcPr>
            </w:tcPrChange>
          </w:tcPr>
          <w:p w14:paraId="4137DA83" w14:textId="6B0EC0D6" w:rsidR="004D7952" w:rsidRPr="00A67B55" w:rsidRDefault="004D7952" w:rsidP="004D7952">
            <w:pPr>
              <w:rPr>
                <w:rFonts w:asciiTheme="minorHAnsi" w:hAnsiTheme="minorHAnsi"/>
              </w:rPr>
            </w:pPr>
            <w:commentRangeStart w:id="328"/>
            <w:commentRangeEnd w:id="328"/>
            <w:r>
              <w:rPr>
                <w:rStyle w:val="CommentReference"/>
              </w:rPr>
              <w:commentReference w:id="328"/>
            </w:r>
            <w:r w:rsidRPr="00976B27">
              <w:rPr>
                <w:rFonts w:asciiTheme="minorHAnsi" w:hAnsiTheme="minorHAnsi"/>
                <w:b/>
              </w:rPr>
              <w:t>vorzeitiges</w:t>
            </w:r>
            <w:r w:rsidRPr="00A67B55">
              <w:rPr>
                <w:rFonts w:asciiTheme="minorHAnsi" w:hAnsiTheme="minorHAnsi"/>
              </w:rPr>
              <w:t xml:space="preserve"> </w:t>
            </w:r>
            <w:r w:rsidRPr="00976B27">
              <w:rPr>
                <w:rFonts w:asciiTheme="minorHAnsi" w:hAnsiTheme="minorHAnsi"/>
                <w:i/>
              </w:rPr>
              <w:t>Aufsteigen in die 7. Schulstufe (wenn die anderen beiden Schularbeiten-fächer ebenfalls abgeschlossen sind.</w:t>
            </w:r>
          </w:p>
        </w:tc>
      </w:tr>
      <w:tr w:rsidR="004D7952" w:rsidRPr="00A67B55" w14:paraId="0B19A26F" w14:textId="77777777" w:rsidTr="00EA7701">
        <w:tc>
          <w:tcPr>
            <w:tcW w:w="1134" w:type="dxa"/>
            <w:vMerge/>
            <w:tcBorders>
              <w:right w:val="single" w:sz="4" w:space="0" w:color="auto"/>
            </w:tcBorders>
            <w:tcPrChange w:id="329" w:author="Lis Poelzleitner" w:date="2019-06-08T19:42:00Z">
              <w:tcPr>
                <w:tcW w:w="1134" w:type="dxa"/>
                <w:vMerge/>
                <w:tcBorders>
                  <w:right w:val="nil"/>
                </w:tcBorders>
              </w:tcPr>
            </w:tcPrChange>
          </w:tcPr>
          <w:p w14:paraId="616241D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30" w:author="Lis Poelzleitner" w:date="2019-06-08T19:42:00Z">
              <w:tcPr>
                <w:tcW w:w="425" w:type="dxa"/>
                <w:tcBorders>
                  <w:top w:val="nil"/>
                  <w:left w:val="nil"/>
                  <w:bottom w:val="nil"/>
                  <w:right w:val="nil"/>
                </w:tcBorders>
              </w:tcPr>
            </w:tcPrChange>
          </w:tcPr>
          <w:p w14:paraId="1184550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331" w:author="Lis Poelzleitner" w:date="2019-06-08T19:42:00Z">
              <w:tcPr>
                <w:tcW w:w="1531" w:type="dxa"/>
                <w:vMerge/>
                <w:tcBorders>
                  <w:left w:val="nil"/>
                  <w:right w:val="nil"/>
                </w:tcBorders>
                <w:shd w:val="clear" w:color="auto" w:fill="FFFF00"/>
              </w:tcPr>
            </w:tcPrChange>
          </w:tcPr>
          <w:p w14:paraId="1CBEE6C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2" w:author="Lis Poelzleitner" w:date="2019-06-08T19:42:00Z">
              <w:tcPr>
                <w:tcW w:w="425" w:type="dxa"/>
                <w:tcBorders>
                  <w:left w:val="nil"/>
                  <w:right w:val="nil"/>
                </w:tcBorders>
              </w:tcPr>
            </w:tcPrChange>
          </w:tcPr>
          <w:p w14:paraId="62A8361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3" w:author="Lis Poelzleitner" w:date="2019-06-08T19:42:00Z">
              <w:tcPr>
                <w:tcW w:w="425" w:type="dxa"/>
                <w:tcBorders>
                  <w:top w:val="nil"/>
                  <w:left w:val="nil"/>
                  <w:bottom w:val="nil"/>
                  <w:right w:val="nil"/>
                </w:tcBorders>
              </w:tcPr>
            </w:tcPrChange>
          </w:tcPr>
          <w:p w14:paraId="6A2FC30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334" w:author="Lis Poelzleitner" w:date="2019-06-08T19:42:00Z">
              <w:tcPr>
                <w:tcW w:w="1531" w:type="dxa"/>
                <w:vMerge/>
                <w:tcBorders>
                  <w:left w:val="nil"/>
                  <w:right w:val="nil"/>
                </w:tcBorders>
                <w:shd w:val="clear" w:color="auto" w:fill="CCC0D9" w:themeFill="accent4" w:themeFillTint="66"/>
              </w:tcPr>
            </w:tcPrChange>
          </w:tcPr>
          <w:p w14:paraId="4558F57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5" w:author="Lis Poelzleitner" w:date="2019-06-08T19:42:00Z">
              <w:tcPr>
                <w:tcW w:w="425" w:type="dxa"/>
                <w:tcBorders>
                  <w:top w:val="nil"/>
                  <w:left w:val="nil"/>
                  <w:bottom w:val="nil"/>
                  <w:right w:val="nil"/>
                </w:tcBorders>
              </w:tcPr>
            </w:tcPrChange>
          </w:tcPr>
          <w:p w14:paraId="00CE035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36" w:author="Lis Poelzleitner" w:date="2019-06-08T19:42:00Z">
              <w:tcPr>
                <w:tcW w:w="1531" w:type="dxa"/>
                <w:vMerge/>
                <w:tcBorders>
                  <w:left w:val="nil"/>
                  <w:right w:val="nil"/>
                </w:tcBorders>
                <w:shd w:val="clear" w:color="auto" w:fill="C00000"/>
              </w:tcPr>
            </w:tcPrChange>
          </w:tcPr>
          <w:p w14:paraId="7A62048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7" w:author="Lis Poelzleitner" w:date="2019-06-08T19:42:00Z">
              <w:tcPr>
                <w:tcW w:w="425" w:type="dxa"/>
                <w:tcBorders>
                  <w:top w:val="nil"/>
                  <w:left w:val="nil"/>
                  <w:bottom w:val="nil"/>
                  <w:right w:val="nil"/>
                </w:tcBorders>
              </w:tcPr>
            </w:tcPrChange>
          </w:tcPr>
          <w:p w14:paraId="1D54A18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38" w:author="Lis Poelzleitner" w:date="2019-06-08T19:42:00Z">
              <w:tcPr>
                <w:tcW w:w="1531" w:type="dxa"/>
                <w:gridSpan w:val="2"/>
                <w:vMerge/>
                <w:tcBorders>
                  <w:left w:val="nil"/>
                </w:tcBorders>
              </w:tcPr>
            </w:tcPrChange>
          </w:tcPr>
          <w:p w14:paraId="52C5D8C3" w14:textId="77777777" w:rsidR="004D7952" w:rsidRPr="00A67B55" w:rsidRDefault="004D7952" w:rsidP="004D7952">
            <w:pPr>
              <w:rPr>
                <w:rFonts w:asciiTheme="minorHAnsi" w:hAnsiTheme="minorHAnsi"/>
              </w:rPr>
            </w:pPr>
          </w:p>
        </w:tc>
      </w:tr>
      <w:tr w:rsidR="004D7952" w:rsidRPr="00A67B55" w14:paraId="56E1858A" w14:textId="77777777" w:rsidTr="00EA7701">
        <w:tc>
          <w:tcPr>
            <w:tcW w:w="1134" w:type="dxa"/>
            <w:vMerge/>
            <w:tcBorders>
              <w:right w:val="single" w:sz="4" w:space="0" w:color="auto"/>
            </w:tcBorders>
            <w:tcPrChange w:id="339" w:author="Lis Poelzleitner" w:date="2019-06-08T19:42:00Z">
              <w:tcPr>
                <w:tcW w:w="1134" w:type="dxa"/>
                <w:vMerge/>
                <w:tcBorders>
                  <w:right w:val="nil"/>
                </w:tcBorders>
              </w:tcPr>
            </w:tcPrChange>
          </w:tcPr>
          <w:p w14:paraId="71793DE2"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40" w:author="Lis Poelzleitner" w:date="2019-06-08T19:42:00Z">
              <w:tcPr>
                <w:tcW w:w="425" w:type="dxa"/>
                <w:tcBorders>
                  <w:top w:val="nil"/>
                  <w:left w:val="nil"/>
                  <w:bottom w:val="nil"/>
                  <w:right w:val="nil"/>
                </w:tcBorders>
              </w:tcPr>
            </w:tcPrChange>
          </w:tcPr>
          <w:p w14:paraId="534804D5" w14:textId="77777777" w:rsidR="004D7952" w:rsidRPr="00A67B55" w:rsidRDefault="004D7952" w:rsidP="004D7952">
            <w:pPr>
              <w:rPr>
                <w:rFonts w:asciiTheme="minorHAnsi" w:hAnsiTheme="minorHAnsi"/>
              </w:rPr>
            </w:pPr>
          </w:p>
        </w:tc>
        <w:tc>
          <w:tcPr>
            <w:tcW w:w="1531" w:type="dxa"/>
            <w:tcBorders>
              <w:left w:val="nil"/>
              <w:right w:val="nil"/>
            </w:tcBorders>
            <w:shd w:val="clear" w:color="auto" w:fill="CCC0D9" w:themeFill="accent4" w:themeFillTint="66"/>
            <w:tcPrChange w:id="341" w:author="Lis Poelzleitner" w:date="2019-06-08T19:42:00Z">
              <w:tcPr>
                <w:tcW w:w="1531" w:type="dxa"/>
                <w:tcBorders>
                  <w:left w:val="nil"/>
                  <w:right w:val="nil"/>
                </w:tcBorders>
                <w:shd w:val="clear" w:color="auto" w:fill="CCC0D9" w:themeFill="accent4" w:themeFillTint="66"/>
              </w:tcPr>
            </w:tcPrChange>
          </w:tcPr>
          <w:p w14:paraId="0CEE316E" w14:textId="35DC0D8A"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nil"/>
              <w:left w:val="nil"/>
              <w:bottom w:val="nil"/>
              <w:right w:val="nil"/>
            </w:tcBorders>
            <w:tcPrChange w:id="342" w:author="Lis Poelzleitner" w:date="2019-06-08T19:42:00Z">
              <w:tcPr>
                <w:tcW w:w="425" w:type="dxa"/>
                <w:tcBorders>
                  <w:left w:val="nil"/>
                  <w:right w:val="nil"/>
                </w:tcBorders>
              </w:tcPr>
            </w:tcPrChange>
          </w:tcPr>
          <w:p w14:paraId="28EAF87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43" w:author="Lis Poelzleitner" w:date="2019-06-08T19:42:00Z">
              <w:tcPr>
                <w:tcW w:w="425" w:type="dxa"/>
                <w:tcBorders>
                  <w:top w:val="nil"/>
                  <w:left w:val="nil"/>
                  <w:bottom w:val="nil"/>
                  <w:right w:val="nil"/>
                </w:tcBorders>
              </w:tcPr>
            </w:tcPrChange>
          </w:tcPr>
          <w:p w14:paraId="594ACD36"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344" w:author="Lis Poelzleitner" w:date="2019-06-08T19:42:00Z">
              <w:tcPr>
                <w:tcW w:w="1531" w:type="dxa"/>
                <w:vMerge/>
                <w:tcBorders>
                  <w:left w:val="nil"/>
                  <w:right w:val="nil"/>
                </w:tcBorders>
                <w:shd w:val="clear" w:color="auto" w:fill="CCC0D9" w:themeFill="accent4" w:themeFillTint="66"/>
              </w:tcPr>
            </w:tcPrChange>
          </w:tcPr>
          <w:p w14:paraId="25AF849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45" w:author="Lis Poelzleitner" w:date="2019-06-08T19:42:00Z">
              <w:tcPr>
                <w:tcW w:w="425" w:type="dxa"/>
                <w:tcBorders>
                  <w:top w:val="nil"/>
                  <w:left w:val="nil"/>
                  <w:bottom w:val="nil"/>
                  <w:right w:val="nil"/>
                </w:tcBorders>
              </w:tcPr>
            </w:tcPrChange>
          </w:tcPr>
          <w:p w14:paraId="597F0F0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F0"/>
            <w:tcPrChange w:id="346" w:author="Lis Poelzleitner" w:date="2019-06-08T19:42:00Z">
              <w:tcPr>
                <w:tcW w:w="1531" w:type="dxa"/>
                <w:vMerge w:val="restart"/>
                <w:tcBorders>
                  <w:left w:val="nil"/>
                  <w:right w:val="nil"/>
                </w:tcBorders>
                <w:shd w:val="clear" w:color="auto" w:fill="00B0F0"/>
              </w:tcPr>
            </w:tcPrChange>
          </w:tcPr>
          <w:p w14:paraId="7A70DF93" w14:textId="62988453"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347" w:author="Lis Poelzleitner" w:date="2019-06-08T19:42:00Z">
              <w:tcPr>
                <w:tcW w:w="425" w:type="dxa"/>
                <w:tcBorders>
                  <w:top w:val="nil"/>
                  <w:left w:val="nil"/>
                  <w:bottom w:val="nil"/>
                  <w:right w:val="nil"/>
                </w:tcBorders>
              </w:tcPr>
            </w:tcPrChange>
          </w:tcPr>
          <w:p w14:paraId="573E0EA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48" w:author="Lis Poelzleitner" w:date="2019-06-08T19:42:00Z">
              <w:tcPr>
                <w:tcW w:w="1531" w:type="dxa"/>
                <w:gridSpan w:val="2"/>
                <w:vMerge/>
                <w:tcBorders>
                  <w:left w:val="nil"/>
                </w:tcBorders>
              </w:tcPr>
            </w:tcPrChange>
          </w:tcPr>
          <w:p w14:paraId="02C4E713" w14:textId="77777777" w:rsidR="004D7952" w:rsidRPr="00A67B55" w:rsidRDefault="004D7952" w:rsidP="004D7952">
            <w:pPr>
              <w:rPr>
                <w:rFonts w:asciiTheme="minorHAnsi" w:hAnsiTheme="minorHAnsi"/>
              </w:rPr>
            </w:pPr>
          </w:p>
        </w:tc>
      </w:tr>
      <w:tr w:rsidR="004D7952" w:rsidRPr="00A67B55" w14:paraId="6A13B648" w14:textId="77777777" w:rsidTr="00EA7701">
        <w:tc>
          <w:tcPr>
            <w:tcW w:w="1134" w:type="dxa"/>
            <w:vMerge/>
            <w:tcBorders>
              <w:right w:val="single" w:sz="4" w:space="0" w:color="auto"/>
            </w:tcBorders>
            <w:tcPrChange w:id="349" w:author="Lis Poelzleitner" w:date="2019-06-08T19:42:00Z">
              <w:tcPr>
                <w:tcW w:w="1134" w:type="dxa"/>
                <w:vMerge/>
                <w:tcBorders>
                  <w:right w:val="nil"/>
                </w:tcBorders>
              </w:tcPr>
            </w:tcPrChange>
          </w:tcPr>
          <w:p w14:paraId="24CCDD79"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50" w:author="Lis Poelzleitner" w:date="2019-06-08T19:42:00Z">
              <w:tcPr>
                <w:tcW w:w="425" w:type="dxa"/>
                <w:tcBorders>
                  <w:top w:val="nil"/>
                  <w:left w:val="nil"/>
                  <w:bottom w:val="nil"/>
                  <w:right w:val="nil"/>
                </w:tcBorders>
              </w:tcPr>
            </w:tcPrChange>
          </w:tcPr>
          <w:p w14:paraId="6259295F"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51" w:author="Lis Poelzleitner" w:date="2019-06-08T19:42:00Z">
              <w:tcPr>
                <w:tcW w:w="1531" w:type="dxa"/>
                <w:vMerge w:val="restart"/>
                <w:tcBorders>
                  <w:left w:val="nil"/>
                  <w:right w:val="nil"/>
                </w:tcBorders>
                <w:shd w:val="clear" w:color="auto" w:fill="FFC000"/>
              </w:tcPr>
            </w:tcPrChange>
          </w:tcPr>
          <w:p w14:paraId="1195071E" w14:textId="381AB504"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52" w:author="Lis Poelzleitner" w:date="2019-06-08T19:42:00Z">
              <w:tcPr>
                <w:tcW w:w="425" w:type="dxa"/>
                <w:tcBorders>
                  <w:left w:val="nil"/>
                  <w:right w:val="nil"/>
                </w:tcBorders>
              </w:tcPr>
            </w:tcPrChange>
          </w:tcPr>
          <w:p w14:paraId="1D3EC91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53" w:author="Lis Poelzleitner" w:date="2019-06-08T19:42:00Z">
              <w:tcPr>
                <w:tcW w:w="425" w:type="dxa"/>
                <w:tcBorders>
                  <w:top w:val="nil"/>
                  <w:left w:val="nil"/>
                  <w:bottom w:val="nil"/>
                  <w:right w:val="nil"/>
                </w:tcBorders>
              </w:tcPr>
            </w:tcPrChange>
          </w:tcPr>
          <w:p w14:paraId="0CB44960"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54" w:author="Lis Poelzleitner" w:date="2019-06-08T19:42:00Z">
              <w:tcPr>
                <w:tcW w:w="1531" w:type="dxa"/>
                <w:vMerge w:val="restart"/>
                <w:tcBorders>
                  <w:left w:val="nil"/>
                  <w:right w:val="nil"/>
                </w:tcBorders>
                <w:shd w:val="clear" w:color="auto" w:fill="FFC000"/>
              </w:tcPr>
            </w:tcPrChange>
          </w:tcPr>
          <w:p w14:paraId="7B6FA430" w14:textId="3EC2861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55" w:author="Lis Poelzleitner" w:date="2019-06-08T19:42:00Z">
              <w:tcPr>
                <w:tcW w:w="425" w:type="dxa"/>
                <w:tcBorders>
                  <w:top w:val="nil"/>
                  <w:left w:val="nil"/>
                  <w:bottom w:val="nil"/>
                  <w:right w:val="nil"/>
                </w:tcBorders>
              </w:tcPr>
            </w:tcPrChange>
          </w:tcPr>
          <w:p w14:paraId="04FACE1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F0"/>
            <w:tcPrChange w:id="356" w:author="Lis Poelzleitner" w:date="2019-06-08T19:42:00Z">
              <w:tcPr>
                <w:tcW w:w="1531" w:type="dxa"/>
                <w:vMerge/>
                <w:tcBorders>
                  <w:left w:val="nil"/>
                  <w:right w:val="nil"/>
                </w:tcBorders>
                <w:shd w:val="clear" w:color="auto" w:fill="00B0F0"/>
              </w:tcPr>
            </w:tcPrChange>
          </w:tcPr>
          <w:p w14:paraId="24C1C7A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57" w:author="Lis Poelzleitner" w:date="2019-06-08T19:42:00Z">
              <w:tcPr>
                <w:tcW w:w="425" w:type="dxa"/>
                <w:tcBorders>
                  <w:top w:val="nil"/>
                  <w:left w:val="nil"/>
                  <w:bottom w:val="nil"/>
                  <w:right w:val="nil"/>
                </w:tcBorders>
              </w:tcPr>
            </w:tcPrChange>
          </w:tcPr>
          <w:p w14:paraId="39148C4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58" w:author="Lis Poelzleitner" w:date="2019-06-08T19:42:00Z">
              <w:tcPr>
                <w:tcW w:w="1531" w:type="dxa"/>
                <w:gridSpan w:val="2"/>
                <w:vMerge/>
                <w:tcBorders>
                  <w:left w:val="nil"/>
                </w:tcBorders>
              </w:tcPr>
            </w:tcPrChange>
          </w:tcPr>
          <w:p w14:paraId="64569EB7" w14:textId="77777777" w:rsidR="004D7952" w:rsidRPr="00A67B55" w:rsidRDefault="004D7952" w:rsidP="004D7952">
            <w:pPr>
              <w:rPr>
                <w:rFonts w:asciiTheme="minorHAnsi" w:hAnsiTheme="minorHAnsi"/>
              </w:rPr>
            </w:pPr>
          </w:p>
        </w:tc>
      </w:tr>
      <w:tr w:rsidR="004D7952" w:rsidRPr="00A67B55" w14:paraId="13DE734F" w14:textId="77777777" w:rsidTr="00EA7701">
        <w:tc>
          <w:tcPr>
            <w:tcW w:w="1134" w:type="dxa"/>
            <w:vMerge/>
            <w:tcBorders>
              <w:right w:val="single" w:sz="4" w:space="0" w:color="auto"/>
            </w:tcBorders>
            <w:tcPrChange w:id="359" w:author="Lis Poelzleitner" w:date="2019-06-08T19:42:00Z">
              <w:tcPr>
                <w:tcW w:w="1134" w:type="dxa"/>
                <w:vMerge/>
                <w:tcBorders>
                  <w:right w:val="nil"/>
                </w:tcBorders>
              </w:tcPr>
            </w:tcPrChange>
          </w:tcPr>
          <w:p w14:paraId="1144E64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60" w:author="Lis Poelzleitner" w:date="2019-06-08T19:42:00Z">
              <w:tcPr>
                <w:tcW w:w="425" w:type="dxa"/>
                <w:tcBorders>
                  <w:top w:val="nil"/>
                  <w:left w:val="nil"/>
                  <w:bottom w:val="nil"/>
                  <w:right w:val="nil"/>
                </w:tcBorders>
              </w:tcPr>
            </w:tcPrChange>
          </w:tcPr>
          <w:p w14:paraId="1B4266B8"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61" w:author="Lis Poelzleitner" w:date="2019-06-08T19:42:00Z">
              <w:tcPr>
                <w:tcW w:w="1531" w:type="dxa"/>
                <w:vMerge/>
                <w:tcBorders>
                  <w:left w:val="nil"/>
                  <w:right w:val="nil"/>
                </w:tcBorders>
                <w:shd w:val="clear" w:color="auto" w:fill="FFC000"/>
              </w:tcPr>
            </w:tcPrChange>
          </w:tcPr>
          <w:p w14:paraId="5D6B542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2" w:author="Lis Poelzleitner" w:date="2019-06-08T19:42:00Z">
              <w:tcPr>
                <w:tcW w:w="425" w:type="dxa"/>
                <w:tcBorders>
                  <w:left w:val="nil"/>
                  <w:right w:val="nil"/>
                </w:tcBorders>
              </w:tcPr>
            </w:tcPrChange>
          </w:tcPr>
          <w:p w14:paraId="7988DFB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3" w:author="Lis Poelzleitner" w:date="2019-06-08T19:42:00Z">
              <w:tcPr>
                <w:tcW w:w="425" w:type="dxa"/>
                <w:tcBorders>
                  <w:top w:val="nil"/>
                  <w:left w:val="nil"/>
                  <w:bottom w:val="nil"/>
                  <w:right w:val="nil"/>
                </w:tcBorders>
              </w:tcPr>
            </w:tcPrChange>
          </w:tcPr>
          <w:p w14:paraId="12FB777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64" w:author="Lis Poelzleitner" w:date="2019-06-08T19:42:00Z">
              <w:tcPr>
                <w:tcW w:w="1531" w:type="dxa"/>
                <w:vMerge/>
                <w:tcBorders>
                  <w:left w:val="nil"/>
                  <w:right w:val="nil"/>
                </w:tcBorders>
                <w:shd w:val="clear" w:color="auto" w:fill="FFC000"/>
              </w:tcPr>
            </w:tcPrChange>
          </w:tcPr>
          <w:p w14:paraId="542350D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5" w:author="Lis Poelzleitner" w:date="2019-06-08T19:42:00Z">
              <w:tcPr>
                <w:tcW w:w="425" w:type="dxa"/>
                <w:tcBorders>
                  <w:top w:val="nil"/>
                  <w:left w:val="nil"/>
                  <w:bottom w:val="nil"/>
                  <w:right w:val="nil"/>
                </w:tcBorders>
              </w:tcPr>
            </w:tcPrChange>
          </w:tcPr>
          <w:p w14:paraId="69E254C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2060"/>
            <w:tcPrChange w:id="366" w:author="Lis Poelzleitner" w:date="2019-06-08T19:42:00Z">
              <w:tcPr>
                <w:tcW w:w="1531" w:type="dxa"/>
                <w:vMerge w:val="restart"/>
                <w:tcBorders>
                  <w:left w:val="nil"/>
                  <w:right w:val="nil"/>
                </w:tcBorders>
                <w:shd w:val="clear" w:color="auto" w:fill="002060"/>
              </w:tcPr>
            </w:tcPrChange>
          </w:tcPr>
          <w:p w14:paraId="2ADB2100" w14:textId="5D7ABD0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nil"/>
              <w:left w:val="nil"/>
              <w:bottom w:val="nil"/>
              <w:right w:val="nil"/>
            </w:tcBorders>
            <w:tcPrChange w:id="367" w:author="Lis Poelzleitner" w:date="2019-06-08T19:42:00Z">
              <w:tcPr>
                <w:tcW w:w="425" w:type="dxa"/>
                <w:tcBorders>
                  <w:top w:val="nil"/>
                  <w:left w:val="nil"/>
                  <w:bottom w:val="nil"/>
                  <w:right w:val="nil"/>
                </w:tcBorders>
              </w:tcPr>
            </w:tcPrChange>
          </w:tcPr>
          <w:p w14:paraId="338DB42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68" w:author="Lis Poelzleitner" w:date="2019-06-08T19:42:00Z">
              <w:tcPr>
                <w:tcW w:w="1531" w:type="dxa"/>
                <w:gridSpan w:val="2"/>
                <w:vMerge/>
                <w:tcBorders>
                  <w:left w:val="nil"/>
                </w:tcBorders>
              </w:tcPr>
            </w:tcPrChange>
          </w:tcPr>
          <w:p w14:paraId="5E44E3A7" w14:textId="77777777" w:rsidR="004D7952" w:rsidRPr="00A67B55" w:rsidRDefault="004D7952" w:rsidP="004D7952">
            <w:pPr>
              <w:rPr>
                <w:rFonts w:asciiTheme="minorHAnsi" w:hAnsiTheme="minorHAnsi"/>
              </w:rPr>
            </w:pPr>
          </w:p>
        </w:tc>
      </w:tr>
      <w:tr w:rsidR="004D7952" w:rsidRPr="00A67B55" w14:paraId="368CC6E5" w14:textId="77777777" w:rsidTr="00EA7701">
        <w:tc>
          <w:tcPr>
            <w:tcW w:w="1134" w:type="dxa"/>
            <w:vMerge/>
            <w:tcBorders>
              <w:right w:val="single" w:sz="4" w:space="0" w:color="auto"/>
            </w:tcBorders>
            <w:tcPrChange w:id="369" w:author="Lis Poelzleitner" w:date="2019-06-08T19:42:00Z">
              <w:tcPr>
                <w:tcW w:w="1134" w:type="dxa"/>
                <w:vMerge/>
                <w:tcBorders>
                  <w:right w:val="nil"/>
                </w:tcBorders>
              </w:tcPr>
            </w:tcPrChange>
          </w:tcPr>
          <w:p w14:paraId="57FA57EB"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70" w:author="Lis Poelzleitner" w:date="2019-06-08T19:42:00Z">
              <w:tcPr>
                <w:tcW w:w="425" w:type="dxa"/>
                <w:tcBorders>
                  <w:top w:val="nil"/>
                  <w:left w:val="nil"/>
                  <w:bottom w:val="nil"/>
                  <w:right w:val="nil"/>
                </w:tcBorders>
              </w:tcPr>
            </w:tcPrChange>
          </w:tcPr>
          <w:p w14:paraId="3A0BB16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71" w:author="Lis Poelzleitner" w:date="2019-06-08T19:42:00Z">
              <w:tcPr>
                <w:tcW w:w="1531" w:type="dxa"/>
                <w:vMerge/>
                <w:tcBorders>
                  <w:left w:val="nil"/>
                  <w:right w:val="nil"/>
                </w:tcBorders>
                <w:shd w:val="clear" w:color="auto" w:fill="FFC000"/>
              </w:tcPr>
            </w:tcPrChange>
          </w:tcPr>
          <w:p w14:paraId="6DA0BC5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2" w:author="Lis Poelzleitner" w:date="2019-06-08T19:42:00Z">
              <w:tcPr>
                <w:tcW w:w="425" w:type="dxa"/>
                <w:tcBorders>
                  <w:left w:val="nil"/>
                  <w:right w:val="nil"/>
                </w:tcBorders>
              </w:tcPr>
            </w:tcPrChange>
          </w:tcPr>
          <w:p w14:paraId="4A672BB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3" w:author="Lis Poelzleitner" w:date="2019-06-08T19:42:00Z">
              <w:tcPr>
                <w:tcW w:w="425" w:type="dxa"/>
                <w:tcBorders>
                  <w:top w:val="nil"/>
                  <w:left w:val="nil"/>
                  <w:bottom w:val="nil"/>
                  <w:right w:val="nil"/>
                </w:tcBorders>
              </w:tcPr>
            </w:tcPrChange>
          </w:tcPr>
          <w:p w14:paraId="730566C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74" w:author="Lis Poelzleitner" w:date="2019-06-08T19:42:00Z">
              <w:tcPr>
                <w:tcW w:w="1531" w:type="dxa"/>
                <w:vMerge/>
                <w:tcBorders>
                  <w:left w:val="nil"/>
                  <w:right w:val="nil"/>
                </w:tcBorders>
                <w:shd w:val="clear" w:color="auto" w:fill="FFC000"/>
              </w:tcPr>
            </w:tcPrChange>
          </w:tcPr>
          <w:p w14:paraId="31456CF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5" w:author="Lis Poelzleitner" w:date="2019-06-08T19:42:00Z">
              <w:tcPr>
                <w:tcW w:w="425" w:type="dxa"/>
                <w:tcBorders>
                  <w:top w:val="nil"/>
                  <w:left w:val="nil"/>
                  <w:bottom w:val="nil"/>
                  <w:right w:val="nil"/>
                </w:tcBorders>
              </w:tcPr>
            </w:tcPrChange>
          </w:tcPr>
          <w:p w14:paraId="4F72E77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376" w:author="Lis Poelzleitner" w:date="2019-06-08T19:42:00Z">
              <w:tcPr>
                <w:tcW w:w="1531" w:type="dxa"/>
                <w:vMerge/>
                <w:tcBorders>
                  <w:left w:val="nil"/>
                  <w:right w:val="nil"/>
                </w:tcBorders>
                <w:shd w:val="clear" w:color="auto" w:fill="002060"/>
              </w:tcPr>
            </w:tcPrChange>
          </w:tcPr>
          <w:p w14:paraId="0626E45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7" w:author="Lis Poelzleitner" w:date="2019-06-08T19:42:00Z">
              <w:tcPr>
                <w:tcW w:w="425" w:type="dxa"/>
                <w:tcBorders>
                  <w:top w:val="nil"/>
                  <w:left w:val="nil"/>
                  <w:bottom w:val="nil"/>
                  <w:right w:val="nil"/>
                </w:tcBorders>
              </w:tcPr>
            </w:tcPrChange>
          </w:tcPr>
          <w:p w14:paraId="1D12160D"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78" w:author="Lis Poelzleitner" w:date="2019-06-08T19:42:00Z">
              <w:tcPr>
                <w:tcW w:w="1531" w:type="dxa"/>
                <w:gridSpan w:val="2"/>
                <w:vMerge/>
                <w:tcBorders>
                  <w:left w:val="nil"/>
                </w:tcBorders>
              </w:tcPr>
            </w:tcPrChange>
          </w:tcPr>
          <w:p w14:paraId="59E4B8A7" w14:textId="77777777" w:rsidR="004D7952" w:rsidRPr="00A67B55" w:rsidRDefault="004D7952" w:rsidP="004D7952">
            <w:pPr>
              <w:rPr>
                <w:rFonts w:asciiTheme="minorHAnsi" w:hAnsiTheme="minorHAnsi"/>
              </w:rPr>
            </w:pPr>
          </w:p>
        </w:tc>
      </w:tr>
      <w:tr w:rsidR="004D7952" w:rsidRPr="00A67B55" w14:paraId="4CE26FF2" w14:textId="77777777" w:rsidTr="00EA7701">
        <w:tc>
          <w:tcPr>
            <w:tcW w:w="1134" w:type="dxa"/>
            <w:vMerge/>
            <w:tcBorders>
              <w:right w:val="single" w:sz="4" w:space="0" w:color="auto"/>
            </w:tcBorders>
            <w:tcPrChange w:id="379" w:author="Lis Poelzleitner" w:date="2019-06-08T19:42:00Z">
              <w:tcPr>
                <w:tcW w:w="1134" w:type="dxa"/>
                <w:vMerge/>
                <w:tcBorders>
                  <w:right w:val="nil"/>
                </w:tcBorders>
              </w:tcPr>
            </w:tcPrChange>
          </w:tcPr>
          <w:p w14:paraId="51B70C11"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80" w:author="Lis Poelzleitner" w:date="2019-06-08T19:42:00Z">
              <w:tcPr>
                <w:tcW w:w="425" w:type="dxa"/>
                <w:tcBorders>
                  <w:top w:val="nil"/>
                  <w:left w:val="nil"/>
                  <w:bottom w:val="nil"/>
                  <w:right w:val="nil"/>
                </w:tcBorders>
              </w:tcPr>
            </w:tcPrChange>
          </w:tcPr>
          <w:p w14:paraId="7656CFF3"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00000"/>
            <w:tcPrChange w:id="381" w:author="Lis Poelzleitner" w:date="2019-06-08T19:42:00Z">
              <w:tcPr>
                <w:tcW w:w="1531" w:type="dxa"/>
                <w:vMerge w:val="restart"/>
                <w:tcBorders>
                  <w:left w:val="nil"/>
                  <w:right w:val="nil"/>
                </w:tcBorders>
                <w:shd w:val="clear" w:color="auto" w:fill="C00000"/>
              </w:tcPr>
            </w:tcPrChange>
          </w:tcPr>
          <w:p w14:paraId="7B748D11" w14:textId="6AF8A260"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82" w:author="Lis Poelzleitner" w:date="2019-06-08T19:42:00Z">
              <w:tcPr>
                <w:tcW w:w="425" w:type="dxa"/>
                <w:tcBorders>
                  <w:left w:val="nil"/>
                  <w:right w:val="nil"/>
                </w:tcBorders>
              </w:tcPr>
            </w:tcPrChange>
          </w:tcPr>
          <w:p w14:paraId="4154C5AE"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83" w:author="Lis Poelzleitner" w:date="2019-06-08T19:42:00Z">
              <w:tcPr>
                <w:tcW w:w="425" w:type="dxa"/>
                <w:tcBorders>
                  <w:top w:val="nil"/>
                  <w:left w:val="nil"/>
                  <w:bottom w:val="nil"/>
                  <w:right w:val="nil"/>
                </w:tcBorders>
              </w:tcPr>
            </w:tcPrChange>
          </w:tcPr>
          <w:p w14:paraId="6C306B7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00000"/>
            <w:tcPrChange w:id="384" w:author="Lis Poelzleitner" w:date="2019-06-08T19:42:00Z">
              <w:tcPr>
                <w:tcW w:w="1531" w:type="dxa"/>
                <w:vMerge w:val="restart"/>
                <w:tcBorders>
                  <w:left w:val="nil"/>
                  <w:right w:val="nil"/>
                </w:tcBorders>
                <w:shd w:val="clear" w:color="auto" w:fill="C00000"/>
              </w:tcPr>
            </w:tcPrChange>
          </w:tcPr>
          <w:p w14:paraId="1897AA78" w14:textId="6F18BEE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85" w:author="Lis Poelzleitner" w:date="2019-06-08T19:42:00Z">
              <w:tcPr>
                <w:tcW w:w="425" w:type="dxa"/>
                <w:tcBorders>
                  <w:top w:val="nil"/>
                  <w:left w:val="nil"/>
                  <w:bottom w:val="nil"/>
                  <w:right w:val="nil"/>
                </w:tcBorders>
              </w:tcPr>
            </w:tcPrChange>
          </w:tcPr>
          <w:p w14:paraId="0D73895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386" w:author="Lis Poelzleitner" w:date="2019-06-08T19:42:00Z">
              <w:tcPr>
                <w:tcW w:w="1531" w:type="dxa"/>
                <w:vMerge w:val="restart"/>
                <w:tcBorders>
                  <w:left w:val="nil"/>
                  <w:right w:val="nil"/>
                </w:tcBorders>
                <w:shd w:val="clear" w:color="auto" w:fill="BFBFBF" w:themeFill="background1" w:themeFillShade="BF"/>
              </w:tcPr>
            </w:tcPrChange>
          </w:tcPr>
          <w:p w14:paraId="2468E750" w14:textId="6BB68F2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387" w:author="Lis Poelzleitner" w:date="2019-06-08T19:42:00Z">
              <w:tcPr>
                <w:tcW w:w="425" w:type="dxa"/>
                <w:tcBorders>
                  <w:top w:val="nil"/>
                  <w:left w:val="nil"/>
                  <w:bottom w:val="nil"/>
                  <w:right w:val="nil"/>
                </w:tcBorders>
              </w:tcPr>
            </w:tcPrChange>
          </w:tcPr>
          <w:p w14:paraId="677EA294"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88" w:author="Lis Poelzleitner" w:date="2019-06-08T19:42:00Z">
              <w:tcPr>
                <w:tcW w:w="1531" w:type="dxa"/>
                <w:gridSpan w:val="2"/>
                <w:vMerge/>
                <w:tcBorders>
                  <w:left w:val="nil"/>
                </w:tcBorders>
              </w:tcPr>
            </w:tcPrChange>
          </w:tcPr>
          <w:p w14:paraId="003002A7" w14:textId="77777777" w:rsidR="004D7952" w:rsidRPr="00A67B55" w:rsidRDefault="004D7952" w:rsidP="004D7952">
            <w:pPr>
              <w:rPr>
                <w:rFonts w:asciiTheme="minorHAnsi" w:hAnsiTheme="minorHAnsi"/>
              </w:rPr>
            </w:pPr>
          </w:p>
        </w:tc>
      </w:tr>
      <w:tr w:rsidR="004D7952" w:rsidRPr="00A67B55" w14:paraId="1CCB9A0C" w14:textId="77777777" w:rsidTr="00EA7701">
        <w:tc>
          <w:tcPr>
            <w:tcW w:w="1134" w:type="dxa"/>
            <w:vMerge/>
            <w:tcBorders>
              <w:right w:val="single" w:sz="4" w:space="0" w:color="auto"/>
            </w:tcBorders>
            <w:tcPrChange w:id="389" w:author="Lis Poelzleitner" w:date="2019-06-08T19:42:00Z">
              <w:tcPr>
                <w:tcW w:w="1134" w:type="dxa"/>
                <w:vMerge/>
                <w:tcBorders>
                  <w:right w:val="nil"/>
                </w:tcBorders>
              </w:tcPr>
            </w:tcPrChange>
          </w:tcPr>
          <w:p w14:paraId="25ED885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90" w:author="Lis Poelzleitner" w:date="2019-06-08T19:42:00Z">
              <w:tcPr>
                <w:tcW w:w="425" w:type="dxa"/>
                <w:tcBorders>
                  <w:top w:val="nil"/>
                  <w:left w:val="nil"/>
                  <w:bottom w:val="nil"/>
                  <w:right w:val="nil"/>
                </w:tcBorders>
              </w:tcPr>
            </w:tcPrChange>
          </w:tcPr>
          <w:p w14:paraId="2494F370"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91" w:author="Lis Poelzleitner" w:date="2019-06-08T19:42:00Z">
              <w:tcPr>
                <w:tcW w:w="1531" w:type="dxa"/>
                <w:vMerge/>
                <w:tcBorders>
                  <w:left w:val="nil"/>
                  <w:right w:val="nil"/>
                </w:tcBorders>
                <w:shd w:val="clear" w:color="auto" w:fill="C00000"/>
              </w:tcPr>
            </w:tcPrChange>
          </w:tcPr>
          <w:p w14:paraId="014BC42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2" w:author="Lis Poelzleitner" w:date="2019-06-08T19:42:00Z">
              <w:tcPr>
                <w:tcW w:w="425" w:type="dxa"/>
                <w:tcBorders>
                  <w:left w:val="nil"/>
                  <w:right w:val="nil"/>
                </w:tcBorders>
              </w:tcPr>
            </w:tcPrChange>
          </w:tcPr>
          <w:p w14:paraId="52B0523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3" w:author="Lis Poelzleitner" w:date="2019-06-08T19:42:00Z">
              <w:tcPr>
                <w:tcW w:w="425" w:type="dxa"/>
                <w:tcBorders>
                  <w:top w:val="nil"/>
                  <w:left w:val="nil"/>
                  <w:bottom w:val="nil"/>
                  <w:right w:val="nil"/>
                </w:tcBorders>
              </w:tcPr>
            </w:tcPrChange>
          </w:tcPr>
          <w:p w14:paraId="51502B6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94" w:author="Lis Poelzleitner" w:date="2019-06-08T19:42:00Z">
              <w:tcPr>
                <w:tcW w:w="1531" w:type="dxa"/>
                <w:vMerge/>
                <w:tcBorders>
                  <w:left w:val="nil"/>
                  <w:right w:val="nil"/>
                </w:tcBorders>
                <w:shd w:val="clear" w:color="auto" w:fill="C00000"/>
              </w:tcPr>
            </w:tcPrChange>
          </w:tcPr>
          <w:p w14:paraId="0B9EF98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5" w:author="Lis Poelzleitner" w:date="2019-06-08T19:42:00Z">
              <w:tcPr>
                <w:tcW w:w="425" w:type="dxa"/>
                <w:tcBorders>
                  <w:top w:val="nil"/>
                  <w:left w:val="nil"/>
                  <w:bottom w:val="nil"/>
                  <w:right w:val="nil"/>
                </w:tcBorders>
              </w:tcPr>
            </w:tcPrChange>
          </w:tcPr>
          <w:p w14:paraId="6CD745FF"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396" w:author="Lis Poelzleitner" w:date="2019-06-08T19:42:00Z">
              <w:tcPr>
                <w:tcW w:w="1531" w:type="dxa"/>
                <w:vMerge/>
                <w:tcBorders>
                  <w:left w:val="nil"/>
                  <w:right w:val="nil"/>
                </w:tcBorders>
                <w:shd w:val="clear" w:color="auto" w:fill="BFBFBF" w:themeFill="background1" w:themeFillShade="BF"/>
              </w:tcPr>
            </w:tcPrChange>
          </w:tcPr>
          <w:p w14:paraId="19A529F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7" w:author="Lis Poelzleitner" w:date="2019-06-08T19:42:00Z">
              <w:tcPr>
                <w:tcW w:w="425" w:type="dxa"/>
                <w:tcBorders>
                  <w:top w:val="nil"/>
                  <w:left w:val="nil"/>
                  <w:bottom w:val="nil"/>
                  <w:right w:val="nil"/>
                </w:tcBorders>
              </w:tcPr>
            </w:tcPrChange>
          </w:tcPr>
          <w:p w14:paraId="7046E860"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98" w:author="Lis Poelzleitner" w:date="2019-06-08T19:42:00Z">
              <w:tcPr>
                <w:tcW w:w="1531" w:type="dxa"/>
                <w:gridSpan w:val="2"/>
                <w:vMerge/>
                <w:tcBorders>
                  <w:left w:val="nil"/>
                </w:tcBorders>
              </w:tcPr>
            </w:tcPrChange>
          </w:tcPr>
          <w:p w14:paraId="6B4DA54E" w14:textId="77777777" w:rsidR="004D7952" w:rsidRPr="00A67B55" w:rsidRDefault="004D7952" w:rsidP="004D7952">
            <w:pPr>
              <w:rPr>
                <w:rFonts w:asciiTheme="minorHAnsi" w:hAnsiTheme="minorHAnsi"/>
              </w:rPr>
            </w:pPr>
          </w:p>
        </w:tc>
      </w:tr>
      <w:tr w:rsidR="004D7952" w:rsidRPr="00A67B55" w14:paraId="0C10ACE8" w14:textId="77777777" w:rsidTr="00EA7701">
        <w:tc>
          <w:tcPr>
            <w:tcW w:w="1134" w:type="dxa"/>
            <w:vMerge/>
            <w:tcBorders>
              <w:right w:val="single" w:sz="4" w:space="0" w:color="auto"/>
            </w:tcBorders>
            <w:tcPrChange w:id="399" w:author="Lis Poelzleitner" w:date="2019-06-08T19:42:00Z">
              <w:tcPr>
                <w:tcW w:w="1134" w:type="dxa"/>
                <w:vMerge/>
                <w:tcBorders>
                  <w:right w:val="nil"/>
                </w:tcBorders>
              </w:tcPr>
            </w:tcPrChange>
          </w:tcPr>
          <w:p w14:paraId="49E189D0"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00" w:author="Lis Poelzleitner" w:date="2019-06-08T19:42:00Z">
              <w:tcPr>
                <w:tcW w:w="425" w:type="dxa"/>
                <w:tcBorders>
                  <w:top w:val="nil"/>
                  <w:left w:val="nil"/>
                  <w:bottom w:val="nil"/>
                  <w:right w:val="nil"/>
                </w:tcBorders>
              </w:tcPr>
            </w:tcPrChange>
          </w:tcPr>
          <w:p w14:paraId="6C70C707"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01" w:author="Lis Poelzleitner" w:date="2019-06-08T19:42:00Z">
              <w:tcPr>
                <w:tcW w:w="1531" w:type="dxa"/>
                <w:vMerge/>
                <w:tcBorders>
                  <w:left w:val="nil"/>
                  <w:right w:val="nil"/>
                </w:tcBorders>
                <w:shd w:val="clear" w:color="auto" w:fill="C00000"/>
              </w:tcPr>
            </w:tcPrChange>
          </w:tcPr>
          <w:p w14:paraId="3D9048E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2" w:author="Lis Poelzleitner" w:date="2019-06-08T19:42:00Z">
              <w:tcPr>
                <w:tcW w:w="425" w:type="dxa"/>
                <w:tcBorders>
                  <w:left w:val="nil"/>
                  <w:right w:val="nil"/>
                </w:tcBorders>
              </w:tcPr>
            </w:tcPrChange>
          </w:tcPr>
          <w:p w14:paraId="6349E5B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3" w:author="Lis Poelzleitner" w:date="2019-06-08T19:42:00Z">
              <w:tcPr>
                <w:tcW w:w="425" w:type="dxa"/>
                <w:tcBorders>
                  <w:top w:val="nil"/>
                  <w:left w:val="nil"/>
                  <w:bottom w:val="nil"/>
                  <w:right w:val="nil"/>
                </w:tcBorders>
              </w:tcPr>
            </w:tcPrChange>
          </w:tcPr>
          <w:p w14:paraId="24FF6E5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04" w:author="Lis Poelzleitner" w:date="2019-06-08T19:42:00Z">
              <w:tcPr>
                <w:tcW w:w="1531" w:type="dxa"/>
                <w:vMerge/>
                <w:tcBorders>
                  <w:left w:val="nil"/>
                  <w:right w:val="nil"/>
                </w:tcBorders>
                <w:shd w:val="clear" w:color="auto" w:fill="C00000"/>
              </w:tcPr>
            </w:tcPrChange>
          </w:tcPr>
          <w:p w14:paraId="76398C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5" w:author="Lis Poelzleitner" w:date="2019-06-08T19:42:00Z">
              <w:tcPr>
                <w:tcW w:w="425" w:type="dxa"/>
                <w:tcBorders>
                  <w:top w:val="nil"/>
                  <w:left w:val="nil"/>
                  <w:bottom w:val="nil"/>
                  <w:right w:val="nil"/>
                </w:tcBorders>
              </w:tcPr>
            </w:tcPrChange>
          </w:tcPr>
          <w:p w14:paraId="18BF87C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406" w:author="Lis Poelzleitner" w:date="2019-06-08T19:42:00Z">
              <w:tcPr>
                <w:tcW w:w="1531" w:type="dxa"/>
                <w:vMerge w:val="restart"/>
                <w:tcBorders>
                  <w:left w:val="nil"/>
                  <w:right w:val="nil"/>
                </w:tcBorders>
                <w:shd w:val="clear" w:color="auto" w:fill="FB83A5"/>
              </w:tcPr>
            </w:tcPrChange>
          </w:tcPr>
          <w:p w14:paraId="06C88CE0" w14:textId="656C199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c>
          <w:tcPr>
            <w:tcW w:w="425" w:type="dxa"/>
            <w:tcBorders>
              <w:top w:val="nil"/>
              <w:left w:val="nil"/>
              <w:bottom w:val="nil"/>
              <w:right w:val="nil"/>
            </w:tcBorders>
            <w:tcPrChange w:id="407" w:author="Lis Poelzleitner" w:date="2019-06-08T19:42:00Z">
              <w:tcPr>
                <w:tcW w:w="425" w:type="dxa"/>
                <w:tcBorders>
                  <w:top w:val="nil"/>
                  <w:left w:val="nil"/>
                  <w:bottom w:val="nil"/>
                  <w:right w:val="nil"/>
                </w:tcBorders>
              </w:tcPr>
            </w:tcPrChange>
          </w:tcPr>
          <w:p w14:paraId="56D12DF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08" w:author="Lis Poelzleitner" w:date="2019-06-08T19:42:00Z">
              <w:tcPr>
                <w:tcW w:w="1531" w:type="dxa"/>
                <w:gridSpan w:val="2"/>
                <w:vMerge/>
                <w:tcBorders>
                  <w:left w:val="nil"/>
                </w:tcBorders>
              </w:tcPr>
            </w:tcPrChange>
          </w:tcPr>
          <w:p w14:paraId="31DD263C" w14:textId="77777777" w:rsidR="004D7952" w:rsidRPr="00A67B55" w:rsidRDefault="004D7952" w:rsidP="004D7952">
            <w:pPr>
              <w:rPr>
                <w:rFonts w:asciiTheme="minorHAnsi" w:hAnsiTheme="minorHAnsi"/>
              </w:rPr>
            </w:pPr>
          </w:p>
        </w:tc>
      </w:tr>
      <w:tr w:rsidR="004D7952" w:rsidRPr="00A67B55" w14:paraId="32FFEBE7" w14:textId="77777777" w:rsidTr="00EA7701">
        <w:tc>
          <w:tcPr>
            <w:tcW w:w="1134" w:type="dxa"/>
            <w:vMerge/>
            <w:tcBorders>
              <w:right w:val="single" w:sz="4" w:space="0" w:color="auto"/>
            </w:tcBorders>
            <w:tcPrChange w:id="409" w:author="Lis Poelzleitner" w:date="2019-06-08T19:42:00Z">
              <w:tcPr>
                <w:tcW w:w="1134" w:type="dxa"/>
                <w:vMerge/>
                <w:tcBorders>
                  <w:right w:val="nil"/>
                </w:tcBorders>
              </w:tcPr>
            </w:tcPrChange>
          </w:tcPr>
          <w:p w14:paraId="76C6035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10" w:author="Lis Poelzleitner" w:date="2019-06-08T19:42:00Z">
              <w:tcPr>
                <w:tcW w:w="425" w:type="dxa"/>
                <w:tcBorders>
                  <w:top w:val="nil"/>
                  <w:left w:val="nil"/>
                  <w:bottom w:val="nil"/>
                  <w:right w:val="nil"/>
                </w:tcBorders>
              </w:tcPr>
            </w:tcPrChange>
          </w:tcPr>
          <w:p w14:paraId="257B1040"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11" w:author="Lis Poelzleitner" w:date="2019-06-08T19:42:00Z">
              <w:tcPr>
                <w:tcW w:w="1531" w:type="dxa"/>
                <w:vMerge/>
                <w:tcBorders>
                  <w:left w:val="nil"/>
                  <w:right w:val="nil"/>
                </w:tcBorders>
                <w:shd w:val="clear" w:color="auto" w:fill="C00000"/>
              </w:tcPr>
            </w:tcPrChange>
          </w:tcPr>
          <w:p w14:paraId="7D2B339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2" w:author="Lis Poelzleitner" w:date="2019-06-08T19:42:00Z">
              <w:tcPr>
                <w:tcW w:w="425" w:type="dxa"/>
                <w:tcBorders>
                  <w:left w:val="nil"/>
                  <w:right w:val="nil"/>
                </w:tcBorders>
              </w:tcPr>
            </w:tcPrChange>
          </w:tcPr>
          <w:p w14:paraId="7D67784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3" w:author="Lis Poelzleitner" w:date="2019-06-08T19:42:00Z">
              <w:tcPr>
                <w:tcW w:w="425" w:type="dxa"/>
                <w:tcBorders>
                  <w:top w:val="nil"/>
                  <w:left w:val="nil"/>
                  <w:bottom w:val="nil"/>
                  <w:right w:val="nil"/>
                </w:tcBorders>
              </w:tcPr>
            </w:tcPrChange>
          </w:tcPr>
          <w:p w14:paraId="057F2EC4"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F0"/>
            <w:tcPrChange w:id="414" w:author="Lis Poelzleitner" w:date="2019-06-08T19:42:00Z">
              <w:tcPr>
                <w:tcW w:w="1531" w:type="dxa"/>
                <w:vMerge w:val="restart"/>
                <w:tcBorders>
                  <w:left w:val="nil"/>
                  <w:right w:val="nil"/>
                </w:tcBorders>
                <w:shd w:val="clear" w:color="auto" w:fill="00B0F0"/>
              </w:tcPr>
            </w:tcPrChange>
          </w:tcPr>
          <w:p w14:paraId="7B31D45D" w14:textId="591E44E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415" w:author="Lis Poelzleitner" w:date="2019-06-08T19:42:00Z">
              <w:tcPr>
                <w:tcW w:w="425" w:type="dxa"/>
                <w:tcBorders>
                  <w:top w:val="nil"/>
                  <w:left w:val="nil"/>
                  <w:bottom w:val="nil"/>
                  <w:right w:val="nil"/>
                </w:tcBorders>
              </w:tcPr>
            </w:tcPrChange>
          </w:tcPr>
          <w:p w14:paraId="41ACF8B5"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416" w:author="Lis Poelzleitner" w:date="2019-06-08T19:42:00Z">
              <w:tcPr>
                <w:tcW w:w="1531" w:type="dxa"/>
                <w:vMerge/>
                <w:tcBorders>
                  <w:left w:val="nil"/>
                  <w:right w:val="nil"/>
                </w:tcBorders>
                <w:shd w:val="clear" w:color="auto" w:fill="FB83A5"/>
              </w:tcPr>
            </w:tcPrChange>
          </w:tcPr>
          <w:p w14:paraId="23CE1A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7" w:author="Lis Poelzleitner" w:date="2019-06-08T19:42:00Z">
              <w:tcPr>
                <w:tcW w:w="425" w:type="dxa"/>
                <w:tcBorders>
                  <w:top w:val="nil"/>
                  <w:left w:val="nil"/>
                  <w:bottom w:val="nil"/>
                  <w:right w:val="nil"/>
                </w:tcBorders>
              </w:tcPr>
            </w:tcPrChange>
          </w:tcPr>
          <w:p w14:paraId="34DEB65F"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18" w:author="Lis Poelzleitner" w:date="2019-06-08T19:42:00Z">
              <w:tcPr>
                <w:tcW w:w="1531" w:type="dxa"/>
                <w:gridSpan w:val="2"/>
                <w:vMerge/>
                <w:tcBorders>
                  <w:left w:val="nil"/>
                </w:tcBorders>
              </w:tcPr>
            </w:tcPrChange>
          </w:tcPr>
          <w:p w14:paraId="5F073818" w14:textId="77777777" w:rsidR="004D7952" w:rsidRPr="00A67B55" w:rsidRDefault="004D7952" w:rsidP="004D7952">
            <w:pPr>
              <w:rPr>
                <w:rFonts w:asciiTheme="minorHAnsi" w:hAnsiTheme="minorHAnsi"/>
              </w:rPr>
            </w:pPr>
          </w:p>
        </w:tc>
      </w:tr>
      <w:tr w:rsidR="004D7952" w:rsidRPr="00A67B55" w14:paraId="1C666135" w14:textId="77777777" w:rsidTr="00EA7701">
        <w:tc>
          <w:tcPr>
            <w:tcW w:w="1134" w:type="dxa"/>
            <w:vMerge/>
            <w:tcBorders>
              <w:right w:val="single" w:sz="4" w:space="0" w:color="auto"/>
            </w:tcBorders>
            <w:tcPrChange w:id="419" w:author="Lis Poelzleitner" w:date="2019-06-08T19:42:00Z">
              <w:tcPr>
                <w:tcW w:w="1134" w:type="dxa"/>
                <w:vMerge/>
                <w:tcBorders>
                  <w:right w:val="nil"/>
                </w:tcBorders>
              </w:tcPr>
            </w:tcPrChange>
          </w:tcPr>
          <w:p w14:paraId="1F09C81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20" w:author="Lis Poelzleitner" w:date="2019-06-08T19:42:00Z">
              <w:tcPr>
                <w:tcW w:w="425" w:type="dxa"/>
                <w:tcBorders>
                  <w:top w:val="nil"/>
                  <w:left w:val="nil"/>
                  <w:bottom w:val="nil"/>
                  <w:right w:val="nil"/>
                </w:tcBorders>
              </w:tcPr>
            </w:tcPrChange>
          </w:tcPr>
          <w:p w14:paraId="554D3B7F" w14:textId="77777777" w:rsidR="004D7952" w:rsidRPr="00A67B55" w:rsidRDefault="004D7952" w:rsidP="004D7952">
            <w:pPr>
              <w:rPr>
                <w:rFonts w:asciiTheme="minorHAnsi" w:hAnsiTheme="minorHAnsi"/>
              </w:rPr>
            </w:pPr>
          </w:p>
        </w:tc>
        <w:tc>
          <w:tcPr>
            <w:tcW w:w="1531" w:type="dxa"/>
            <w:tcBorders>
              <w:left w:val="nil"/>
              <w:right w:val="nil"/>
            </w:tcBorders>
            <w:shd w:val="clear" w:color="auto" w:fill="00B0F0"/>
            <w:tcPrChange w:id="421" w:author="Lis Poelzleitner" w:date="2019-06-08T19:42:00Z">
              <w:tcPr>
                <w:tcW w:w="1531" w:type="dxa"/>
                <w:tcBorders>
                  <w:left w:val="nil"/>
                  <w:right w:val="nil"/>
                </w:tcBorders>
                <w:shd w:val="clear" w:color="auto" w:fill="00B0F0"/>
              </w:tcPr>
            </w:tcPrChange>
          </w:tcPr>
          <w:p w14:paraId="0EF052A1" w14:textId="16EF21C9"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422" w:author="Lis Poelzleitner" w:date="2019-06-08T19:42:00Z">
              <w:tcPr>
                <w:tcW w:w="425" w:type="dxa"/>
                <w:tcBorders>
                  <w:left w:val="nil"/>
                  <w:right w:val="nil"/>
                </w:tcBorders>
              </w:tcPr>
            </w:tcPrChange>
          </w:tcPr>
          <w:p w14:paraId="349E95A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23" w:author="Lis Poelzleitner" w:date="2019-06-08T19:42:00Z">
              <w:tcPr>
                <w:tcW w:w="425" w:type="dxa"/>
                <w:tcBorders>
                  <w:top w:val="nil"/>
                  <w:left w:val="nil"/>
                  <w:bottom w:val="nil"/>
                  <w:right w:val="nil"/>
                </w:tcBorders>
              </w:tcPr>
            </w:tcPrChange>
          </w:tcPr>
          <w:p w14:paraId="42DFCCC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F0"/>
            <w:tcPrChange w:id="424" w:author="Lis Poelzleitner" w:date="2019-06-08T19:42:00Z">
              <w:tcPr>
                <w:tcW w:w="1531" w:type="dxa"/>
                <w:vMerge/>
                <w:tcBorders>
                  <w:left w:val="nil"/>
                  <w:right w:val="nil"/>
                </w:tcBorders>
                <w:shd w:val="clear" w:color="auto" w:fill="00B0F0"/>
              </w:tcPr>
            </w:tcPrChange>
          </w:tcPr>
          <w:p w14:paraId="1EBF04F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25" w:author="Lis Poelzleitner" w:date="2019-06-08T19:42:00Z">
              <w:tcPr>
                <w:tcW w:w="425" w:type="dxa"/>
                <w:tcBorders>
                  <w:top w:val="nil"/>
                  <w:left w:val="nil"/>
                  <w:bottom w:val="nil"/>
                  <w:right w:val="nil"/>
                </w:tcBorders>
              </w:tcPr>
            </w:tcPrChange>
          </w:tcPr>
          <w:p w14:paraId="212D82EB"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426" w:author="Lis Poelzleitner" w:date="2019-06-08T19:42:00Z">
              <w:tcPr>
                <w:tcW w:w="1531" w:type="dxa"/>
                <w:vMerge w:val="restart"/>
                <w:tcBorders>
                  <w:left w:val="nil"/>
                  <w:right w:val="nil"/>
                </w:tcBorders>
                <w:shd w:val="clear" w:color="auto" w:fill="00B050"/>
              </w:tcPr>
            </w:tcPrChange>
          </w:tcPr>
          <w:p w14:paraId="6A044464" w14:textId="028A7AB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427" w:author="Lis Poelzleitner" w:date="2019-06-08T19:42:00Z">
              <w:tcPr>
                <w:tcW w:w="425" w:type="dxa"/>
                <w:tcBorders>
                  <w:top w:val="nil"/>
                  <w:left w:val="nil"/>
                  <w:bottom w:val="nil"/>
                  <w:right w:val="nil"/>
                </w:tcBorders>
              </w:tcPr>
            </w:tcPrChange>
          </w:tcPr>
          <w:p w14:paraId="40C0940F"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28" w:author="Lis Poelzleitner" w:date="2019-06-08T19:42:00Z">
              <w:tcPr>
                <w:tcW w:w="1531" w:type="dxa"/>
                <w:gridSpan w:val="2"/>
                <w:vMerge/>
                <w:tcBorders>
                  <w:left w:val="nil"/>
                </w:tcBorders>
              </w:tcPr>
            </w:tcPrChange>
          </w:tcPr>
          <w:p w14:paraId="36FCD439" w14:textId="77777777" w:rsidR="004D7952" w:rsidRPr="00A67B55" w:rsidRDefault="004D7952" w:rsidP="004D7952">
            <w:pPr>
              <w:rPr>
                <w:rFonts w:asciiTheme="minorHAnsi" w:hAnsiTheme="minorHAnsi"/>
              </w:rPr>
            </w:pPr>
          </w:p>
        </w:tc>
      </w:tr>
      <w:tr w:rsidR="004D7952" w:rsidRPr="00A67B55" w14:paraId="3A07F27E" w14:textId="77777777" w:rsidTr="00EA7701">
        <w:tc>
          <w:tcPr>
            <w:tcW w:w="1134" w:type="dxa"/>
            <w:vMerge/>
            <w:tcBorders>
              <w:bottom w:val="single" w:sz="4" w:space="0" w:color="auto"/>
              <w:right w:val="single" w:sz="4" w:space="0" w:color="auto"/>
            </w:tcBorders>
            <w:tcPrChange w:id="429" w:author="Lis Poelzleitner" w:date="2019-06-08T19:42:00Z">
              <w:tcPr>
                <w:tcW w:w="1134" w:type="dxa"/>
                <w:vMerge/>
                <w:tcBorders>
                  <w:right w:val="nil"/>
                </w:tcBorders>
              </w:tcPr>
            </w:tcPrChange>
          </w:tcPr>
          <w:p w14:paraId="1EABE135"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430" w:author="Lis Poelzleitner" w:date="2019-06-08T19:42:00Z">
              <w:tcPr>
                <w:tcW w:w="425" w:type="dxa"/>
                <w:tcBorders>
                  <w:top w:val="nil"/>
                  <w:left w:val="nil"/>
                  <w:bottom w:val="nil"/>
                  <w:right w:val="nil"/>
                </w:tcBorders>
              </w:tcPr>
            </w:tcPrChange>
          </w:tcPr>
          <w:p w14:paraId="42EB7583" w14:textId="77777777" w:rsidR="004D7952" w:rsidRPr="00A67B55" w:rsidRDefault="004D7952" w:rsidP="004D7952">
            <w:pPr>
              <w:rPr>
                <w:rFonts w:asciiTheme="minorHAnsi" w:hAnsiTheme="minorHAnsi"/>
              </w:rPr>
            </w:pPr>
          </w:p>
        </w:tc>
        <w:tc>
          <w:tcPr>
            <w:tcW w:w="1531" w:type="dxa"/>
            <w:vMerge w:val="restart"/>
            <w:tcBorders>
              <w:left w:val="nil"/>
              <w:bottom w:val="single" w:sz="4" w:space="0" w:color="auto"/>
              <w:right w:val="nil"/>
            </w:tcBorders>
            <w:shd w:val="clear" w:color="auto" w:fill="002060"/>
            <w:tcPrChange w:id="431" w:author="Lis Poelzleitner" w:date="2019-06-08T19:42:00Z">
              <w:tcPr>
                <w:tcW w:w="1531" w:type="dxa"/>
                <w:vMerge w:val="restart"/>
                <w:tcBorders>
                  <w:left w:val="nil"/>
                  <w:right w:val="nil"/>
                </w:tcBorders>
                <w:shd w:val="clear" w:color="auto" w:fill="002060"/>
              </w:tcPr>
            </w:tcPrChange>
          </w:tcPr>
          <w:p w14:paraId="5E07F276" w14:textId="22661D3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nil"/>
              <w:left w:val="nil"/>
              <w:bottom w:val="single" w:sz="4" w:space="0" w:color="auto"/>
              <w:right w:val="nil"/>
            </w:tcBorders>
            <w:tcPrChange w:id="432" w:author="Lis Poelzleitner" w:date="2019-06-08T19:42:00Z">
              <w:tcPr>
                <w:tcW w:w="425" w:type="dxa"/>
                <w:tcBorders>
                  <w:left w:val="nil"/>
                  <w:right w:val="nil"/>
                </w:tcBorders>
              </w:tcPr>
            </w:tcPrChange>
          </w:tcPr>
          <w:p w14:paraId="71ED8AD5"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433" w:author="Lis Poelzleitner" w:date="2019-06-08T19:42:00Z">
              <w:tcPr>
                <w:tcW w:w="425" w:type="dxa"/>
                <w:tcBorders>
                  <w:top w:val="nil"/>
                  <w:left w:val="nil"/>
                  <w:bottom w:val="nil"/>
                  <w:right w:val="nil"/>
                </w:tcBorders>
              </w:tcPr>
            </w:tcPrChange>
          </w:tcPr>
          <w:p w14:paraId="40F3F1C8"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F0"/>
            <w:tcPrChange w:id="434" w:author="Lis Poelzleitner" w:date="2019-06-08T19:42:00Z">
              <w:tcPr>
                <w:tcW w:w="1531" w:type="dxa"/>
                <w:vMerge/>
                <w:tcBorders>
                  <w:left w:val="nil"/>
                  <w:right w:val="nil"/>
                </w:tcBorders>
                <w:shd w:val="clear" w:color="auto" w:fill="00B0F0"/>
              </w:tcPr>
            </w:tcPrChange>
          </w:tcPr>
          <w:p w14:paraId="698F6EC7"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435" w:author="Lis Poelzleitner" w:date="2019-06-08T19:42:00Z">
              <w:tcPr>
                <w:tcW w:w="425" w:type="dxa"/>
                <w:tcBorders>
                  <w:top w:val="nil"/>
                  <w:left w:val="nil"/>
                  <w:bottom w:val="nil"/>
                  <w:right w:val="nil"/>
                </w:tcBorders>
              </w:tcPr>
            </w:tcPrChange>
          </w:tcPr>
          <w:p w14:paraId="3E99C26D"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50"/>
            <w:tcPrChange w:id="436" w:author="Lis Poelzleitner" w:date="2019-06-08T19:42:00Z">
              <w:tcPr>
                <w:tcW w:w="1531" w:type="dxa"/>
                <w:vMerge/>
                <w:tcBorders>
                  <w:left w:val="nil"/>
                  <w:right w:val="nil"/>
                </w:tcBorders>
                <w:shd w:val="clear" w:color="auto" w:fill="00B050"/>
              </w:tcPr>
            </w:tcPrChange>
          </w:tcPr>
          <w:p w14:paraId="2BC4AC4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37" w:author="Lis Poelzleitner" w:date="2019-06-08T19:42:00Z">
              <w:tcPr>
                <w:tcW w:w="425" w:type="dxa"/>
                <w:tcBorders>
                  <w:top w:val="nil"/>
                  <w:left w:val="nil"/>
                  <w:bottom w:val="nil"/>
                  <w:right w:val="nil"/>
                </w:tcBorders>
              </w:tcPr>
            </w:tcPrChange>
          </w:tcPr>
          <w:p w14:paraId="33123A72"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38" w:author="Lis Poelzleitner" w:date="2019-06-08T19:42:00Z">
              <w:tcPr>
                <w:tcW w:w="1531" w:type="dxa"/>
                <w:gridSpan w:val="2"/>
                <w:vMerge/>
                <w:tcBorders>
                  <w:left w:val="nil"/>
                </w:tcBorders>
              </w:tcPr>
            </w:tcPrChange>
          </w:tcPr>
          <w:p w14:paraId="5D58FDA8" w14:textId="77777777" w:rsidR="004D7952" w:rsidRPr="00A67B55" w:rsidRDefault="004D7952" w:rsidP="004D7952">
            <w:pPr>
              <w:rPr>
                <w:rFonts w:asciiTheme="minorHAnsi" w:hAnsiTheme="minorHAnsi"/>
              </w:rPr>
            </w:pPr>
          </w:p>
        </w:tc>
      </w:tr>
      <w:tr w:rsidR="004D7952" w:rsidRPr="00A67B55" w14:paraId="1062CE0F" w14:textId="77777777" w:rsidTr="00EA7701">
        <w:tc>
          <w:tcPr>
            <w:tcW w:w="1134" w:type="dxa"/>
            <w:vMerge w:val="restart"/>
            <w:tcBorders>
              <w:top w:val="single" w:sz="4" w:space="0" w:color="auto"/>
              <w:right w:val="single" w:sz="4" w:space="0" w:color="auto"/>
            </w:tcBorders>
            <w:tcPrChange w:id="439" w:author="Lis Poelzleitner" w:date="2019-06-08T19:42:00Z">
              <w:tcPr>
                <w:tcW w:w="1134" w:type="dxa"/>
                <w:vMerge w:val="restart"/>
                <w:tcBorders>
                  <w:right w:val="nil"/>
                </w:tcBorders>
              </w:tcPr>
            </w:tcPrChange>
          </w:tcPr>
          <w:p w14:paraId="5DEEAB28" w14:textId="77777777" w:rsidR="004D7952" w:rsidRPr="00976B27" w:rsidRDefault="004D7952" w:rsidP="004D7952">
            <w:pPr>
              <w:jc w:val="center"/>
              <w:rPr>
                <w:rFonts w:asciiTheme="minorHAnsi" w:hAnsiTheme="minorHAnsi"/>
                <w:b/>
              </w:rPr>
            </w:pPr>
            <w:r w:rsidRPr="00976B27">
              <w:rPr>
                <w:rFonts w:asciiTheme="minorHAnsi" w:hAnsiTheme="minorHAnsi"/>
                <w:b/>
              </w:rPr>
              <w:t>3</w:t>
            </w:r>
          </w:p>
        </w:tc>
        <w:tc>
          <w:tcPr>
            <w:tcW w:w="425" w:type="dxa"/>
            <w:tcBorders>
              <w:top w:val="single" w:sz="4" w:space="0" w:color="auto"/>
              <w:left w:val="single" w:sz="4" w:space="0" w:color="auto"/>
              <w:bottom w:val="nil"/>
              <w:right w:val="nil"/>
            </w:tcBorders>
            <w:tcPrChange w:id="440" w:author="Lis Poelzleitner" w:date="2019-06-08T19:42:00Z">
              <w:tcPr>
                <w:tcW w:w="425" w:type="dxa"/>
                <w:tcBorders>
                  <w:top w:val="nil"/>
                  <w:left w:val="nil"/>
                  <w:bottom w:val="nil"/>
                  <w:right w:val="nil"/>
                </w:tcBorders>
              </w:tcPr>
            </w:tcPrChange>
          </w:tcPr>
          <w:p w14:paraId="28290023" w14:textId="77777777" w:rsidR="004D7952" w:rsidRPr="00A67B55" w:rsidRDefault="004D7952" w:rsidP="004D7952">
            <w:pPr>
              <w:rPr>
                <w:rFonts w:asciiTheme="minorHAnsi" w:hAnsiTheme="minorHAnsi"/>
              </w:rPr>
            </w:pPr>
          </w:p>
        </w:tc>
        <w:tc>
          <w:tcPr>
            <w:tcW w:w="1531" w:type="dxa"/>
            <w:vMerge/>
            <w:tcBorders>
              <w:top w:val="single" w:sz="4" w:space="0" w:color="auto"/>
              <w:left w:val="nil"/>
              <w:right w:val="nil"/>
            </w:tcBorders>
            <w:shd w:val="clear" w:color="auto" w:fill="002060"/>
            <w:tcPrChange w:id="441" w:author="Lis Poelzleitner" w:date="2019-06-08T19:42:00Z">
              <w:tcPr>
                <w:tcW w:w="1531" w:type="dxa"/>
                <w:vMerge/>
                <w:tcBorders>
                  <w:left w:val="nil"/>
                  <w:right w:val="nil"/>
                </w:tcBorders>
                <w:shd w:val="clear" w:color="auto" w:fill="002060"/>
              </w:tcPr>
            </w:tcPrChange>
          </w:tcPr>
          <w:p w14:paraId="47F71A0D"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442" w:author="Lis Poelzleitner" w:date="2019-06-08T19:42:00Z">
              <w:tcPr>
                <w:tcW w:w="425" w:type="dxa"/>
                <w:tcBorders>
                  <w:left w:val="nil"/>
                  <w:right w:val="nil"/>
                </w:tcBorders>
              </w:tcPr>
            </w:tcPrChange>
          </w:tcPr>
          <w:p w14:paraId="6DAF4EAB"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443" w:author="Lis Poelzleitner" w:date="2019-06-08T19:42:00Z">
              <w:tcPr>
                <w:tcW w:w="425" w:type="dxa"/>
                <w:tcBorders>
                  <w:top w:val="nil"/>
                  <w:left w:val="nil"/>
                  <w:bottom w:val="nil"/>
                  <w:right w:val="nil"/>
                </w:tcBorders>
              </w:tcPr>
            </w:tcPrChange>
          </w:tcPr>
          <w:p w14:paraId="7969F02D"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002060"/>
            <w:tcPrChange w:id="444" w:author="Lis Poelzleitner" w:date="2019-06-08T19:42:00Z">
              <w:tcPr>
                <w:tcW w:w="1531" w:type="dxa"/>
                <w:vMerge w:val="restart"/>
                <w:tcBorders>
                  <w:left w:val="nil"/>
                  <w:right w:val="nil"/>
                </w:tcBorders>
                <w:shd w:val="clear" w:color="auto" w:fill="002060"/>
              </w:tcPr>
            </w:tcPrChange>
          </w:tcPr>
          <w:p w14:paraId="702FEA80" w14:textId="170A0130"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single" w:sz="4" w:space="0" w:color="auto"/>
              <w:left w:val="nil"/>
              <w:bottom w:val="nil"/>
              <w:right w:val="nil"/>
            </w:tcBorders>
            <w:tcPrChange w:id="445" w:author="Lis Poelzleitner" w:date="2019-06-08T19:42:00Z">
              <w:tcPr>
                <w:tcW w:w="425" w:type="dxa"/>
                <w:tcBorders>
                  <w:top w:val="nil"/>
                  <w:left w:val="nil"/>
                  <w:bottom w:val="nil"/>
                  <w:right w:val="nil"/>
                </w:tcBorders>
              </w:tcPr>
            </w:tcPrChange>
          </w:tcPr>
          <w:p w14:paraId="79442FF3"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tcPrChange w:id="446" w:author="Lis Poelzleitner" w:date="2019-06-08T19:42:00Z">
              <w:tcPr>
                <w:tcW w:w="1531" w:type="dxa"/>
                <w:vMerge w:val="restart"/>
                <w:tcBorders>
                  <w:left w:val="nil"/>
                  <w:right w:val="nil"/>
                </w:tcBorders>
              </w:tcPr>
            </w:tcPrChange>
          </w:tcPr>
          <w:p w14:paraId="47F07C6E" w14:textId="73DD8574" w:rsidR="004D7952" w:rsidRPr="00976B27" w:rsidRDefault="004D7952" w:rsidP="004D7952">
            <w:pPr>
              <w:rPr>
                <w:rFonts w:asciiTheme="minorHAnsi" w:hAnsiTheme="minorHAnsi"/>
                <w:b/>
                <w:i/>
              </w:rPr>
            </w:pPr>
            <w:r w:rsidRPr="00976B27">
              <w:rPr>
                <w:rFonts w:asciiTheme="minorHAnsi" w:hAnsiTheme="minorHAnsi"/>
                <w:b/>
                <w:i/>
              </w:rPr>
              <w:t xml:space="preserve">reguläres </w:t>
            </w:r>
            <w:r w:rsidRPr="00976B27">
              <w:rPr>
                <w:rFonts w:asciiTheme="minorHAnsi" w:hAnsiTheme="minorHAnsi"/>
                <w:i/>
              </w:rPr>
              <w:t xml:space="preserve">Aufsteigen </w:t>
            </w:r>
            <w:r w:rsidRPr="00976B27">
              <w:rPr>
                <w:rFonts w:asciiTheme="minorHAnsi" w:hAnsiTheme="minorHAnsi"/>
                <w:i/>
              </w:rPr>
              <w:br/>
              <w:t xml:space="preserve">in die </w:t>
            </w:r>
            <w:r w:rsidRPr="00976B27">
              <w:rPr>
                <w:rFonts w:asciiTheme="minorHAnsi" w:hAnsiTheme="minorHAnsi"/>
                <w:i/>
              </w:rPr>
              <w:br/>
              <w:t>7. Schulstufe</w:t>
            </w:r>
          </w:p>
        </w:tc>
        <w:tc>
          <w:tcPr>
            <w:tcW w:w="425" w:type="dxa"/>
            <w:tcBorders>
              <w:top w:val="nil"/>
              <w:left w:val="nil"/>
              <w:bottom w:val="nil"/>
              <w:right w:val="nil"/>
            </w:tcBorders>
            <w:tcPrChange w:id="447" w:author="Lis Poelzleitner" w:date="2019-06-08T19:42:00Z">
              <w:tcPr>
                <w:tcW w:w="425" w:type="dxa"/>
                <w:tcBorders>
                  <w:top w:val="nil"/>
                  <w:left w:val="nil"/>
                  <w:bottom w:val="nil"/>
                  <w:right w:val="nil"/>
                </w:tcBorders>
              </w:tcPr>
            </w:tcPrChange>
          </w:tcPr>
          <w:p w14:paraId="6FE26B3D" w14:textId="77777777" w:rsidR="004D7952" w:rsidRPr="00A67B55" w:rsidRDefault="004D7952" w:rsidP="004D7952">
            <w:pPr>
              <w:rPr>
                <w:rFonts w:asciiTheme="minorHAnsi" w:hAnsiTheme="minorHAnsi"/>
              </w:rPr>
            </w:pPr>
          </w:p>
        </w:tc>
        <w:tc>
          <w:tcPr>
            <w:tcW w:w="1531" w:type="dxa"/>
            <w:vMerge/>
            <w:tcBorders>
              <w:top w:val="single" w:sz="4" w:space="0" w:color="auto"/>
              <w:left w:val="nil"/>
              <w:bottom w:val="single" w:sz="4" w:space="0" w:color="auto"/>
            </w:tcBorders>
            <w:tcPrChange w:id="448" w:author="Lis Poelzleitner" w:date="2019-06-08T19:42:00Z">
              <w:tcPr>
                <w:tcW w:w="1531" w:type="dxa"/>
                <w:gridSpan w:val="2"/>
                <w:vMerge/>
                <w:tcBorders>
                  <w:left w:val="nil"/>
                </w:tcBorders>
              </w:tcPr>
            </w:tcPrChange>
          </w:tcPr>
          <w:p w14:paraId="5C38F6D9" w14:textId="77777777" w:rsidR="004D7952" w:rsidRPr="00A67B55" w:rsidRDefault="004D7952" w:rsidP="004D7952">
            <w:pPr>
              <w:rPr>
                <w:rFonts w:asciiTheme="minorHAnsi" w:hAnsiTheme="minorHAnsi"/>
              </w:rPr>
            </w:pPr>
          </w:p>
        </w:tc>
      </w:tr>
      <w:tr w:rsidR="004D7952" w:rsidRPr="00A67B55" w14:paraId="6659CDD0" w14:textId="77777777" w:rsidTr="00EA7701">
        <w:tc>
          <w:tcPr>
            <w:tcW w:w="1134" w:type="dxa"/>
            <w:vMerge/>
            <w:tcBorders>
              <w:right w:val="single" w:sz="4" w:space="0" w:color="auto"/>
            </w:tcBorders>
            <w:tcPrChange w:id="449" w:author="Lis Poelzleitner" w:date="2019-06-08T19:42:00Z">
              <w:tcPr>
                <w:tcW w:w="1134" w:type="dxa"/>
                <w:vMerge/>
                <w:tcBorders>
                  <w:right w:val="nil"/>
                </w:tcBorders>
              </w:tcPr>
            </w:tcPrChange>
          </w:tcPr>
          <w:p w14:paraId="3987C62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50" w:author="Lis Poelzleitner" w:date="2019-06-08T19:42:00Z">
              <w:tcPr>
                <w:tcW w:w="425" w:type="dxa"/>
                <w:tcBorders>
                  <w:top w:val="nil"/>
                  <w:left w:val="nil"/>
                  <w:bottom w:val="nil"/>
                  <w:right w:val="nil"/>
                </w:tcBorders>
              </w:tcPr>
            </w:tcPrChange>
          </w:tcPr>
          <w:p w14:paraId="28C9A28E"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451" w:author="Lis Poelzleitner" w:date="2019-06-08T19:42:00Z">
              <w:tcPr>
                <w:tcW w:w="1531" w:type="dxa"/>
                <w:vMerge w:val="restart"/>
                <w:tcBorders>
                  <w:left w:val="nil"/>
                  <w:right w:val="nil"/>
                </w:tcBorders>
                <w:shd w:val="clear" w:color="auto" w:fill="BFBFBF" w:themeFill="background1" w:themeFillShade="BF"/>
              </w:tcPr>
            </w:tcPrChange>
          </w:tcPr>
          <w:p w14:paraId="5A6DFA00" w14:textId="1D07A91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452" w:author="Lis Poelzleitner" w:date="2019-06-08T19:42:00Z">
              <w:tcPr>
                <w:tcW w:w="425" w:type="dxa"/>
                <w:tcBorders>
                  <w:left w:val="nil"/>
                  <w:right w:val="nil"/>
                </w:tcBorders>
              </w:tcPr>
            </w:tcPrChange>
          </w:tcPr>
          <w:p w14:paraId="481CB8B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53" w:author="Lis Poelzleitner" w:date="2019-06-08T19:42:00Z">
              <w:tcPr>
                <w:tcW w:w="425" w:type="dxa"/>
                <w:tcBorders>
                  <w:top w:val="nil"/>
                  <w:left w:val="nil"/>
                  <w:bottom w:val="nil"/>
                  <w:right w:val="nil"/>
                </w:tcBorders>
              </w:tcPr>
            </w:tcPrChange>
          </w:tcPr>
          <w:p w14:paraId="10E7928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454" w:author="Lis Poelzleitner" w:date="2019-06-08T19:42:00Z">
              <w:tcPr>
                <w:tcW w:w="1531" w:type="dxa"/>
                <w:vMerge/>
                <w:tcBorders>
                  <w:left w:val="nil"/>
                  <w:right w:val="nil"/>
                </w:tcBorders>
                <w:shd w:val="clear" w:color="auto" w:fill="002060"/>
              </w:tcPr>
            </w:tcPrChange>
          </w:tcPr>
          <w:p w14:paraId="1EED58E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55" w:author="Lis Poelzleitner" w:date="2019-06-08T19:42:00Z">
              <w:tcPr>
                <w:tcW w:w="425" w:type="dxa"/>
                <w:tcBorders>
                  <w:top w:val="nil"/>
                  <w:left w:val="nil"/>
                  <w:bottom w:val="nil"/>
                  <w:right w:val="nil"/>
                </w:tcBorders>
              </w:tcPr>
            </w:tcPrChange>
          </w:tcPr>
          <w:p w14:paraId="127771AE" w14:textId="77777777" w:rsidR="004D7952" w:rsidRPr="00A67B55" w:rsidRDefault="004D7952" w:rsidP="004D7952">
            <w:pPr>
              <w:rPr>
                <w:rFonts w:asciiTheme="minorHAnsi" w:hAnsiTheme="minorHAnsi"/>
              </w:rPr>
            </w:pPr>
          </w:p>
        </w:tc>
        <w:tc>
          <w:tcPr>
            <w:tcW w:w="1531" w:type="dxa"/>
            <w:vMerge/>
            <w:tcBorders>
              <w:left w:val="nil"/>
              <w:right w:val="nil"/>
            </w:tcBorders>
            <w:tcPrChange w:id="456" w:author="Lis Poelzleitner" w:date="2019-06-08T19:42:00Z">
              <w:tcPr>
                <w:tcW w:w="1531" w:type="dxa"/>
                <w:vMerge/>
                <w:tcBorders>
                  <w:left w:val="nil"/>
                  <w:right w:val="nil"/>
                </w:tcBorders>
              </w:tcPr>
            </w:tcPrChange>
          </w:tcPr>
          <w:p w14:paraId="0B50CDB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57" w:author="Lis Poelzleitner" w:date="2019-06-08T19:42:00Z">
              <w:tcPr>
                <w:tcW w:w="425" w:type="dxa"/>
                <w:tcBorders>
                  <w:top w:val="nil"/>
                  <w:left w:val="nil"/>
                  <w:bottom w:val="nil"/>
                  <w:right w:val="nil"/>
                </w:tcBorders>
              </w:tcPr>
            </w:tcPrChange>
          </w:tcPr>
          <w:p w14:paraId="35EFE2F5"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58" w:author="Lis Poelzleitner" w:date="2019-06-08T19:42:00Z">
              <w:tcPr>
                <w:tcW w:w="1531" w:type="dxa"/>
                <w:gridSpan w:val="2"/>
                <w:vMerge/>
                <w:tcBorders>
                  <w:left w:val="nil"/>
                </w:tcBorders>
              </w:tcPr>
            </w:tcPrChange>
          </w:tcPr>
          <w:p w14:paraId="4EE29ACF" w14:textId="77777777" w:rsidR="004D7952" w:rsidRPr="00A67B55" w:rsidRDefault="004D7952" w:rsidP="004D7952">
            <w:pPr>
              <w:rPr>
                <w:rFonts w:asciiTheme="minorHAnsi" w:hAnsiTheme="minorHAnsi"/>
              </w:rPr>
            </w:pPr>
          </w:p>
        </w:tc>
      </w:tr>
      <w:tr w:rsidR="004D7952" w:rsidRPr="00A67B55" w14:paraId="13A5BF4E" w14:textId="77777777" w:rsidTr="00EA7701">
        <w:tc>
          <w:tcPr>
            <w:tcW w:w="1134" w:type="dxa"/>
            <w:vMerge/>
            <w:tcBorders>
              <w:right w:val="single" w:sz="4" w:space="0" w:color="auto"/>
            </w:tcBorders>
            <w:tcPrChange w:id="459" w:author="Lis Poelzleitner" w:date="2019-06-08T19:42:00Z">
              <w:tcPr>
                <w:tcW w:w="1134" w:type="dxa"/>
                <w:vMerge/>
                <w:tcBorders>
                  <w:right w:val="nil"/>
                </w:tcBorders>
              </w:tcPr>
            </w:tcPrChange>
          </w:tcPr>
          <w:p w14:paraId="1E39A3DE"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60" w:author="Lis Poelzleitner" w:date="2019-06-08T19:42:00Z">
              <w:tcPr>
                <w:tcW w:w="425" w:type="dxa"/>
                <w:tcBorders>
                  <w:top w:val="nil"/>
                  <w:left w:val="nil"/>
                  <w:bottom w:val="nil"/>
                  <w:right w:val="nil"/>
                </w:tcBorders>
              </w:tcPr>
            </w:tcPrChange>
          </w:tcPr>
          <w:p w14:paraId="2450466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61" w:author="Lis Poelzleitner" w:date="2019-06-08T19:42:00Z">
              <w:tcPr>
                <w:tcW w:w="1531" w:type="dxa"/>
                <w:vMerge/>
                <w:tcBorders>
                  <w:left w:val="nil"/>
                  <w:right w:val="nil"/>
                </w:tcBorders>
                <w:shd w:val="clear" w:color="auto" w:fill="BFBFBF" w:themeFill="background1" w:themeFillShade="BF"/>
              </w:tcPr>
            </w:tcPrChange>
          </w:tcPr>
          <w:p w14:paraId="36AAA81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2" w:author="Lis Poelzleitner" w:date="2019-06-08T19:42:00Z">
              <w:tcPr>
                <w:tcW w:w="425" w:type="dxa"/>
                <w:tcBorders>
                  <w:left w:val="nil"/>
                  <w:right w:val="nil"/>
                </w:tcBorders>
              </w:tcPr>
            </w:tcPrChange>
          </w:tcPr>
          <w:p w14:paraId="4BFED0F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3" w:author="Lis Poelzleitner" w:date="2019-06-08T19:42:00Z">
              <w:tcPr>
                <w:tcW w:w="425" w:type="dxa"/>
                <w:tcBorders>
                  <w:top w:val="nil"/>
                  <w:left w:val="nil"/>
                  <w:bottom w:val="nil"/>
                  <w:right w:val="nil"/>
                </w:tcBorders>
              </w:tcPr>
            </w:tcPrChange>
          </w:tcPr>
          <w:p w14:paraId="09A4964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464" w:author="Lis Poelzleitner" w:date="2019-06-08T19:42:00Z">
              <w:tcPr>
                <w:tcW w:w="1531" w:type="dxa"/>
                <w:vMerge/>
                <w:tcBorders>
                  <w:left w:val="nil"/>
                  <w:right w:val="nil"/>
                </w:tcBorders>
                <w:shd w:val="clear" w:color="auto" w:fill="002060"/>
              </w:tcPr>
            </w:tcPrChange>
          </w:tcPr>
          <w:p w14:paraId="0A264B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5" w:author="Lis Poelzleitner" w:date="2019-06-08T19:42:00Z">
              <w:tcPr>
                <w:tcW w:w="425" w:type="dxa"/>
                <w:tcBorders>
                  <w:top w:val="nil"/>
                  <w:left w:val="nil"/>
                  <w:bottom w:val="nil"/>
                  <w:right w:val="nil"/>
                </w:tcBorders>
              </w:tcPr>
            </w:tcPrChange>
          </w:tcPr>
          <w:p w14:paraId="7A2E5D88" w14:textId="77777777" w:rsidR="004D7952" w:rsidRPr="00A67B55" w:rsidRDefault="004D7952" w:rsidP="004D7952">
            <w:pPr>
              <w:rPr>
                <w:rFonts w:asciiTheme="minorHAnsi" w:hAnsiTheme="minorHAnsi"/>
              </w:rPr>
            </w:pPr>
          </w:p>
        </w:tc>
        <w:tc>
          <w:tcPr>
            <w:tcW w:w="1531" w:type="dxa"/>
            <w:vMerge/>
            <w:tcBorders>
              <w:left w:val="nil"/>
              <w:right w:val="nil"/>
            </w:tcBorders>
            <w:tcPrChange w:id="466" w:author="Lis Poelzleitner" w:date="2019-06-08T19:42:00Z">
              <w:tcPr>
                <w:tcW w:w="1531" w:type="dxa"/>
                <w:vMerge/>
                <w:tcBorders>
                  <w:left w:val="nil"/>
                  <w:right w:val="nil"/>
                </w:tcBorders>
              </w:tcPr>
            </w:tcPrChange>
          </w:tcPr>
          <w:p w14:paraId="5FC7126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7" w:author="Lis Poelzleitner" w:date="2019-06-08T19:42:00Z">
              <w:tcPr>
                <w:tcW w:w="425" w:type="dxa"/>
                <w:tcBorders>
                  <w:top w:val="nil"/>
                  <w:left w:val="nil"/>
                  <w:bottom w:val="nil"/>
                  <w:right w:val="nil"/>
                </w:tcBorders>
              </w:tcPr>
            </w:tcPrChange>
          </w:tcPr>
          <w:p w14:paraId="7319FE1D"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68" w:author="Lis Poelzleitner" w:date="2019-06-08T19:42:00Z">
              <w:tcPr>
                <w:tcW w:w="1531" w:type="dxa"/>
                <w:gridSpan w:val="2"/>
                <w:vMerge/>
                <w:tcBorders>
                  <w:left w:val="nil"/>
                </w:tcBorders>
              </w:tcPr>
            </w:tcPrChange>
          </w:tcPr>
          <w:p w14:paraId="473692AD" w14:textId="77777777" w:rsidR="004D7952" w:rsidRPr="00A67B55" w:rsidRDefault="004D7952" w:rsidP="004D7952">
            <w:pPr>
              <w:rPr>
                <w:rFonts w:asciiTheme="minorHAnsi" w:hAnsiTheme="minorHAnsi"/>
              </w:rPr>
            </w:pPr>
          </w:p>
        </w:tc>
      </w:tr>
      <w:tr w:rsidR="004D7952" w:rsidRPr="00A67B55" w14:paraId="597E1AEC" w14:textId="77777777" w:rsidTr="00EA7701">
        <w:tc>
          <w:tcPr>
            <w:tcW w:w="1134" w:type="dxa"/>
            <w:vMerge/>
            <w:tcBorders>
              <w:right w:val="single" w:sz="4" w:space="0" w:color="auto"/>
            </w:tcBorders>
            <w:tcPrChange w:id="469" w:author="Lis Poelzleitner" w:date="2019-06-08T19:42:00Z">
              <w:tcPr>
                <w:tcW w:w="1134" w:type="dxa"/>
                <w:vMerge/>
                <w:tcBorders>
                  <w:right w:val="nil"/>
                </w:tcBorders>
              </w:tcPr>
            </w:tcPrChange>
          </w:tcPr>
          <w:p w14:paraId="58A8DF9D"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70" w:author="Lis Poelzleitner" w:date="2019-06-08T19:42:00Z">
              <w:tcPr>
                <w:tcW w:w="425" w:type="dxa"/>
                <w:tcBorders>
                  <w:top w:val="nil"/>
                  <w:left w:val="nil"/>
                  <w:bottom w:val="nil"/>
                  <w:right w:val="nil"/>
                </w:tcBorders>
              </w:tcPr>
            </w:tcPrChange>
          </w:tcPr>
          <w:p w14:paraId="6197606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71" w:author="Lis Poelzleitner" w:date="2019-06-08T19:42:00Z">
              <w:tcPr>
                <w:tcW w:w="1531" w:type="dxa"/>
                <w:vMerge/>
                <w:tcBorders>
                  <w:left w:val="nil"/>
                  <w:right w:val="nil"/>
                </w:tcBorders>
                <w:shd w:val="clear" w:color="auto" w:fill="BFBFBF" w:themeFill="background1" w:themeFillShade="BF"/>
              </w:tcPr>
            </w:tcPrChange>
          </w:tcPr>
          <w:p w14:paraId="075B200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2" w:author="Lis Poelzleitner" w:date="2019-06-08T19:42:00Z">
              <w:tcPr>
                <w:tcW w:w="425" w:type="dxa"/>
                <w:tcBorders>
                  <w:left w:val="nil"/>
                  <w:right w:val="nil"/>
                </w:tcBorders>
              </w:tcPr>
            </w:tcPrChange>
          </w:tcPr>
          <w:p w14:paraId="4DE750C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3" w:author="Lis Poelzleitner" w:date="2019-06-08T19:42:00Z">
              <w:tcPr>
                <w:tcW w:w="425" w:type="dxa"/>
                <w:tcBorders>
                  <w:top w:val="nil"/>
                  <w:left w:val="nil"/>
                  <w:bottom w:val="nil"/>
                  <w:right w:val="nil"/>
                </w:tcBorders>
              </w:tcPr>
            </w:tcPrChange>
          </w:tcPr>
          <w:p w14:paraId="3E12C5A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474" w:author="Lis Poelzleitner" w:date="2019-06-08T19:42:00Z">
              <w:tcPr>
                <w:tcW w:w="1531" w:type="dxa"/>
                <w:vMerge w:val="restart"/>
                <w:tcBorders>
                  <w:left w:val="nil"/>
                  <w:right w:val="nil"/>
                </w:tcBorders>
                <w:shd w:val="clear" w:color="auto" w:fill="BFBFBF" w:themeFill="background1" w:themeFillShade="BF"/>
              </w:tcPr>
            </w:tcPrChange>
          </w:tcPr>
          <w:p w14:paraId="71354599" w14:textId="1217563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475" w:author="Lis Poelzleitner" w:date="2019-06-08T19:42:00Z">
              <w:tcPr>
                <w:tcW w:w="425" w:type="dxa"/>
                <w:tcBorders>
                  <w:top w:val="nil"/>
                  <w:left w:val="nil"/>
                  <w:bottom w:val="nil"/>
                  <w:right w:val="nil"/>
                </w:tcBorders>
              </w:tcPr>
            </w:tcPrChange>
          </w:tcPr>
          <w:p w14:paraId="23BBE5AF" w14:textId="77777777" w:rsidR="004D7952" w:rsidRPr="00A67B55" w:rsidRDefault="004D7952" w:rsidP="004D7952">
            <w:pPr>
              <w:rPr>
                <w:rFonts w:asciiTheme="minorHAnsi" w:hAnsiTheme="minorHAnsi"/>
              </w:rPr>
            </w:pPr>
          </w:p>
        </w:tc>
        <w:tc>
          <w:tcPr>
            <w:tcW w:w="1531" w:type="dxa"/>
            <w:vMerge/>
            <w:tcBorders>
              <w:left w:val="nil"/>
              <w:right w:val="nil"/>
            </w:tcBorders>
            <w:tcPrChange w:id="476" w:author="Lis Poelzleitner" w:date="2019-06-08T19:42:00Z">
              <w:tcPr>
                <w:tcW w:w="1531" w:type="dxa"/>
                <w:vMerge/>
                <w:tcBorders>
                  <w:left w:val="nil"/>
                  <w:right w:val="nil"/>
                </w:tcBorders>
              </w:tcPr>
            </w:tcPrChange>
          </w:tcPr>
          <w:p w14:paraId="7A67420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7" w:author="Lis Poelzleitner" w:date="2019-06-08T19:42:00Z">
              <w:tcPr>
                <w:tcW w:w="425" w:type="dxa"/>
                <w:tcBorders>
                  <w:top w:val="nil"/>
                  <w:left w:val="nil"/>
                  <w:bottom w:val="nil"/>
                  <w:right w:val="nil"/>
                </w:tcBorders>
              </w:tcPr>
            </w:tcPrChange>
          </w:tcPr>
          <w:p w14:paraId="665C6C51"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78" w:author="Lis Poelzleitner" w:date="2019-06-08T19:42:00Z">
              <w:tcPr>
                <w:tcW w:w="1531" w:type="dxa"/>
                <w:gridSpan w:val="2"/>
                <w:vMerge/>
                <w:tcBorders>
                  <w:left w:val="nil"/>
                </w:tcBorders>
              </w:tcPr>
            </w:tcPrChange>
          </w:tcPr>
          <w:p w14:paraId="02B449C1" w14:textId="77777777" w:rsidR="004D7952" w:rsidRPr="00A67B55" w:rsidRDefault="004D7952" w:rsidP="004D7952">
            <w:pPr>
              <w:rPr>
                <w:rFonts w:asciiTheme="minorHAnsi" w:hAnsiTheme="minorHAnsi"/>
              </w:rPr>
            </w:pPr>
          </w:p>
        </w:tc>
      </w:tr>
      <w:tr w:rsidR="004D7952" w:rsidRPr="00A67B55" w14:paraId="7D861B5F" w14:textId="77777777" w:rsidTr="00EA7701">
        <w:tc>
          <w:tcPr>
            <w:tcW w:w="1134" w:type="dxa"/>
            <w:vMerge/>
            <w:tcBorders>
              <w:right w:val="single" w:sz="4" w:space="0" w:color="auto"/>
            </w:tcBorders>
            <w:tcPrChange w:id="479" w:author="Lis Poelzleitner" w:date="2019-06-08T19:42:00Z">
              <w:tcPr>
                <w:tcW w:w="1134" w:type="dxa"/>
                <w:vMerge/>
                <w:tcBorders>
                  <w:right w:val="nil"/>
                </w:tcBorders>
              </w:tcPr>
            </w:tcPrChange>
          </w:tcPr>
          <w:p w14:paraId="55DBB736"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80" w:author="Lis Poelzleitner" w:date="2019-06-08T19:42:00Z">
              <w:tcPr>
                <w:tcW w:w="425" w:type="dxa"/>
                <w:tcBorders>
                  <w:top w:val="nil"/>
                  <w:left w:val="nil"/>
                  <w:bottom w:val="nil"/>
                  <w:right w:val="nil"/>
                </w:tcBorders>
              </w:tcPr>
            </w:tcPrChange>
          </w:tcPr>
          <w:p w14:paraId="69107D8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481" w:author="Lis Poelzleitner" w:date="2019-06-08T19:42:00Z">
              <w:tcPr>
                <w:tcW w:w="1531" w:type="dxa"/>
                <w:vMerge w:val="restart"/>
                <w:tcBorders>
                  <w:left w:val="nil"/>
                  <w:right w:val="nil"/>
                </w:tcBorders>
                <w:shd w:val="clear" w:color="auto" w:fill="FB83A5"/>
              </w:tcPr>
            </w:tcPrChange>
          </w:tcPr>
          <w:p w14:paraId="38ACF8B1" w14:textId="4FDC0EA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p w14:paraId="5ECD64C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2" w:author="Lis Poelzleitner" w:date="2019-06-08T19:42:00Z">
              <w:tcPr>
                <w:tcW w:w="425" w:type="dxa"/>
                <w:tcBorders>
                  <w:left w:val="nil"/>
                  <w:right w:val="nil"/>
                </w:tcBorders>
              </w:tcPr>
            </w:tcPrChange>
          </w:tcPr>
          <w:p w14:paraId="08A1301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3" w:author="Lis Poelzleitner" w:date="2019-06-08T19:42:00Z">
              <w:tcPr>
                <w:tcW w:w="425" w:type="dxa"/>
                <w:tcBorders>
                  <w:top w:val="nil"/>
                  <w:left w:val="nil"/>
                  <w:bottom w:val="nil"/>
                  <w:right w:val="nil"/>
                </w:tcBorders>
              </w:tcPr>
            </w:tcPrChange>
          </w:tcPr>
          <w:p w14:paraId="2ABFBD5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84" w:author="Lis Poelzleitner" w:date="2019-06-08T19:42:00Z">
              <w:tcPr>
                <w:tcW w:w="1531" w:type="dxa"/>
                <w:vMerge/>
                <w:tcBorders>
                  <w:left w:val="nil"/>
                  <w:right w:val="nil"/>
                </w:tcBorders>
                <w:shd w:val="clear" w:color="auto" w:fill="BFBFBF" w:themeFill="background1" w:themeFillShade="BF"/>
              </w:tcPr>
            </w:tcPrChange>
          </w:tcPr>
          <w:p w14:paraId="18CFDFFE"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5" w:author="Lis Poelzleitner" w:date="2019-06-08T19:42:00Z">
              <w:tcPr>
                <w:tcW w:w="425" w:type="dxa"/>
                <w:tcBorders>
                  <w:top w:val="nil"/>
                  <w:left w:val="nil"/>
                  <w:bottom w:val="nil"/>
                  <w:right w:val="nil"/>
                </w:tcBorders>
              </w:tcPr>
            </w:tcPrChange>
          </w:tcPr>
          <w:p w14:paraId="79D0D2E2" w14:textId="77777777" w:rsidR="004D7952" w:rsidRPr="00A67B55" w:rsidRDefault="004D7952" w:rsidP="004D7952">
            <w:pPr>
              <w:rPr>
                <w:rFonts w:asciiTheme="minorHAnsi" w:hAnsiTheme="minorHAnsi"/>
              </w:rPr>
            </w:pPr>
          </w:p>
        </w:tc>
        <w:tc>
          <w:tcPr>
            <w:tcW w:w="1531" w:type="dxa"/>
            <w:vMerge/>
            <w:tcBorders>
              <w:left w:val="nil"/>
              <w:right w:val="nil"/>
            </w:tcBorders>
            <w:tcPrChange w:id="486" w:author="Lis Poelzleitner" w:date="2019-06-08T19:42:00Z">
              <w:tcPr>
                <w:tcW w:w="1531" w:type="dxa"/>
                <w:vMerge/>
                <w:tcBorders>
                  <w:left w:val="nil"/>
                  <w:right w:val="nil"/>
                </w:tcBorders>
              </w:tcPr>
            </w:tcPrChange>
          </w:tcPr>
          <w:p w14:paraId="5B37307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7" w:author="Lis Poelzleitner" w:date="2019-06-08T19:42:00Z">
              <w:tcPr>
                <w:tcW w:w="425" w:type="dxa"/>
                <w:tcBorders>
                  <w:top w:val="nil"/>
                  <w:left w:val="nil"/>
                  <w:bottom w:val="nil"/>
                  <w:right w:val="nil"/>
                </w:tcBorders>
              </w:tcPr>
            </w:tcPrChange>
          </w:tcPr>
          <w:p w14:paraId="6F4B5BE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88" w:author="Lis Poelzleitner" w:date="2019-06-08T19:42:00Z">
              <w:tcPr>
                <w:tcW w:w="1531" w:type="dxa"/>
                <w:gridSpan w:val="2"/>
                <w:vMerge/>
                <w:tcBorders>
                  <w:left w:val="nil"/>
                </w:tcBorders>
              </w:tcPr>
            </w:tcPrChange>
          </w:tcPr>
          <w:p w14:paraId="3911DE33" w14:textId="77777777" w:rsidR="004D7952" w:rsidRPr="00A67B55" w:rsidRDefault="004D7952" w:rsidP="004D7952">
            <w:pPr>
              <w:rPr>
                <w:rFonts w:asciiTheme="minorHAnsi" w:hAnsiTheme="minorHAnsi"/>
              </w:rPr>
            </w:pPr>
          </w:p>
        </w:tc>
      </w:tr>
      <w:tr w:rsidR="004D7952" w:rsidRPr="00A67B55" w14:paraId="2E9769F9" w14:textId="77777777" w:rsidTr="00EA7701">
        <w:tc>
          <w:tcPr>
            <w:tcW w:w="1134" w:type="dxa"/>
            <w:vMerge/>
            <w:tcBorders>
              <w:right w:val="single" w:sz="4" w:space="0" w:color="auto"/>
            </w:tcBorders>
            <w:tcPrChange w:id="489" w:author="Lis Poelzleitner" w:date="2019-06-08T19:42:00Z">
              <w:tcPr>
                <w:tcW w:w="1134" w:type="dxa"/>
                <w:vMerge/>
                <w:tcBorders>
                  <w:right w:val="nil"/>
                </w:tcBorders>
              </w:tcPr>
            </w:tcPrChange>
          </w:tcPr>
          <w:p w14:paraId="1CD50B58"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90" w:author="Lis Poelzleitner" w:date="2019-06-08T19:42:00Z">
              <w:tcPr>
                <w:tcW w:w="425" w:type="dxa"/>
                <w:tcBorders>
                  <w:top w:val="nil"/>
                  <w:left w:val="nil"/>
                  <w:bottom w:val="nil"/>
                  <w:right w:val="nil"/>
                </w:tcBorders>
              </w:tcPr>
            </w:tcPrChange>
          </w:tcPr>
          <w:p w14:paraId="3420DDF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491" w:author="Lis Poelzleitner" w:date="2019-06-08T19:42:00Z">
              <w:tcPr>
                <w:tcW w:w="1531" w:type="dxa"/>
                <w:vMerge/>
                <w:tcBorders>
                  <w:left w:val="nil"/>
                  <w:right w:val="nil"/>
                </w:tcBorders>
                <w:shd w:val="clear" w:color="auto" w:fill="FB83A5"/>
              </w:tcPr>
            </w:tcPrChange>
          </w:tcPr>
          <w:p w14:paraId="6BEF88D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2" w:author="Lis Poelzleitner" w:date="2019-06-08T19:42:00Z">
              <w:tcPr>
                <w:tcW w:w="425" w:type="dxa"/>
                <w:tcBorders>
                  <w:left w:val="nil"/>
                  <w:right w:val="nil"/>
                </w:tcBorders>
              </w:tcPr>
            </w:tcPrChange>
          </w:tcPr>
          <w:p w14:paraId="5F61B0F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3" w:author="Lis Poelzleitner" w:date="2019-06-08T19:42:00Z">
              <w:tcPr>
                <w:tcW w:w="425" w:type="dxa"/>
                <w:tcBorders>
                  <w:top w:val="nil"/>
                  <w:left w:val="nil"/>
                  <w:bottom w:val="nil"/>
                  <w:right w:val="nil"/>
                </w:tcBorders>
              </w:tcPr>
            </w:tcPrChange>
          </w:tcPr>
          <w:p w14:paraId="41CDEBB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94" w:author="Lis Poelzleitner" w:date="2019-06-08T19:42:00Z">
              <w:tcPr>
                <w:tcW w:w="1531" w:type="dxa"/>
                <w:vMerge/>
                <w:tcBorders>
                  <w:left w:val="nil"/>
                  <w:right w:val="nil"/>
                </w:tcBorders>
                <w:shd w:val="clear" w:color="auto" w:fill="BFBFBF" w:themeFill="background1" w:themeFillShade="BF"/>
              </w:tcPr>
            </w:tcPrChange>
          </w:tcPr>
          <w:p w14:paraId="13D9718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5" w:author="Lis Poelzleitner" w:date="2019-06-08T19:42:00Z">
              <w:tcPr>
                <w:tcW w:w="425" w:type="dxa"/>
                <w:tcBorders>
                  <w:top w:val="nil"/>
                  <w:left w:val="nil"/>
                  <w:bottom w:val="nil"/>
                  <w:right w:val="nil"/>
                </w:tcBorders>
              </w:tcPr>
            </w:tcPrChange>
          </w:tcPr>
          <w:p w14:paraId="17E40C0D" w14:textId="77777777" w:rsidR="004D7952" w:rsidRPr="00A67B55" w:rsidRDefault="004D7952" w:rsidP="004D7952">
            <w:pPr>
              <w:rPr>
                <w:rFonts w:asciiTheme="minorHAnsi" w:hAnsiTheme="minorHAnsi"/>
              </w:rPr>
            </w:pPr>
          </w:p>
        </w:tc>
        <w:tc>
          <w:tcPr>
            <w:tcW w:w="1531" w:type="dxa"/>
            <w:vMerge/>
            <w:tcBorders>
              <w:left w:val="nil"/>
              <w:right w:val="nil"/>
            </w:tcBorders>
            <w:tcPrChange w:id="496" w:author="Lis Poelzleitner" w:date="2019-06-08T19:42:00Z">
              <w:tcPr>
                <w:tcW w:w="1531" w:type="dxa"/>
                <w:vMerge/>
                <w:tcBorders>
                  <w:left w:val="nil"/>
                  <w:right w:val="nil"/>
                </w:tcBorders>
              </w:tcPr>
            </w:tcPrChange>
          </w:tcPr>
          <w:p w14:paraId="22AF0C5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7" w:author="Lis Poelzleitner" w:date="2019-06-08T19:42:00Z">
              <w:tcPr>
                <w:tcW w:w="425" w:type="dxa"/>
                <w:tcBorders>
                  <w:top w:val="nil"/>
                  <w:left w:val="nil"/>
                  <w:bottom w:val="nil"/>
                  <w:right w:val="nil"/>
                </w:tcBorders>
              </w:tcPr>
            </w:tcPrChange>
          </w:tcPr>
          <w:p w14:paraId="30783EBE"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98" w:author="Lis Poelzleitner" w:date="2019-06-08T19:42:00Z">
              <w:tcPr>
                <w:tcW w:w="1531" w:type="dxa"/>
                <w:gridSpan w:val="2"/>
                <w:vMerge/>
                <w:tcBorders>
                  <w:left w:val="nil"/>
                </w:tcBorders>
              </w:tcPr>
            </w:tcPrChange>
          </w:tcPr>
          <w:p w14:paraId="100BC529" w14:textId="77777777" w:rsidR="004D7952" w:rsidRPr="00A67B55" w:rsidRDefault="004D7952" w:rsidP="004D7952">
            <w:pPr>
              <w:rPr>
                <w:rFonts w:asciiTheme="minorHAnsi" w:hAnsiTheme="minorHAnsi"/>
              </w:rPr>
            </w:pPr>
          </w:p>
        </w:tc>
      </w:tr>
      <w:tr w:rsidR="004D7952" w:rsidRPr="00A67B55" w14:paraId="00899553" w14:textId="77777777" w:rsidTr="00EA7701">
        <w:tc>
          <w:tcPr>
            <w:tcW w:w="1134" w:type="dxa"/>
            <w:vMerge/>
            <w:tcBorders>
              <w:right w:val="single" w:sz="4" w:space="0" w:color="auto"/>
            </w:tcBorders>
            <w:tcPrChange w:id="499" w:author="Lis Poelzleitner" w:date="2019-06-08T19:42:00Z">
              <w:tcPr>
                <w:tcW w:w="1134" w:type="dxa"/>
                <w:vMerge/>
                <w:tcBorders>
                  <w:right w:val="nil"/>
                </w:tcBorders>
              </w:tcPr>
            </w:tcPrChange>
          </w:tcPr>
          <w:p w14:paraId="01C9322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00" w:author="Lis Poelzleitner" w:date="2019-06-08T19:42:00Z">
              <w:tcPr>
                <w:tcW w:w="425" w:type="dxa"/>
                <w:tcBorders>
                  <w:top w:val="nil"/>
                  <w:left w:val="nil"/>
                  <w:bottom w:val="nil"/>
                  <w:right w:val="nil"/>
                </w:tcBorders>
              </w:tcPr>
            </w:tcPrChange>
          </w:tcPr>
          <w:p w14:paraId="1E95BA97"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01" w:author="Lis Poelzleitner" w:date="2019-06-08T19:42:00Z">
              <w:tcPr>
                <w:tcW w:w="1531" w:type="dxa"/>
                <w:vMerge/>
                <w:tcBorders>
                  <w:left w:val="nil"/>
                  <w:right w:val="nil"/>
                </w:tcBorders>
                <w:shd w:val="clear" w:color="auto" w:fill="FB83A5"/>
              </w:tcPr>
            </w:tcPrChange>
          </w:tcPr>
          <w:p w14:paraId="7124041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2" w:author="Lis Poelzleitner" w:date="2019-06-08T19:42:00Z">
              <w:tcPr>
                <w:tcW w:w="425" w:type="dxa"/>
                <w:tcBorders>
                  <w:left w:val="nil"/>
                  <w:right w:val="nil"/>
                </w:tcBorders>
              </w:tcPr>
            </w:tcPrChange>
          </w:tcPr>
          <w:p w14:paraId="0DBD603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3" w:author="Lis Poelzleitner" w:date="2019-06-08T19:42:00Z">
              <w:tcPr>
                <w:tcW w:w="425" w:type="dxa"/>
                <w:tcBorders>
                  <w:top w:val="nil"/>
                  <w:left w:val="nil"/>
                  <w:bottom w:val="nil"/>
                  <w:right w:val="nil"/>
                </w:tcBorders>
              </w:tcPr>
            </w:tcPrChange>
          </w:tcPr>
          <w:p w14:paraId="3520D5A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504" w:author="Lis Poelzleitner" w:date="2019-06-08T19:42:00Z">
              <w:tcPr>
                <w:tcW w:w="1531" w:type="dxa"/>
                <w:vMerge w:val="restart"/>
                <w:tcBorders>
                  <w:left w:val="nil"/>
                  <w:right w:val="nil"/>
                </w:tcBorders>
                <w:shd w:val="clear" w:color="auto" w:fill="FB83A5"/>
              </w:tcPr>
            </w:tcPrChange>
          </w:tcPr>
          <w:p w14:paraId="47B13FEF" w14:textId="4D46BF1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c>
          <w:tcPr>
            <w:tcW w:w="425" w:type="dxa"/>
            <w:tcBorders>
              <w:top w:val="nil"/>
              <w:left w:val="nil"/>
              <w:bottom w:val="nil"/>
              <w:right w:val="nil"/>
            </w:tcBorders>
            <w:tcPrChange w:id="505" w:author="Lis Poelzleitner" w:date="2019-06-08T19:42:00Z">
              <w:tcPr>
                <w:tcW w:w="425" w:type="dxa"/>
                <w:tcBorders>
                  <w:top w:val="nil"/>
                  <w:left w:val="nil"/>
                  <w:bottom w:val="nil"/>
                  <w:right w:val="nil"/>
                </w:tcBorders>
              </w:tcPr>
            </w:tcPrChange>
          </w:tcPr>
          <w:p w14:paraId="75EE8C9C" w14:textId="77777777" w:rsidR="004D7952" w:rsidRPr="00A67B55" w:rsidRDefault="004D7952" w:rsidP="004D7952">
            <w:pPr>
              <w:rPr>
                <w:rFonts w:asciiTheme="minorHAnsi" w:hAnsiTheme="minorHAnsi"/>
              </w:rPr>
            </w:pPr>
          </w:p>
        </w:tc>
        <w:tc>
          <w:tcPr>
            <w:tcW w:w="1531" w:type="dxa"/>
            <w:vMerge/>
            <w:tcBorders>
              <w:left w:val="nil"/>
              <w:right w:val="nil"/>
            </w:tcBorders>
            <w:tcPrChange w:id="506" w:author="Lis Poelzleitner" w:date="2019-06-08T19:42:00Z">
              <w:tcPr>
                <w:tcW w:w="1531" w:type="dxa"/>
                <w:vMerge/>
                <w:tcBorders>
                  <w:left w:val="nil"/>
                  <w:right w:val="nil"/>
                </w:tcBorders>
              </w:tcPr>
            </w:tcPrChange>
          </w:tcPr>
          <w:p w14:paraId="5B95463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7" w:author="Lis Poelzleitner" w:date="2019-06-08T19:42:00Z">
              <w:tcPr>
                <w:tcW w:w="425" w:type="dxa"/>
                <w:tcBorders>
                  <w:top w:val="nil"/>
                  <w:left w:val="nil"/>
                  <w:bottom w:val="nil"/>
                  <w:right w:val="nil"/>
                </w:tcBorders>
              </w:tcPr>
            </w:tcPrChange>
          </w:tcPr>
          <w:p w14:paraId="08B47EE3" w14:textId="3008CC8D" w:rsidR="004D7952" w:rsidRPr="00A67B55" w:rsidRDefault="00166669" w:rsidP="004D7952">
            <w:pPr>
              <w:rPr>
                <w:rFonts w:asciiTheme="minorHAnsi" w:hAnsiTheme="minorHAnsi"/>
              </w:rPr>
            </w:pPr>
            <w:ins w:id="508" w:author="Laura Bergmann" w:date="2019-06-06T20:21:00Z">
              <w:r w:rsidRPr="00A3041B">
                <w:rPr>
                  <w:rFonts w:asciiTheme="minorHAnsi" w:hAnsiTheme="minorHAnsi"/>
                  <w:noProof/>
                  <w:lang w:val="en-GB"/>
                </w:rPr>
                <w:drawing>
                  <wp:anchor distT="0" distB="0" distL="114300" distR="114300" simplePos="0" relativeHeight="251681792" behindDoc="0" locked="0" layoutInCell="1" allowOverlap="1" wp14:anchorId="36B5D00D" wp14:editId="50AA3D82">
                    <wp:simplePos x="0" y="0"/>
                    <wp:positionH relativeFrom="column">
                      <wp:posOffset>-1178088</wp:posOffset>
                    </wp:positionH>
                    <wp:positionV relativeFrom="paragraph">
                      <wp:posOffset>-366493</wp:posOffset>
                    </wp:positionV>
                    <wp:extent cx="2417282" cy="1376367"/>
                    <wp:effectExtent l="0" t="0" r="2540" b="0"/>
                    <wp:wrapNone/>
                    <wp:docPr id="15" name="Picture 6" descr="A close up of a logo&#10;&#10;Description automatically generated">
                      <a:extLst xmlns:a="http://schemas.openxmlformats.org/drawingml/2006/main">
                        <a:ext uri="{FF2B5EF4-FFF2-40B4-BE49-F238E27FC236}">
                          <a16:creationId xmlns:a16="http://schemas.microsoft.com/office/drawing/2014/main" id="{BA702157-12B9-4C20-9211-28502B77F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logo&#10;&#10;Description automatically generated">
                              <a:extLst>
                                <a:ext uri="{FF2B5EF4-FFF2-40B4-BE49-F238E27FC236}">
                                  <a16:creationId xmlns:a16="http://schemas.microsoft.com/office/drawing/2014/main" id="{BA702157-12B9-4C20-9211-28502B77FC5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7282" cy="1376367"/>
                            </a:xfrm>
                            <a:prstGeom prst="rect">
                              <a:avLst/>
                            </a:prstGeom>
                          </pic:spPr>
                        </pic:pic>
                      </a:graphicData>
                    </a:graphic>
                    <wp14:sizeRelH relativeFrom="margin">
                      <wp14:pctWidth>0</wp14:pctWidth>
                    </wp14:sizeRelH>
                    <wp14:sizeRelV relativeFrom="margin">
                      <wp14:pctHeight>0</wp14:pctHeight>
                    </wp14:sizeRelV>
                  </wp:anchor>
                </w:drawing>
              </w:r>
            </w:ins>
          </w:p>
        </w:tc>
        <w:tc>
          <w:tcPr>
            <w:tcW w:w="1531" w:type="dxa"/>
            <w:vMerge/>
            <w:tcBorders>
              <w:left w:val="nil"/>
              <w:bottom w:val="single" w:sz="4" w:space="0" w:color="auto"/>
            </w:tcBorders>
            <w:tcPrChange w:id="509" w:author="Lis Poelzleitner" w:date="2019-06-08T19:42:00Z">
              <w:tcPr>
                <w:tcW w:w="1531" w:type="dxa"/>
                <w:gridSpan w:val="2"/>
                <w:vMerge/>
                <w:tcBorders>
                  <w:left w:val="nil"/>
                </w:tcBorders>
              </w:tcPr>
            </w:tcPrChange>
          </w:tcPr>
          <w:p w14:paraId="0F746D16" w14:textId="77777777" w:rsidR="004D7952" w:rsidRPr="00A67B55" w:rsidRDefault="004D7952" w:rsidP="004D7952">
            <w:pPr>
              <w:rPr>
                <w:rFonts w:asciiTheme="minorHAnsi" w:hAnsiTheme="minorHAnsi"/>
              </w:rPr>
            </w:pPr>
          </w:p>
        </w:tc>
      </w:tr>
      <w:tr w:rsidR="004D7952" w:rsidRPr="00A67B55" w14:paraId="334F985F" w14:textId="77777777" w:rsidTr="00EA7701">
        <w:tc>
          <w:tcPr>
            <w:tcW w:w="1134" w:type="dxa"/>
            <w:vMerge/>
            <w:tcBorders>
              <w:right w:val="single" w:sz="4" w:space="0" w:color="auto"/>
            </w:tcBorders>
            <w:tcPrChange w:id="510" w:author="Lis Poelzleitner" w:date="2019-06-08T19:42:00Z">
              <w:tcPr>
                <w:tcW w:w="1134" w:type="dxa"/>
                <w:vMerge/>
                <w:tcBorders>
                  <w:right w:val="nil"/>
                </w:tcBorders>
              </w:tcPr>
            </w:tcPrChange>
          </w:tcPr>
          <w:p w14:paraId="39324AB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11" w:author="Lis Poelzleitner" w:date="2019-06-08T19:42:00Z">
              <w:tcPr>
                <w:tcW w:w="425" w:type="dxa"/>
                <w:tcBorders>
                  <w:top w:val="nil"/>
                  <w:left w:val="nil"/>
                  <w:bottom w:val="nil"/>
                  <w:right w:val="nil"/>
                </w:tcBorders>
              </w:tcPr>
            </w:tcPrChange>
          </w:tcPr>
          <w:p w14:paraId="59687BAF"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512" w:author="Lis Poelzleitner" w:date="2019-06-08T19:42:00Z">
              <w:tcPr>
                <w:tcW w:w="1531" w:type="dxa"/>
                <w:vMerge w:val="restart"/>
                <w:tcBorders>
                  <w:left w:val="nil"/>
                  <w:right w:val="nil"/>
                </w:tcBorders>
                <w:shd w:val="clear" w:color="auto" w:fill="00B050"/>
              </w:tcPr>
            </w:tcPrChange>
          </w:tcPr>
          <w:p w14:paraId="185DD8E5" w14:textId="71BDD22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513" w:author="Lis Poelzleitner" w:date="2019-06-08T19:42:00Z">
              <w:tcPr>
                <w:tcW w:w="425" w:type="dxa"/>
                <w:tcBorders>
                  <w:left w:val="nil"/>
                  <w:right w:val="nil"/>
                </w:tcBorders>
              </w:tcPr>
            </w:tcPrChange>
          </w:tcPr>
          <w:p w14:paraId="6356876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14" w:author="Lis Poelzleitner" w:date="2019-06-08T19:42:00Z">
              <w:tcPr>
                <w:tcW w:w="425" w:type="dxa"/>
                <w:tcBorders>
                  <w:top w:val="nil"/>
                  <w:left w:val="nil"/>
                  <w:bottom w:val="nil"/>
                  <w:right w:val="nil"/>
                </w:tcBorders>
              </w:tcPr>
            </w:tcPrChange>
          </w:tcPr>
          <w:p w14:paraId="09948B4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15" w:author="Lis Poelzleitner" w:date="2019-06-08T19:42:00Z">
              <w:tcPr>
                <w:tcW w:w="1531" w:type="dxa"/>
                <w:vMerge/>
                <w:tcBorders>
                  <w:left w:val="nil"/>
                  <w:right w:val="nil"/>
                </w:tcBorders>
                <w:shd w:val="clear" w:color="auto" w:fill="FB83A5"/>
              </w:tcPr>
            </w:tcPrChange>
          </w:tcPr>
          <w:p w14:paraId="22B0D48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16" w:author="Lis Poelzleitner" w:date="2019-06-08T19:42:00Z">
              <w:tcPr>
                <w:tcW w:w="425" w:type="dxa"/>
                <w:tcBorders>
                  <w:top w:val="nil"/>
                  <w:left w:val="nil"/>
                  <w:bottom w:val="nil"/>
                  <w:right w:val="nil"/>
                </w:tcBorders>
              </w:tcPr>
            </w:tcPrChange>
          </w:tcPr>
          <w:p w14:paraId="74D50FEF" w14:textId="77777777" w:rsidR="004D7952" w:rsidRPr="00A67B55" w:rsidRDefault="004D7952" w:rsidP="004D7952">
            <w:pPr>
              <w:rPr>
                <w:rFonts w:asciiTheme="minorHAnsi" w:hAnsiTheme="minorHAnsi"/>
              </w:rPr>
            </w:pPr>
          </w:p>
        </w:tc>
        <w:tc>
          <w:tcPr>
            <w:tcW w:w="1531" w:type="dxa"/>
            <w:vMerge/>
            <w:tcBorders>
              <w:left w:val="nil"/>
              <w:right w:val="nil"/>
            </w:tcBorders>
            <w:tcPrChange w:id="517" w:author="Lis Poelzleitner" w:date="2019-06-08T19:42:00Z">
              <w:tcPr>
                <w:tcW w:w="1531" w:type="dxa"/>
                <w:vMerge/>
                <w:tcBorders>
                  <w:left w:val="nil"/>
                  <w:right w:val="nil"/>
                </w:tcBorders>
              </w:tcPr>
            </w:tcPrChange>
          </w:tcPr>
          <w:p w14:paraId="2CD131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18" w:author="Lis Poelzleitner" w:date="2019-06-08T19:42:00Z">
              <w:tcPr>
                <w:tcW w:w="425" w:type="dxa"/>
                <w:tcBorders>
                  <w:top w:val="nil"/>
                  <w:left w:val="nil"/>
                  <w:bottom w:val="nil"/>
                  <w:right w:val="nil"/>
                </w:tcBorders>
              </w:tcPr>
            </w:tcPrChange>
          </w:tcPr>
          <w:p w14:paraId="70545315" w14:textId="35436520"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19" w:author="Lis Poelzleitner" w:date="2019-06-08T19:42:00Z">
              <w:tcPr>
                <w:tcW w:w="1531" w:type="dxa"/>
                <w:gridSpan w:val="2"/>
                <w:vMerge/>
                <w:tcBorders>
                  <w:left w:val="nil"/>
                </w:tcBorders>
              </w:tcPr>
            </w:tcPrChange>
          </w:tcPr>
          <w:p w14:paraId="6E043AC5" w14:textId="77777777" w:rsidR="004D7952" w:rsidRPr="00A67B55" w:rsidRDefault="004D7952" w:rsidP="004D7952">
            <w:pPr>
              <w:rPr>
                <w:rFonts w:asciiTheme="minorHAnsi" w:hAnsiTheme="minorHAnsi"/>
              </w:rPr>
            </w:pPr>
          </w:p>
        </w:tc>
      </w:tr>
      <w:tr w:rsidR="004D7952" w:rsidRPr="00A67B55" w14:paraId="6BDCF584" w14:textId="77777777" w:rsidTr="00EA7701">
        <w:tc>
          <w:tcPr>
            <w:tcW w:w="1134" w:type="dxa"/>
            <w:vMerge/>
            <w:tcBorders>
              <w:right w:val="single" w:sz="4" w:space="0" w:color="auto"/>
            </w:tcBorders>
            <w:tcPrChange w:id="520" w:author="Lis Poelzleitner" w:date="2019-06-08T19:42:00Z">
              <w:tcPr>
                <w:tcW w:w="1134" w:type="dxa"/>
                <w:vMerge/>
                <w:tcBorders>
                  <w:right w:val="nil"/>
                </w:tcBorders>
              </w:tcPr>
            </w:tcPrChange>
          </w:tcPr>
          <w:p w14:paraId="0F953148"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21" w:author="Lis Poelzleitner" w:date="2019-06-08T19:42:00Z">
              <w:tcPr>
                <w:tcW w:w="425" w:type="dxa"/>
                <w:tcBorders>
                  <w:top w:val="nil"/>
                  <w:left w:val="nil"/>
                  <w:bottom w:val="nil"/>
                  <w:right w:val="nil"/>
                </w:tcBorders>
              </w:tcPr>
            </w:tcPrChange>
          </w:tcPr>
          <w:p w14:paraId="6990568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50"/>
            <w:tcPrChange w:id="522" w:author="Lis Poelzleitner" w:date="2019-06-08T19:42:00Z">
              <w:tcPr>
                <w:tcW w:w="1531" w:type="dxa"/>
                <w:vMerge/>
                <w:tcBorders>
                  <w:left w:val="nil"/>
                  <w:right w:val="nil"/>
                </w:tcBorders>
                <w:shd w:val="clear" w:color="auto" w:fill="00B050"/>
              </w:tcPr>
            </w:tcPrChange>
          </w:tcPr>
          <w:p w14:paraId="615505F5"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3" w:author="Lis Poelzleitner" w:date="2019-06-08T19:42:00Z">
              <w:tcPr>
                <w:tcW w:w="425" w:type="dxa"/>
                <w:tcBorders>
                  <w:left w:val="nil"/>
                  <w:right w:val="nil"/>
                </w:tcBorders>
              </w:tcPr>
            </w:tcPrChange>
          </w:tcPr>
          <w:p w14:paraId="15D284B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4" w:author="Lis Poelzleitner" w:date="2019-06-08T19:42:00Z">
              <w:tcPr>
                <w:tcW w:w="425" w:type="dxa"/>
                <w:tcBorders>
                  <w:top w:val="nil"/>
                  <w:left w:val="nil"/>
                  <w:bottom w:val="nil"/>
                  <w:right w:val="nil"/>
                </w:tcBorders>
              </w:tcPr>
            </w:tcPrChange>
          </w:tcPr>
          <w:p w14:paraId="4839110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25" w:author="Lis Poelzleitner" w:date="2019-06-08T19:42:00Z">
              <w:tcPr>
                <w:tcW w:w="1531" w:type="dxa"/>
                <w:vMerge/>
                <w:tcBorders>
                  <w:left w:val="nil"/>
                  <w:right w:val="nil"/>
                </w:tcBorders>
                <w:shd w:val="clear" w:color="auto" w:fill="FB83A5"/>
              </w:tcPr>
            </w:tcPrChange>
          </w:tcPr>
          <w:p w14:paraId="504E2EA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6" w:author="Lis Poelzleitner" w:date="2019-06-08T19:42:00Z">
              <w:tcPr>
                <w:tcW w:w="425" w:type="dxa"/>
                <w:tcBorders>
                  <w:top w:val="nil"/>
                  <w:left w:val="nil"/>
                  <w:bottom w:val="nil"/>
                  <w:right w:val="nil"/>
                </w:tcBorders>
              </w:tcPr>
            </w:tcPrChange>
          </w:tcPr>
          <w:p w14:paraId="625F931A" w14:textId="77777777" w:rsidR="004D7952" w:rsidRPr="00A67B55" w:rsidRDefault="004D7952" w:rsidP="004D7952">
            <w:pPr>
              <w:rPr>
                <w:rFonts w:asciiTheme="minorHAnsi" w:hAnsiTheme="minorHAnsi"/>
              </w:rPr>
            </w:pPr>
          </w:p>
        </w:tc>
        <w:tc>
          <w:tcPr>
            <w:tcW w:w="1531" w:type="dxa"/>
            <w:vMerge/>
            <w:tcBorders>
              <w:left w:val="nil"/>
              <w:right w:val="nil"/>
            </w:tcBorders>
            <w:tcPrChange w:id="527" w:author="Lis Poelzleitner" w:date="2019-06-08T19:42:00Z">
              <w:tcPr>
                <w:tcW w:w="1531" w:type="dxa"/>
                <w:vMerge/>
                <w:tcBorders>
                  <w:left w:val="nil"/>
                  <w:right w:val="nil"/>
                </w:tcBorders>
              </w:tcPr>
            </w:tcPrChange>
          </w:tcPr>
          <w:p w14:paraId="079B4AA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8" w:author="Lis Poelzleitner" w:date="2019-06-08T19:42:00Z">
              <w:tcPr>
                <w:tcW w:w="425" w:type="dxa"/>
                <w:tcBorders>
                  <w:top w:val="nil"/>
                  <w:left w:val="nil"/>
                  <w:bottom w:val="nil"/>
                  <w:right w:val="nil"/>
                </w:tcBorders>
              </w:tcPr>
            </w:tcPrChange>
          </w:tcPr>
          <w:p w14:paraId="6B8AB177" w14:textId="71A1ACC1"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29" w:author="Lis Poelzleitner" w:date="2019-06-08T19:42:00Z">
              <w:tcPr>
                <w:tcW w:w="1531" w:type="dxa"/>
                <w:gridSpan w:val="2"/>
                <w:vMerge/>
                <w:tcBorders>
                  <w:left w:val="nil"/>
                </w:tcBorders>
              </w:tcPr>
            </w:tcPrChange>
          </w:tcPr>
          <w:p w14:paraId="42C71E29" w14:textId="77777777" w:rsidR="004D7952" w:rsidRPr="00A67B55" w:rsidRDefault="004D7952" w:rsidP="004D7952">
            <w:pPr>
              <w:rPr>
                <w:rFonts w:asciiTheme="minorHAnsi" w:hAnsiTheme="minorHAnsi"/>
              </w:rPr>
            </w:pPr>
          </w:p>
        </w:tc>
      </w:tr>
      <w:tr w:rsidR="004D7952" w:rsidRPr="00A67B55" w14:paraId="4D412965" w14:textId="77777777" w:rsidTr="00EA7701">
        <w:tc>
          <w:tcPr>
            <w:tcW w:w="1134" w:type="dxa"/>
            <w:vMerge/>
            <w:tcBorders>
              <w:right w:val="single" w:sz="4" w:space="0" w:color="auto"/>
            </w:tcBorders>
            <w:tcPrChange w:id="530" w:author="Lis Poelzleitner" w:date="2019-06-08T19:42:00Z">
              <w:tcPr>
                <w:tcW w:w="1134" w:type="dxa"/>
                <w:vMerge/>
                <w:tcBorders>
                  <w:right w:val="nil"/>
                </w:tcBorders>
              </w:tcPr>
            </w:tcPrChange>
          </w:tcPr>
          <w:p w14:paraId="16C3B501"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31" w:author="Lis Poelzleitner" w:date="2019-06-08T19:42:00Z">
              <w:tcPr>
                <w:tcW w:w="425" w:type="dxa"/>
                <w:tcBorders>
                  <w:top w:val="nil"/>
                  <w:left w:val="nil"/>
                  <w:bottom w:val="nil"/>
                  <w:right w:val="nil"/>
                </w:tcBorders>
              </w:tcPr>
            </w:tcPrChange>
          </w:tcPr>
          <w:p w14:paraId="6D039824" w14:textId="77777777" w:rsidR="004D7952" w:rsidRPr="00A67B55" w:rsidRDefault="004D7952" w:rsidP="004D7952">
            <w:pPr>
              <w:rPr>
                <w:rFonts w:asciiTheme="minorHAnsi" w:hAnsiTheme="minorHAnsi"/>
              </w:rPr>
            </w:pPr>
          </w:p>
        </w:tc>
        <w:tc>
          <w:tcPr>
            <w:tcW w:w="1531" w:type="dxa"/>
            <w:vMerge w:val="restart"/>
            <w:tcBorders>
              <w:left w:val="nil"/>
              <w:right w:val="nil"/>
            </w:tcBorders>
            <w:tcPrChange w:id="532" w:author="Lis Poelzleitner" w:date="2019-06-08T19:42:00Z">
              <w:tcPr>
                <w:tcW w:w="1531" w:type="dxa"/>
                <w:vMerge w:val="restart"/>
                <w:tcBorders>
                  <w:left w:val="nil"/>
                  <w:right w:val="nil"/>
                </w:tcBorders>
              </w:tcPr>
            </w:tcPrChange>
          </w:tcPr>
          <w:p w14:paraId="6DAC43E7" w14:textId="3BC39A4F" w:rsidR="000C70FB" w:rsidRPr="00976B27" w:rsidDel="00166669" w:rsidRDefault="004D7952">
            <w:pPr>
              <w:rPr>
                <w:del w:id="533" w:author="Lis Poelzleitner" w:date="2019-06-08T19:43:00Z"/>
                <w:rFonts w:asciiTheme="minorHAnsi" w:hAnsiTheme="minorHAnsi"/>
                <w:i/>
              </w:rPr>
            </w:pPr>
            <w:r w:rsidRPr="00976B27">
              <w:rPr>
                <w:rFonts w:asciiTheme="minorHAnsi" w:hAnsiTheme="minorHAnsi"/>
                <w:i/>
              </w:rPr>
              <w:t xml:space="preserve">„Verbesserung“ alter </w:t>
            </w:r>
            <w:r>
              <w:rPr>
                <w:rFonts w:asciiTheme="minorHAnsi" w:hAnsiTheme="minorHAnsi"/>
                <w:i/>
              </w:rPr>
              <w:t>Modul</w:t>
            </w:r>
            <w:r w:rsidRPr="00976B27">
              <w:rPr>
                <w:rFonts w:asciiTheme="minorHAnsi" w:hAnsiTheme="minorHAnsi"/>
                <w:i/>
              </w:rPr>
              <w:t>e oder Zusatz-</w:t>
            </w:r>
            <w:r>
              <w:rPr>
                <w:rFonts w:asciiTheme="minorHAnsi" w:hAnsiTheme="minorHAnsi"/>
                <w:i/>
              </w:rPr>
              <w:t>Modul</w:t>
            </w:r>
          </w:p>
          <w:p w14:paraId="4E7BF6C5" w14:textId="77777777" w:rsidR="004D7952" w:rsidRPr="00A67B55" w:rsidRDefault="004D7952" w:rsidP="00166669">
            <w:pPr>
              <w:rPr>
                <w:rFonts w:asciiTheme="minorHAnsi" w:hAnsiTheme="minorHAnsi"/>
              </w:rPr>
            </w:pPr>
          </w:p>
        </w:tc>
        <w:tc>
          <w:tcPr>
            <w:tcW w:w="425" w:type="dxa"/>
            <w:tcBorders>
              <w:top w:val="nil"/>
              <w:left w:val="nil"/>
              <w:bottom w:val="nil"/>
              <w:right w:val="nil"/>
            </w:tcBorders>
            <w:tcPrChange w:id="534" w:author="Lis Poelzleitner" w:date="2019-06-08T19:42:00Z">
              <w:tcPr>
                <w:tcW w:w="425" w:type="dxa"/>
                <w:tcBorders>
                  <w:left w:val="nil"/>
                  <w:right w:val="nil"/>
                </w:tcBorders>
              </w:tcPr>
            </w:tcPrChange>
          </w:tcPr>
          <w:p w14:paraId="04B6B23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35" w:author="Lis Poelzleitner" w:date="2019-06-08T19:42:00Z">
              <w:tcPr>
                <w:tcW w:w="425" w:type="dxa"/>
                <w:tcBorders>
                  <w:top w:val="nil"/>
                  <w:left w:val="nil"/>
                  <w:bottom w:val="nil"/>
                  <w:right w:val="nil"/>
                </w:tcBorders>
              </w:tcPr>
            </w:tcPrChange>
          </w:tcPr>
          <w:p w14:paraId="6FE0C3B8"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536" w:author="Lis Poelzleitner" w:date="2019-06-08T19:42:00Z">
              <w:tcPr>
                <w:tcW w:w="1531" w:type="dxa"/>
                <w:vMerge w:val="restart"/>
                <w:tcBorders>
                  <w:left w:val="nil"/>
                  <w:right w:val="nil"/>
                </w:tcBorders>
                <w:shd w:val="clear" w:color="auto" w:fill="00B050"/>
              </w:tcPr>
            </w:tcPrChange>
          </w:tcPr>
          <w:p w14:paraId="1CC169D3" w14:textId="0F622F8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537" w:author="Lis Poelzleitner" w:date="2019-06-08T19:42:00Z">
              <w:tcPr>
                <w:tcW w:w="425" w:type="dxa"/>
                <w:tcBorders>
                  <w:top w:val="nil"/>
                  <w:left w:val="nil"/>
                  <w:bottom w:val="nil"/>
                  <w:right w:val="nil"/>
                </w:tcBorders>
              </w:tcPr>
            </w:tcPrChange>
          </w:tcPr>
          <w:p w14:paraId="4305806B" w14:textId="77777777" w:rsidR="004D7952" w:rsidRPr="00A67B55" w:rsidRDefault="004D7952" w:rsidP="004D7952">
            <w:pPr>
              <w:rPr>
                <w:rFonts w:asciiTheme="minorHAnsi" w:hAnsiTheme="minorHAnsi"/>
              </w:rPr>
            </w:pPr>
          </w:p>
        </w:tc>
        <w:tc>
          <w:tcPr>
            <w:tcW w:w="1531" w:type="dxa"/>
            <w:vMerge/>
            <w:tcBorders>
              <w:left w:val="nil"/>
              <w:right w:val="nil"/>
            </w:tcBorders>
            <w:tcPrChange w:id="538" w:author="Lis Poelzleitner" w:date="2019-06-08T19:42:00Z">
              <w:tcPr>
                <w:tcW w:w="1531" w:type="dxa"/>
                <w:vMerge/>
                <w:tcBorders>
                  <w:left w:val="nil"/>
                  <w:right w:val="nil"/>
                </w:tcBorders>
              </w:tcPr>
            </w:tcPrChange>
          </w:tcPr>
          <w:p w14:paraId="451C6EA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39" w:author="Lis Poelzleitner" w:date="2019-06-08T19:42:00Z">
              <w:tcPr>
                <w:tcW w:w="425" w:type="dxa"/>
                <w:tcBorders>
                  <w:top w:val="nil"/>
                  <w:left w:val="nil"/>
                  <w:bottom w:val="nil"/>
                  <w:right w:val="nil"/>
                </w:tcBorders>
              </w:tcPr>
            </w:tcPrChange>
          </w:tcPr>
          <w:p w14:paraId="6ECCBD39" w14:textId="12249D6C"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40" w:author="Lis Poelzleitner" w:date="2019-06-08T19:42:00Z">
              <w:tcPr>
                <w:tcW w:w="1531" w:type="dxa"/>
                <w:gridSpan w:val="2"/>
                <w:vMerge/>
                <w:tcBorders>
                  <w:left w:val="nil"/>
                </w:tcBorders>
              </w:tcPr>
            </w:tcPrChange>
          </w:tcPr>
          <w:p w14:paraId="3F843063" w14:textId="77777777" w:rsidR="004D7952" w:rsidRPr="00A67B55" w:rsidRDefault="004D7952" w:rsidP="004D7952">
            <w:pPr>
              <w:rPr>
                <w:rFonts w:asciiTheme="minorHAnsi" w:hAnsiTheme="minorHAnsi"/>
              </w:rPr>
            </w:pPr>
          </w:p>
        </w:tc>
      </w:tr>
      <w:tr w:rsidR="004D7952" w:rsidRPr="00A67B55" w14:paraId="0D487EBD" w14:textId="77777777" w:rsidTr="00EA7701">
        <w:tc>
          <w:tcPr>
            <w:tcW w:w="1134" w:type="dxa"/>
            <w:vMerge/>
            <w:tcBorders>
              <w:right w:val="single" w:sz="4" w:space="0" w:color="auto"/>
            </w:tcBorders>
            <w:tcPrChange w:id="541" w:author="Lis Poelzleitner" w:date="2019-06-08T19:42:00Z">
              <w:tcPr>
                <w:tcW w:w="1134" w:type="dxa"/>
                <w:vMerge/>
                <w:tcBorders>
                  <w:right w:val="nil"/>
                </w:tcBorders>
              </w:tcPr>
            </w:tcPrChange>
          </w:tcPr>
          <w:p w14:paraId="57DDE2F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42" w:author="Lis Poelzleitner" w:date="2019-06-08T19:42:00Z">
              <w:tcPr>
                <w:tcW w:w="425" w:type="dxa"/>
                <w:tcBorders>
                  <w:top w:val="nil"/>
                  <w:left w:val="nil"/>
                  <w:bottom w:val="nil"/>
                  <w:right w:val="nil"/>
                </w:tcBorders>
              </w:tcPr>
            </w:tcPrChange>
          </w:tcPr>
          <w:p w14:paraId="76588D9E" w14:textId="77777777" w:rsidR="004D7952" w:rsidRPr="00A67B55" w:rsidRDefault="004D7952" w:rsidP="004D7952">
            <w:pPr>
              <w:rPr>
                <w:rFonts w:asciiTheme="minorHAnsi" w:hAnsiTheme="minorHAnsi"/>
              </w:rPr>
            </w:pPr>
          </w:p>
        </w:tc>
        <w:tc>
          <w:tcPr>
            <w:tcW w:w="1531" w:type="dxa"/>
            <w:vMerge/>
            <w:tcBorders>
              <w:left w:val="nil"/>
              <w:right w:val="nil"/>
            </w:tcBorders>
            <w:tcPrChange w:id="543" w:author="Lis Poelzleitner" w:date="2019-06-08T19:42:00Z">
              <w:tcPr>
                <w:tcW w:w="1531" w:type="dxa"/>
                <w:vMerge/>
                <w:tcBorders>
                  <w:left w:val="nil"/>
                  <w:right w:val="nil"/>
                </w:tcBorders>
              </w:tcPr>
            </w:tcPrChange>
          </w:tcPr>
          <w:p w14:paraId="3E3DE49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4" w:author="Lis Poelzleitner" w:date="2019-06-08T19:42:00Z">
              <w:tcPr>
                <w:tcW w:w="425" w:type="dxa"/>
                <w:tcBorders>
                  <w:left w:val="nil"/>
                  <w:right w:val="nil"/>
                </w:tcBorders>
              </w:tcPr>
            </w:tcPrChange>
          </w:tcPr>
          <w:p w14:paraId="6776D71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5" w:author="Lis Poelzleitner" w:date="2019-06-08T19:42:00Z">
              <w:tcPr>
                <w:tcW w:w="425" w:type="dxa"/>
                <w:tcBorders>
                  <w:top w:val="nil"/>
                  <w:left w:val="nil"/>
                  <w:bottom w:val="nil"/>
                  <w:right w:val="nil"/>
                </w:tcBorders>
              </w:tcPr>
            </w:tcPrChange>
          </w:tcPr>
          <w:p w14:paraId="552722B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50"/>
            <w:tcPrChange w:id="546" w:author="Lis Poelzleitner" w:date="2019-06-08T19:42:00Z">
              <w:tcPr>
                <w:tcW w:w="1531" w:type="dxa"/>
                <w:vMerge/>
                <w:tcBorders>
                  <w:left w:val="nil"/>
                  <w:right w:val="nil"/>
                </w:tcBorders>
                <w:shd w:val="clear" w:color="auto" w:fill="00B050"/>
              </w:tcPr>
            </w:tcPrChange>
          </w:tcPr>
          <w:p w14:paraId="596C972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7" w:author="Lis Poelzleitner" w:date="2019-06-08T19:42:00Z">
              <w:tcPr>
                <w:tcW w:w="425" w:type="dxa"/>
                <w:tcBorders>
                  <w:top w:val="nil"/>
                  <w:left w:val="nil"/>
                  <w:bottom w:val="nil"/>
                  <w:right w:val="nil"/>
                </w:tcBorders>
              </w:tcPr>
            </w:tcPrChange>
          </w:tcPr>
          <w:p w14:paraId="35EED176" w14:textId="77777777" w:rsidR="004D7952" w:rsidRPr="00A67B55" w:rsidRDefault="004D7952" w:rsidP="004D7952">
            <w:pPr>
              <w:rPr>
                <w:rFonts w:asciiTheme="minorHAnsi" w:hAnsiTheme="minorHAnsi"/>
              </w:rPr>
            </w:pPr>
          </w:p>
        </w:tc>
        <w:tc>
          <w:tcPr>
            <w:tcW w:w="1531" w:type="dxa"/>
            <w:vMerge/>
            <w:tcBorders>
              <w:left w:val="nil"/>
              <w:right w:val="nil"/>
            </w:tcBorders>
            <w:tcPrChange w:id="548" w:author="Lis Poelzleitner" w:date="2019-06-08T19:42:00Z">
              <w:tcPr>
                <w:tcW w:w="1531" w:type="dxa"/>
                <w:vMerge/>
                <w:tcBorders>
                  <w:left w:val="nil"/>
                  <w:right w:val="nil"/>
                </w:tcBorders>
              </w:tcPr>
            </w:tcPrChange>
          </w:tcPr>
          <w:p w14:paraId="25E67B1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9" w:author="Lis Poelzleitner" w:date="2019-06-08T19:42:00Z">
              <w:tcPr>
                <w:tcW w:w="425" w:type="dxa"/>
                <w:tcBorders>
                  <w:top w:val="nil"/>
                  <w:left w:val="nil"/>
                  <w:bottom w:val="nil"/>
                  <w:right w:val="nil"/>
                </w:tcBorders>
              </w:tcPr>
            </w:tcPrChange>
          </w:tcPr>
          <w:p w14:paraId="160D691E"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50" w:author="Lis Poelzleitner" w:date="2019-06-08T19:42:00Z">
              <w:tcPr>
                <w:tcW w:w="1531" w:type="dxa"/>
                <w:gridSpan w:val="2"/>
                <w:vMerge/>
                <w:tcBorders>
                  <w:left w:val="nil"/>
                </w:tcBorders>
              </w:tcPr>
            </w:tcPrChange>
          </w:tcPr>
          <w:p w14:paraId="1B86611E" w14:textId="77777777" w:rsidR="004D7952" w:rsidRPr="00A67B55" w:rsidRDefault="004D7952" w:rsidP="004D7952">
            <w:pPr>
              <w:rPr>
                <w:rFonts w:asciiTheme="minorHAnsi" w:hAnsiTheme="minorHAnsi"/>
              </w:rPr>
            </w:pPr>
          </w:p>
        </w:tc>
      </w:tr>
      <w:tr w:rsidR="004D7952" w:rsidRPr="00A67B55" w14:paraId="526E6A44" w14:textId="77777777" w:rsidTr="00EA7701">
        <w:tc>
          <w:tcPr>
            <w:tcW w:w="1134" w:type="dxa"/>
            <w:vMerge/>
            <w:tcBorders>
              <w:right w:val="single" w:sz="4" w:space="0" w:color="auto"/>
            </w:tcBorders>
            <w:tcPrChange w:id="551" w:author="Lis Poelzleitner" w:date="2019-06-08T19:42:00Z">
              <w:tcPr>
                <w:tcW w:w="1134" w:type="dxa"/>
                <w:vMerge/>
                <w:tcBorders>
                  <w:right w:val="nil"/>
                </w:tcBorders>
              </w:tcPr>
            </w:tcPrChange>
          </w:tcPr>
          <w:p w14:paraId="3132CD09"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552" w:author="Lis Poelzleitner" w:date="2019-06-08T19:42:00Z">
              <w:tcPr>
                <w:tcW w:w="425" w:type="dxa"/>
                <w:tcBorders>
                  <w:top w:val="nil"/>
                  <w:left w:val="nil"/>
                  <w:bottom w:val="nil"/>
                  <w:right w:val="nil"/>
                </w:tcBorders>
              </w:tcPr>
            </w:tcPrChange>
          </w:tcPr>
          <w:p w14:paraId="04F0AAD7"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tcPrChange w:id="553" w:author="Lis Poelzleitner" w:date="2019-06-08T19:42:00Z">
              <w:tcPr>
                <w:tcW w:w="1531" w:type="dxa"/>
                <w:vMerge/>
                <w:tcBorders>
                  <w:left w:val="nil"/>
                  <w:right w:val="nil"/>
                </w:tcBorders>
              </w:tcPr>
            </w:tcPrChange>
          </w:tcPr>
          <w:p w14:paraId="1FD6A20B"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54" w:author="Lis Poelzleitner" w:date="2019-06-08T19:42:00Z">
              <w:tcPr>
                <w:tcW w:w="425" w:type="dxa"/>
                <w:tcBorders>
                  <w:left w:val="nil"/>
                  <w:right w:val="nil"/>
                </w:tcBorders>
              </w:tcPr>
            </w:tcPrChange>
          </w:tcPr>
          <w:p w14:paraId="081352B8"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55" w:author="Lis Poelzleitner" w:date="2019-06-08T19:42:00Z">
              <w:tcPr>
                <w:tcW w:w="425" w:type="dxa"/>
                <w:tcBorders>
                  <w:top w:val="nil"/>
                  <w:left w:val="nil"/>
                  <w:bottom w:val="nil"/>
                  <w:right w:val="nil"/>
                </w:tcBorders>
              </w:tcPr>
            </w:tcPrChange>
          </w:tcPr>
          <w:p w14:paraId="685924B3"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50"/>
            <w:tcPrChange w:id="556" w:author="Lis Poelzleitner" w:date="2019-06-08T19:42:00Z">
              <w:tcPr>
                <w:tcW w:w="1531" w:type="dxa"/>
                <w:vMerge/>
                <w:tcBorders>
                  <w:left w:val="nil"/>
                  <w:right w:val="nil"/>
                </w:tcBorders>
                <w:shd w:val="clear" w:color="auto" w:fill="00B050"/>
              </w:tcPr>
            </w:tcPrChange>
          </w:tcPr>
          <w:p w14:paraId="3EE1C849"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57" w:author="Lis Poelzleitner" w:date="2019-06-08T19:42:00Z">
              <w:tcPr>
                <w:tcW w:w="425" w:type="dxa"/>
                <w:tcBorders>
                  <w:top w:val="nil"/>
                  <w:left w:val="nil"/>
                  <w:bottom w:val="nil"/>
                  <w:right w:val="nil"/>
                </w:tcBorders>
              </w:tcPr>
            </w:tcPrChange>
          </w:tcPr>
          <w:p w14:paraId="76CD6984"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tcPrChange w:id="558" w:author="Lis Poelzleitner" w:date="2019-06-08T19:42:00Z">
              <w:tcPr>
                <w:tcW w:w="1531" w:type="dxa"/>
                <w:vMerge/>
                <w:tcBorders>
                  <w:left w:val="nil"/>
                  <w:right w:val="nil"/>
                </w:tcBorders>
              </w:tcPr>
            </w:tcPrChange>
          </w:tcPr>
          <w:p w14:paraId="4155D45B"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59" w:author="Lis Poelzleitner" w:date="2019-06-08T19:42:00Z">
              <w:tcPr>
                <w:tcW w:w="425" w:type="dxa"/>
                <w:tcBorders>
                  <w:top w:val="nil"/>
                  <w:left w:val="nil"/>
                  <w:bottom w:val="nil"/>
                  <w:right w:val="nil"/>
                </w:tcBorders>
              </w:tcPr>
            </w:tcPrChange>
          </w:tcPr>
          <w:p w14:paraId="14C07403"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60" w:author="Lis Poelzleitner" w:date="2019-06-08T19:42:00Z">
              <w:tcPr>
                <w:tcW w:w="1531" w:type="dxa"/>
                <w:gridSpan w:val="2"/>
                <w:vMerge/>
                <w:tcBorders>
                  <w:left w:val="nil"/>
                </w:tcBorders>
              </w:tcPr>
            </w:tcPrChange>
          </w:tcPr>
          <w:p w14:paraId="362F5F79" w14:textId="77777777" w:rsidR="004D7952" w:rsidRPr="00A67B55" w:rsidRDefault="004D7952" w:rsidP="004D7952">
            <w:pPr>
              <w:rPr>
                <w:rFonts w:asciiTheme="minorHAnsi" w:hAnsiTheme="minorHAnsi"/>
              </w:rPr>
            </w:pPr>
          </w:p>
        </w:tc>
      </w:tr>
    </w:tbl>
    <w:p w14:paraId="6BFE91AA" w14:textId="7C3018A7" w:rsidR="00E72E7A" w:rsidRDefault="00E72E7A" w:rsidP="00595356">
      <w:pPr>
        <w:ind w:left="2"/>
        <w:jc w:val="both"/>
        <w:rPr>
          <w:rFonts w:ascii="Roboto" w:hAnsi="Roboto" w:cs="Arial"/>
          <w:szCs w:val="22"/>
        </w:rPr>
      </w:pPr>
    </w:p>
    <w:p w14:paraId="66317D7C" w14:textId="77777777" w:rsidR="00312BE6" w:rsidRDefault="00312BE6">
      <w:pPr>
        <w:rPr>
          <w:rStyle w:val="Strong"/>
          <w:rFonts w:asciiTheme="minorHAnsi" w:eastAsiaTheme="minorEastAsia" w:hAnsiTheme="minorHAnsi" w:cstheme="minorBidi"/>
          <w:b w:val="0"/>
          <w:bCs w:val="0"/>
          <w:color w:val="5A5A5A" w:themeColor="text1" w:themeTint="A5"/>
          <w:spacing w:val="15"/>
          <w:sz w:val="28"/>
          <w:szCs w:val="22"/>
        </w:rPr>
      </w:pPr>
      <w:r>
        <w:rPr>
          <w:rStyle w:val="Strong"/>
          <w:b w:val="0"/>
          <w:bCs w:val="0"/>
        </w:rPr>
        <w:br w:type="page"/>
      </w:r>
    </w:p>
    <w:p w14:paraId="108C6936" w14:textId="2057DFCD" w:rsidR="009B6F67" w:rsidRPr="004A1775" w:rsidRDefault="009B6F67" w:rsidP="00053BFE">
      <w:pPr>
        <w:pStyle w:val="Subtitle"/>
        <w:rPr>
          <w:rStyle w:val="Strong"/>
          <w:b w:val="0"/>
          <w:bCs w:val="0"/>
        </w:rPr>
      </w:pPr>
      <w:r w:rsidRPr="004A1775">
        <w:rPr>
          <w:rStyle w:val="Strong"/>
          <w:b w:val="0"/>
          <w:bCs w:val="0"/>
        </w:rPr>
        <w:lastRenderedPageBreak/>
        <w:t>Lernsettings</w:t>
      </w:r>
    </w:p>
    <w:p w14:paraId="5B4FBDF0" w14:textId="650593AA" w:rsidR="00595356" w:rsidDel="00FF1B60" w:rsidRDefault="00595356">
      <w:pPr>
        <w:jc w:val="both"/>
        <w:rPr>
          <w:del w:id="561" w:author="Lis Poelzleitner" w:date="2019-06-08T19:43:00Z"/>
          <w:rFonts w:ascii="Roboto" w:hAnsi="Roboto" w:cs="Arial"/>
          <w:szCs w:val="22"/>
        </w:rPr>
      </w:pPr>
    </w:p>
    <w:p w14:paraId="5B673A89" w14:textId="329027B7" w:rsidR="009B6F67" w:rsidRDefault="009B6F67">
      <w:pPr>
        <w:jc w:val="both"/>
        <w:pPrChange w:id="562" w:author="Lis Poelzleitner" w:date="2019-06-08T19:43:00Z">
          <w:pPr/>
        </w:pPrChange>
      </w:pPr>
      <w:r>
        <w:t xml:space="preserve">Obwohl die Kinder an unterschiedlichen Inhalten arbeiten, sind sie immer in </w:t>
      </w:r>
      <w:r w:rsidR="00923670">
        <w:t>einen</w:t>
      </w:r>
      <w:r>
        <w:t xml:space="preserve"> gemeinsamen sozialen Kontext eingebettet. Häufig finden sich Kinder aus unterschiedlichen Jahrgängen oder Modulen zu Lerngruppen zusammen. Die Mehrstufenklasse ermöglicht auf ideale Weise Peer-Teaching und jedes Kind hat unabhängig davon ob es schnell oder langsam lernt, die Möglichkeit in die Rolle des Experten zu schlüpfen, </w:t>
      </w:r>
      <w:del w:id="563" w:author="Lis Poelzleitner" w:date="2019-06-08T19:08:00Z">
        <w:r w:rsidDel="006315BC">
          <w:delText>wenn neue Kinder in die Klasse aufgenommen werden.</w:delText>
        </w:r>
      </w:del>
      <w:ins w:id="564" w:author="Lis Poelzleitner" w:date="2019-06-08T19:08:00Z">
        <w:r w:rsidR="006315BC">
          <w:t xml:space="preserve">und Kindern in niedrigeren Modulen </w:t>
        </w:r>
      </w:ins>
      <w:ins w:id="565" w:author="Lis Poelzleitner" w:date="2019-06-08T19:09:00Z">
        <w:r w:rsidR="006315BC">
          <w:t>zu helfen.</w:t>
        </w:r>
      </w:ins>
      <w:r>
        <w:t xml:space="preserve"> So erfolgt individualisiertes, digital unterstütztes Lernen ohne Gefahr der Vereinsamumg.</w:t>
      </w:r>
    </w:p>
    <w:p w14:paraId="290A449A" w14:textId="26E1E3AF" w:rsidR="009B6F67" w:rsidRDefault="009B6F67" w:rsidP="00FF1B60">
      <w:pPr>
        <w:jc w:val="both"/>
        <w:rPr>
          <w:rFonts w:ascii="Roboto" w:hAnsi="Roboto" w:cs="Arial"/>
          <w:szCs w:val="22"/>
        </w:rPr>
      </w:pPr>
    </w:p>
    <w:p w14:paraId="62BD62F0" w14:textId="4C4E3400" w:rsidR="009B6F67" w:rsidRDefault="00BB00D4">
      <w:pPr>
        <w:pStyle w:val="Subtitle"/>
        <w:jc w:val="both"/>
        <w:pPrChange w:id="566" w:author="Lis Poelzleitner" w:date="2019-06-08T19:43:00Z">
          <w:pPr>
            <w:pStyle w:val="Subtitle"/>
          </w:pPr>
        </w:pPrChange>
      </w:pPr>
      <w:r>
        <w:t>Lerng</w:t>
      </w:r>
      <w:r w:rsidR="009B6F67">
        <w:t>egenstände</w:t>
      </w:r>
      <w:r>
        <w:t xml:space="preserve"> und Kreativfächer</w:t>
      </w:r>
    </w:p>
    <w:p w14:paraId="16896F3A" w14:textId="28F06CCE" w:rsidR="009B6F67" w:rsidDel="006315BC" w:rsidRDefault="009B6F67">
      <w:pPr>
        <w:jc w:val="both"/>
        <w:rPr>
          <w:del w:id="567" w:author="Lis Poelzleitner" w:date="2019-06-08T19:09:00Z"/>
        </w:rPr>
        <w:pPrChange w:id="568" w:author="Lis Poelzleitner" w:date="2019-06-08T19:43:00Z">
          <w:pPr/>
        </w:pPrChange>
      </w:pPr>
      <w:r w:rsidRPr="00021118">
        <w:t xml:space="preserve">Die </w:t>
      </w:r>
      <w:r>
        <w:t>Lerngegenstände und Kreativfächer</w:t>
      </w:r>
      <w:r w:rsidRPr="00021118">
        <w:t xml:space="preserve"> werden teilweise</w:t>
      </w:r>
      <w:r>
        <w:t xml:space="preserve"> ebenfalls altersheterogen</w:t>
      </w:r>
      <w:r w:rsidRPr="00021118">
        <w:t xml:space="preserve"> in </w:t>
      </w:r>
      <w:r>
        <w:t xml:space="preserve">Modulen unterrichtet und </w:t>
      </w:r>
      <w:r w:rsidRPr="00021118">
        <w:t>teilweise in altershomogenen Gruppen</w:t>
      </w:r>
      <w:r>
        <w:t xml:space="preserve"> geführt</w:t>
      </w:r>
      <w:r w:rsidRPr="00021118">
        <w:t>.</w:t>
      </w:r>
      <w:ins w:id="569" w:author="Lis Poelzleitner" w:date="2019-06-08T19:09:00Z">
        <w:r w:rsidR="006315BC">
          <w:t xml:space="preserve"> </w:t>
        </w:r>
      </w:ins>
    </w:p>
    <w:p w14:paraId="269D61DA" w14:textId="2B19793A" w:rsidR="009B6F67" w:rsidDel="006315BC" w:rsidRDefault="009B6F67">
      <w:pPr>
        <w:jc w:val="both"/>
        <w:rPr>
          <w:del w:id="570" w:author="Lis Poelzleitner" w:date="2019-06-08T19:09:00Z"/>
        </w:rPr>
        <w:pPrChange w:id="571" w:author="Lis Poelzleitner" w:date="2019-06-08T19:43:00Z">
          <w:pPr/>
        </w:pPrChange>
      </w:pPr>
      <w:r>
        <w:t xml:space="preserve">Jene Fächer, die in altersheterogenen Settings stattfinden, testen unterschiedliche Möglichkeiten. So haben einige Fächer den Stoff der ersten und zweiten Klasse in zwei Lernpakete </w:t>
      </w:r>
      <w:r w:rsidR="00923670">
        <w:t xml:space="preserve">aufgeteilt, die jährlich alternierend unterrichtet werden, </w:t>
      </w:r>
      <w:del w:id="572" w:author="Lis Poelzleitner" w:date="2019-06-08T19:09:00Z">
        <w:r w:rsidR="00923670" w:rsidDel="006315BC">
          <w:delText xml:space="preserve"> </w:delText>
        </w:r>
      </w:del>
      <w:r w:rsidR="00923670">
        <w:t>mit einem Zusatz- und Vertiefungsangebot für jene Schülerinnen und Schüler, die drei Jahre im System bleiben.</w:t>
      </w:r>
      <w:ins w:id="573" w:author="Lis Poelzleitner" w:date="2019-06-08T19:09:00Z">
        <w:r w:rsidR="006315BC">
          <w:t xml:space="preserve"> </w:t>
        </w:r>
      </w:ins>
    </w:p>
    <w:p w14:paraId="40F94B08" w14:textId="401CDE2B" w:rsidR="00923670" w:rsidRPr="00021118" w:rsidRDefault="00923670">
      <w:pPr>
        <w:jc w:val="both"/>
        <w:pPrChange w:id="574" w:author="Lis Poelzleitner" w:date="2019-06-08T19:43:00Z">
          <w:pPr/>
        </w:pPrChange>
      </w:pPr>
      <w:r>
        <w:t>Andere Fächer erproben ein Modulsystem indem alle Inhalte in drei Arbeitsphasen geteilt werden, von denen im ersten Jahr die erste bearbeitet wird, im zweiten Jahr die nächste und im dritten Jahr noch eine Vertiefung der Inhalte möglich ist. So kehren die Themen jährlich wieder, die Inhalte dazu verändern sich aber.</w:t>
      </w:r>
    </w:p>
    <w:p w14:paraId="5A8920CB" w14:textId="77777777" w:rsidR="009B6F67" w:rsidRDefault="009B6F67" w:rsidP="006C416E">
      <w:pPr>
        <w:jc w:val="both"/>
        <w:rPr>
          <w:rFonts w:ascii="Roboto" w:hAnsi="Roboto" w:cs="Arial"/>
          <w:szCs w:val="22"/>
        </w:rPr>
      </w:pPr>
    </w:p>
    <w:p w14:paraId="3F918E82" w14:textId="0B4C69F5" w:rsidR="009B6F67" w:rsidDel="006315BC" w:rsidRDefault="009B6F67" w:rsidP="006C416E">
      <w:pPr>
        <w:jc w:val="both"/>
        <w:rPr>
          <w:del w:id="575" w:author="Lis Poelzleitner" w:date="2019-06-08T19:10:00Z"/>
          <w:rFonts w:ascii="Roboto" w:hAnsi="Roboto" w:cs="Arial"/>
          <w:szCs w:val="22"/>
        </w:rPr>
      </w:pPr>
    </w:p>
    <w:p w14:paraId="36ABA861" w14:textId="389E673E" w:rsidR="004A1775" w:rsidRDefault="004A1775">
      <w:pPr>
        <w:rPr>
          <w:rFonts w:ascii="Arial" w:hAnsi="Arial" w:cs="Arial"/>
          <w:b/>
          <w:iCs/>
          <w:szCs w:val="24"/>
        </w:rPr>
      </w:pPr>
      <w:del w:id="576" w:author="Lis Poelzleitner" w:date="2019-06-08T19:34:00Z">
        <w:r w:rsidDel="000C70FB">
          <w:br w:type="page"/>
        </w:r>
      </w:del>
    </w:p>
    <w:p w14:paraId="69B394A1" w14:textId="1DC04FC5" w:rsidR="00923670" w:rsidRDefault="00923670" w:rsidP="00923670">
      <w:pPr>
        <w:pStyle w:val="Heading1"/>
      </w:pPr>
      <w:bookmarkStart w:id="577" w:name="_Toc10920391"/>
      <w:r>
        <w:t>Das Grazer Modell des Digitalen Lernens</w:t>
      </w:r>
      <w:bookmarkEnd w:id="577"/>
    </w:p>
    <w:p w14:paraId="4834E594" w14:textId="7A7E9417" w:rsidR="00923670" w:rsidRPr="00EC6746" w:rsidRDefault="00923670" w:rsidP="00053BFE">
      <w:pPr>
        <w:pStyle w:val="Subtitle"/>
      </w:pPr>
      <w:r w:rsidRPr="00EC6746">
        <w:t xml:space="preserve">Lernplattform </w:t>
      </w:r>
      <w:r>
        <w:t xml:space="preserve">Moodle </w:t>
      </w:r>
      <w:r w:rsidRPr="00EC6746">
        <w:t xml:space="preserve">auf eigenen Tablets </w:t>
      </w:r>
    </w:p>
    <w:p w14:paraId="70BFDEC7" w14:textId="65042360" w:rsidR="005C1758" w:rsidRDefault="005C1758">
      <w:pPr>
        <w:jc w:val="both"/>
        <w:rPr>
          <w:lang w:eastAsia="de-DE"/>
        </w:rPr>
      </w:pPr>
      <w:r>
        <w:rPr>
          <w:noProof/>
          <w:lang w:val="en-GB" w:eastAsia="en-GB"/>
        </w:rPr>
        <w:drawing>
          <wp:anchor distT="0" distB="0" distL="114300" distR="114300" simplePos="0" relativeHeight="251672576" behindDoc="0" locked="0" layoutInCell="1" allowOverlap="1" wp14:anchorId="43D2BA7F" wp14:editId="1A949AEB">
            <wp:simplePos x="0" y="0"/>
            <wp:positionH relativeFrom="column">
              <wp:posOffset>3163570</wp:posOffset>
            </wp:positionH>
            <wp:positionV relativeFrom="paragraph">
              <wp:posOffset>146685</wp:posOffset>
            </wp:positionV>
            <wp:extent cx="3171190" cy="1901190"/>
            <wp:effectExtent l="152400" t="152400" r="353060" b="365760"/>
            <wp:wrapTight wrapText="bothSides">
              <wp:wrapPolygon edited="0">
                <wp:start x="519" y="-1731"/>
                <wp:lineTo x="-1038" y="-1299"/>
                <wp:lineTo x="-908" y="23158"/>
                <wp:lineTo x="1168" y="25106"/>
                <wp:lineTo x="1298" y="25539"/>
                <wp:lineTo x="21539" y="25539"/>
                <wp:lineTo x="21669" y="25106"/>
                <wp:lineTo x="23616" y="23158"/>
                <wp:lineTo x="23875" y="19479"/>
                <wp:lineTo x="23875" y="2164"/>
                <wp:lineTo x="22318" y="-1082"/>
                <wp:lineTo x="22188" y="-1731"/>
                <wp:lineTo x="519" y="-1731"/>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1190" cy="19011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898D930" w14:textId="0F07375D" w:rsidR="00923670" w:rsidRDefault="00C91C08" w:rsidP="005C1758">
      <w:pPr>
        <w:jc w:val="both"/>
        <w:rPr>
          <w:lang w:eastAsia="de-DE"/>
        </w:rPr>
      </w:pPr>
      <w:ins w:id="578" w:author="Lis Poelzleitner" w:date="2019-06-08T19:10:00Z">
        <w:r>
          <w:rPr>
            <w:lang w:eastAsia="de-DE"/>
          </w:rPr>
          <w:t>Das Lernmaterial f</w:t>
        </w:r>
      </w:ins>
      <w:del w:id="579" w:author="Lis Poelzleitner" w:date="2019-06-08T19:10:00Z">
        <w:r w:rsidR="00923670" w:rsidDel="00C91C08">
          <w:rPr>
            <w:lang w:eastAsia="de-DE"/>
          </w:rPr>
          <w:delText>F</w:delText>
        </w:r>
      </w:del>
      <w:r w:rsidR="00923670">
        <w:rPr>
          <w:lang w:eastAsia="de-DE"/>
        </w:rPr>
        <w:t xml:space="preserve">ür dieses Modell wurde auf Moodle aufgebaut, das für Schulen gratis verfügbar ist und der DSGV entspricht. </w:t>
      </w:r>
    </w:p>
    <w:p w14:paraId="3FDCF6CD" w14:textId="22549076" w:rsidR="00B847AA" w:rsidRDefault="00B847AA">
      <w:pPr>
        <w:jc w:val="both"/>
        <w:rPr>
          <w:lang w:eastAsia="de-DE"/>
        </w:rPr>
        <w:pPrChange w:id="580" w:author="Lis Poelzleitner" w:date="2019-06-08T19:44:00Z">
          <w:pPr/>
        </w:pPrChange>
      </w:pPr>
      <w:r>
        <w:rPr>
          <w:lang w:eastAsia="de-DE"/>
        </w:rPr>
        <w:t xml:space="preserve">Jedes Modul ist als ein </w:t>
      </w:r>
      <w:del w:id="581" w:author="Lis Poelzleitner" w:date="2019-06-08T19:10:00Z">
        <w:r w:rsidR="004D7952" w:rsidDel="00C91C08">
          <w:rPr>
            <w:lang w:eastAsia="de-DE"/>
          </w:rPr>
          <w:delText>Modul</w:delText>
        </w:r>
        <w:r w:rsidDel="00C91C08">
          <w:rPr>
            <w:lang w:eastAsia="de-DE"/>
          </w:rPr>
          <w:delText xml:space="preserve"> </w:delText>
        </w:r>
      </w:del>
      <w:ins w:id="582" w:author="Lis Poelzleitner" w:date="2019-06-08T19:10:00Z">
        <w:r w:rsidR="00C91C08">
          <w:rPr>
            <w:lang w:eastAsia="de-DE"/>
          </w:rPr>
          <w:t xml:space="preserve">Kurs </w:t>
        </w:r>
      </w:ins>
      <w:r>
        <w:rPr>
          <w:lang w:eastAsia="de-DE"/>
        </w:rPr>
        <w:t xml:space="preserve">auf der Moodle Plattform angelegt. Die </w:t>
      </w:r>
      <w:r w:rsidR="004D7952">
        <w:rPr>
          <w:lang w:eastAsia="de-DE"/>
        </w:rPr>
        <w:t>Modul</w:t>
      </w:r>
      <w:r>
        <w:rPr>
          <w:lang w:eastAsia="de-DE"/>
        </w:rPr>
        <w:t xml:space="preserve">e haben </w:t>
      </w:r>
      <w:ins w:id="583" w:author="Lis Poelzleitner" w:date="2019-06-08T19:11:00Z">
        <w:r w:rsidR="00C91C08">
          <w:rPr>
            <w:lang w:eastAsia="de-DE"/>
          </w:rPr>
          <w:t xml:space="preserve">jeweils </w:t>
        </w:r>
      </w:ins>
      <w:r>
        <w:rPr>
          <w:lang w:eastAsia="de-DE"/>
        </w:rPr>
        <w:t>mehrere Unterbereiche (siehe Graphik)</w:t>
      </w:r>
    </w:p>
    <w:p w14:paraId="372C2EB4" w14:textId="1520350F" w:rsidR="002B6939" w:rsidRDefault="002B6939" w:rsidP="00FF1B60">
      <w:pPr>
        <w:jc w:val="both"/>
        <w:rPr>
          <w:rFonts w:ascii="Roboto" w:hAnsi="Roboto" w:cs="Roboto"/>
          <w:color w:val="000000"/>
          <w:szCs w:val="22"/>
          <w:lang w:eastAsia="de-DE"/>
        </w:rPr>
      </w:pPr>
    </w:p>
    <w:p w14:paraId="64390423" w14:textId="77777777" w:rsidR="00B847AA" w:rsidRDefault="00B847AA" w:rsidP="00923670">
      <w:pPr>
        <w:jc w:val="both"/>
        <w:rPr>
          <w:rFonts w:ascii="Roboto" w:hAnsi="Roboto" w:cs="Roboto"/>
          <w:color w:val="000000"/>
          <w:szCs w:val="22"/>
          <w:lang w:eastAsia="de-DE"/>
        </w:rPr>
      </w:pPr>
    </w:p>
    <w:p w14:paraId="2D8B0277" w14:textId="77777777" w:rsidR="00B847AA" w:rsidRDefault="00B847AA" w:rsidP="00923670">
      <w:pPr>
        <w:jc w:val="both"/>
        <w:rPr>
          <w:rFonts w:ascii="Roboto" w:hAnsi="Roboto" w:cs="Roboto"/>
          <w:color w:val="000000"/>
          <w:szCs w:val="22"/>
          <w:lang w:eastAsia="de-DE"/>
        </w:rPr>
      </w:pPr>
    </w:p>
    <w:p w14:paraId="25701F6A" w14:textId="345A903A" w:rsidR="00B847AA" w:rsidRDefault="00B847AA" w:rsidP="00923670">
      <w:pPr>
        <w:jc w:val="both"/>
        <w:rPr>
          <w:rFonts w:ascii="Roboto" w:hAnsi="Roboto" w:cs="Roboto"/>
          <w:color w:val="000000"/>
          <w:szCs w:val="22"/>
          <w:lang w:eastAsia="de-DE"/>
        </w:rPr>
      </w:pPr>
    </w:p>
    <w:p w14:paraId="1950486E" w14:textId="79A8092B" w:rsidR="00B847AA" w:rsidRDefault="00B847AA" w:rsidP="00923670">
      <w:pPr>
        <w:jc w:val="both"/>
        <w:rPr>
          <w:rFonts w:ascii="Roboto" w:hAnsi="Roboto" w:cs="Roboto"/>
          <w:color w:val="000000"/>
          <w:szCs w:val="22"/>
          <w:lang w:eastAsia="de-DE"/>
        </w:rPr>
      </w:pPr>
    </w:p>
    <w:p w14:paraId="0945EB61" w14:textId="7CCCD925" w:rsidR="00B847AA" w:rsidDel="00860AFF" w:rsidRDefault="00B847AA" w:rsidP="00923670">
      <w:pPr>
        <w:jc w:val="both"/>
        <w:rPr>
          <w:del w:id="584" w:author="Lis Poelzleitner" w:date="2019-06-08T20:28:00Z"/>
          <w:rFonts w:ascii="Roboto" w:hAnsi="Roboto" w:cs="Roboto"/>
          <w:color w:val="000000"/>
          <w:szCs w:val="22"/>
          <w:lang w:eastAsia="de-DE"/>
        </w:rPr>
      </w:pPr>
    </w:p>
    <w:p w14:paraId="31C7CD10" w14:textId="2136B1AC" w:rsidR="00B847AA" w:rsidDel="00C91C08" w:rsidRDefault="00B847AA" w:rsidP="00923670">
      <w:pPr>
        <w:jc w:val="both"/>
        <w:rPr>
          <w:del w:id="585" w:author="Lis Poelzleitner" w:date="2019-06-08T19:11:00Z"/>
          <w:rFonts w:ascii="Roboto" w:hAnsi="Roboto" w:cs="Roboto"/>
          <w:color w:val="000000"/>
          <w:szCs w:val="22"/>
          <w:lang w:eastAsia="de-DE"/>
        </w:rPr>
      </w:pPr>
    </w:p>
    <w:p w14:paraId="5C562C5B" w14:textId="3420081B" w:rsidR="00B847AA" w:rsidRDefault="00B847AA" w:rsidP="00923670">
      <w:pPr>
        <w:jc w:val="both"/>
        <w:rPr>
          <w:rFonts w:ascii="Roboto" w:hAnsi="Roboto" w:cs="Roboto"/>
          <w:color w:val="000000"/>
          <w:szCs w:val="22"/>
          <w:lang w:eastAsia="de-DE"/>
        </w:rPr>
      </w:pPr>
    </w:p>
    <w:p w14:paraId="2E29858D" w14:textId="59B35674" w:rsidR="00B847AA" w:rsidDel="00C91C08" w:rsidRDefault="007C114E">
      <w:pPr>
        <w:jc w:val="both"/>
        <w:rPr>
          <w:del w:id="586" w:author="Lis Poelzleitner" w:date="2019-06-08T19:12:00Z"/>
        </w:rPr>
        <w:pPrChange w:id="587" w:author="Lis Poelzleitner" w:date="2019-06-08T19:44:00Z">
          <w:pPr/>
        </w:pPrChange>
      </w:pPr>
      <w:r>
        <w:rPr>
          <w:noProof/>
          <w:lang w:val="en-GB" w:eastAsia="en-GB"/>
        </w:rPr>
        <w:drawing>
          <wp:anchor distT="0" distB="0" distL="114300" distR="114300" simplePos="0" relativeHeight="251670528" behindDoc="0" locked="0" layoutInCell="1" allowOverlap="1" wp14:anchorId="3877592B" wp14:editId="607C9B0C">
            <wp:simplePos x="0" y="0"/>
            <wp:positionH relativeFrom="column">
              <wp:posOffset>2062163</wp:posOffset>
            </wp:positionH>
            <wp:positionV relativeFrom="paragraph">
              <wp:posOffset>34925</wp:posOffset>
            </wp:positionV>
            <wp:extent cx="4273223" cy="1927225"/>
            <wp:effectExtent l="0" t="0" r="0" b="0"/>
            <wp:wrapTight wrapText="bothSides">
              <wp:wrapPolygon edited="0">
                <wp:start x="0" y="0"/>
                <wp:lineTo x="0" y="21351"/>
                <wp:lineTo x="21475" y="21351"/>
                <wp:lineTo x="2147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73223" cy="1927225"/>
                    </a:xfrm>
                    <a:prstGeom prst="rect">
                      <a:avLst/>
                    </a:prstGeom>
                  </pic:spPr>
                </pic:pic>
              </a:graphicData>
            </a:graphic>
            <wp14:sizeRelH relativeFrom="margin">
              <wp14:pctWidth>0</wp14:pctWidth>
            </wp14:sizeRelH>
            <wp14:sizeRelV relativeFrom="margin">
              <wp14:pctHeight>0</wp14:pctHeight>
            </wp14:sizeRelV>
          </wp:anchor>
        </w:drawing>
      </w:r>
      <w:r w:rsidR="00B926B5">
        <w:t xml:space="preserve">Da alle online und </w:t>
      </w:r>
      <w:ins w:id="588" w:author="Lis Poelzleitner" w:date="2019-06-08T19:11:00Z">
        <w:r w:rsidR="00C91C08">
          <w:t xml:space="preserve">auch alle </w:t>
        </w:r>
      </w:ins>
      <w:r w:rsidR="00B926B5">
        <w:t>offline Aufgaben in der Lernplattform abgebildet sind</w:t>
      </w:r>
      <w:ins w:id="589" w:author="Lis Poelzleitner" w:date="2019-06-08T19:11:00Z">
        <w:r w:rsidR="00C91C08">
          <w:t>,</w:t>
        </w:r>
      </w:ins>
      <w:r w:rsidR="00B926B5">
        <w:t xml:space="preserve"> wird der</w:t>
      </w:r>
      <w:r w:rsidR="00CC7C9F">
        <w:t xml:space="preserve"> </w:t>
      </w:r>
      <w:r w:rsidR="003620CC" w:rsidRPr="00C10D37">
        <w:t>Arbeitsfortschritt digital aufgezeichnet</w:t>
      </w:r>
      <w:r w:rsidR="00B847AA">
        <w:t>, sodass die Lehrpersonen</w:t>
      </w:r>
      <w:r w:rsidR="00B847AA" w:rsidRPr="00B847AA">
        <w:rPr>
          <w:rFonts w:cs="Roboto"/>
          <w:color w:val="000000"/>
          <w:lang w:eastAsia="de-DE"/>
        </w:rPr>
        <w:t xml:space="preserve"> </w:t>
      </w:r>
      <w:r w:rsidR="00B847AA">
        <w:rPr>
          <w:rFonts w:cs="Roboto"/>
          <w:color w:val="000000"/>
          <w:lang w:eastAsia="de-DE"/>
        </w:rPr>
        <w:t xml:space="preserve">jederzeit </w:t>
      </w:r>
      <w:r w:rsidR="00B847AA" w:rsidRPr="00021118">
        <w:t>ein</w:t>
      </w:r>
      <w:r w:rsidR="00B847AA">
        <w:t>en</w:t>
      </w:r>
      <w:r w:rsidR="00B847AA" w:rsidRPr="00021118">
        <w:t xml:space="preserve"> </w:t>
      </w:r>
      <w:r w:rsidR="00E72E7A">
        <w:t>optimalen</w:t>
      </w:r>
      <w:r w:rsidR="00B847AA">
        <w:t xml:space="preserve"> </w:t>
      </w:r>
      <w:r w:rsidR="00B847AA" w:rsidRPr="00021118">
        <w:t xml:space="preserve">Überblick über die </w:t>
      </w:r>
      <w:r w:rsidR="00B847AA">
        <w:t xml:space="preserve">individuellen </w:t>
      </w:r>
      <w:r w:rsidR="00B847AA" w:rsidRPr="00021118">
        <w:t xml:space="preserve">Lernfortschritte der </w:t>
      </w:r>
      <w:ins w:id="590" w:author="Lis Poelzleitner" w:date="2019-06-08T19:11:00Z">
        <w:r w:rsidR="00C91C08">
          <w:t xml:space="preserve">einzelnen </w:t>
        </w:r>
      </w:ins>
      <w:commentRangeStart w:id="591"/>
      <w:r w:rsidR="00B847AA" w:rsidRPr="00021118">
        <w:t xml:space="preserve">Schülerinnen und Schüler </w:t>
      </w:r>
      <w:commentRangeEnd w:id="591"/>
      <w:r w:rsidR="00B847AA">
        <w:rPr>
          <w:rStyle w:val="CommentReference"/>
        </w:rPr>
        <w:commentReference w:id="591"/>
      </w:r>
      <w:r w:rsidR="00B847AA">
        <w:t xml:space="preserve"> haben. Auf diese Weise können sie </w:t>
      </w:r>
      <w:r w:rsidR="003620CC" w:rsidRPr="00C10D37">
        <w:t xml:space="preserve"> inform</w:t>
      </w:r>
      <w:r w:rsidR="007C28BD">
        <w:t>ations-basierte</w:t>
      </w:r>
      <w:r w:rsidR="003620CC" w:rsidRPr="00C10D37">
        <w:t xml:space="preserve"> Entscheidungen </w:t>
      </w:r>
      <w:r w:rsidR="00EC6746">
        <w:t xml:space="preserve">für weitere didaktische und pädagogische Maßnahmen </w:t>
      </w:r>
      <w:r w:rsidR="00025B67">
        <w:t>für jedes einzelne</w:t>
      </w:r>
      <w:r w:rsidR="005E110A">
        <w:t xml:space="preserve"> </w:t>
      </w:r>
      <w:r w:rsidR="00025B67">
        <w:t xml:space="preserve">Kind </w:t>
      </w:r>
      <w:r w:rsidR="003620CC" w:rsidRPr="00C10D37">
        <w:t xml:space="preserve">treffen </w:t>
      </w:r>
      <w:r w:rsidR="007C28BD">
        <w:t>kann</w:t>
      </w:r>
      <w:r w:rsidR="00F07D6E">
        <w:t>.</w:t>
      </w:r>
      <w:r w:rsidR="007326F5">
        <w:t xml:space="preserve"> </w:t>
      </w:r>
    </w:p>
    <w:p w14:paraId="6D239B35" w14:textId="0A0642DC" w:rsidR="00860AFF" w:rsidRDefault="00B847AA">
      <w:pPr>
        <w:jc w:val="both"/>
        <w:rPr>
          <w:ins w:id="592" w:author="Lis Poelzleitner" w:date="2019-06-08T20:28:00Z"/>
        </w:rPr>
        <w:pPrChange w:id="593" w:author="Lis Poelzleitner" w:date="2019-06-08T20:28:00Z">
          <w:pPr/>
        </w:pPrChange>
      </w:pPr>
      <w:r>
        <w:t xml:space="preserve">Schülerinnen und Schüler, sowie deren Eltern können den individuellen </w:t>
      </w:r>
      <w:r w:rsidR="002D7D18" w:rsidRPr="00C10D37">
        <w:t xml:space="preserve">Lernstand </w:t>
      </w:r>
      <w:del w:id="594" w:author="Lis Poelzleitner" w:date="2019-06-08T19:12:00Z">
        <w:r w:rsidR="002D7D18" w:rsidDel="00C91C08">
          <w:delText xml:space="preserve">im Rahmen des Datenschutzes </w:delText>
        </w:r>
        <w:r w:rsidR="002D7D18" w:rsidRPr="00C10D37" w:rsidDel="00C91C08">
          <w:delText>mittels Software</w:delText>
        </w:r>
      </w:del>
      <w:ins w:id="595" w:author="Lis Poelzleitner" w:date="2019-06-08T19:12:00Z">
        <w:r w:rsidR="00C91C08">
          <w:t>auf der Lernplattform</w:t>
        </w:r>
      </w:ins>
      <w:r w:rsidR="002D7D18" w:rsidRPr="00C10D37">
        <w:t xml:space="preserve"> jederzeit </w:t>
      </w:r>
      <w:r>
        <w:t>einsehen</w:t>
      </w:r>
      <w:r w:rsidR="002D7D18">
        <w:t>.</w:t>
      </w:r>
      <w:r w:rsidR="00461225" w:rsidRPr="00C10D37">
        <w:t xml:space="preserve"> </w:t>
      </w:r>
      <w:ins w:id="596" w:author="Lis Poelzleitner" w:date="2019-06-08T20:28:00Z">
        <w:r w:rsidR="00860AFF">
          <w:br w:type="page"/>
        </w:r>
      </w:ins>
    </w:p>
    <w:p w14:paraId="05096405" w14:textId="42EDB9D1" w:rsidR="00A74EA7" w:rsidDel="00860AFF" w:rsidRDefault="006C56B0">
      <w:pPr>
        <w:jc w:val="both"/>
        <w:rPr>
          <w:del w:id="597" w:author="Lis Poelzleitner" w:date="2019-06-08T20:28:00Z"/>
        </w:rPr>
        <w:pPrChange w:id="598" w:author="Lis Poelzleitner" w:date="2019-06-08T19:44:00Z">
          <w:pPr/>
        </w:pPrChange>
      </w:pPr>
      <w:bookmarkStart w:id="599" w:name="_Toc10920392"/>
      <w:r w:rsidRPr="00186925">
        <w:rPr>
          <w:noProof/>
        </w:rPr>
        <w:lastRenderedPageBreak/>
        <w:drawing>
          <wp:anchor distT="0" distB="0" distL="114300" distR="114300" simplePos="0" relativeHeight="251684864" behindDoc="0" locked="0" layoutInCell="1" allowOverlap="1" wp14:anchorId="109EBD17" wp14:editId="4D36534F">
            <wp:simplePos x="0" y="0"/>
            <wp:positionH relativeFrom="column">
              <wp:posOffset>3504247</wp:posOffset>
            </wp:positionH>
            <wp:positionV relativeFrom="paragraph">
              <wp:posOffset>32067</wp:posOffset>
            </wp:positionV>
            <wp:extent cx="3021965" cy="1795145"/>
            <wp:effectExtent l="0" t="0" r="0" b="0"/>
            <wp:wrapSquare wrapText="bothSides"/>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bookmarkEnd w:id="599"/>
    </w:p>
    <w:p w14:paraId="3E7711EB" w14:textId="26BF6D49" w:rsidR="005567E3" w:rsidRDefault="00B847AA" w:rsidP="004A1775">
      <w:pPr>
        <w:pStyle w:val="Heading1"/>
      </w:pPr>
      <w:bookmarkStart w:id="600" w:name="_Toc10920393"/>
      <w:r>
        <w:rPr>
          <w:rStyle w:val="CommentReference"/>
        </w:rPr>
        <w:annotationRef/>
      </w:r>
      <w:r w:rsidR="004A1775">
        <w:t xml:space="preserve">Erfolgsfaktor </w:t>
      </w:r>
      <w:r w:rsidR="005567E3">
        <w:t>Softskills</w:t>
      </w:r>
      <w:bookmarkEnd w:id="600"/>
    </w:p>
    <w:p w14:paraId="201028D6" w14:textId="2BCBC267" w:rsidR="00471E65" w:rsidRPr="00186925" w:rsidRDefault="00471E65">
      <w:pPr>
        <w:jc w:val="both"/>
        <w:pPrChange w:id="601" w:author="Lis Poelzleitner" w:date="2019-06-08T19:44:00Z">
          <w:pPr/>
        </w:pPrChange>
      </w:pPr>
      <w:r w:rsidRPr="00186925">
        <w:t>Eine wichtige Voraussetzung für das Funktionieren des Systems ist das begleitende soziale Lernen. Hier lernen die Schülerinnen und Schüler jene Fähigkeiten und Fertigkeiten, die notwendig sind</w:t>
      </w:r>
      <w:ins w:id="602" w:author="Lis Poelzleitner" w:date="2019-06-08T19:12:00Z">
        <w:r w:rsidR="00C91C08">
          <w:t>,</w:t>
        </w:r>
      </w:ins>
      <w:r w:rsidRPr="00186925">
        <w:t xml:space="preserve"> um erfolgreich selbständig zu lernen. Wir stützen uns dabei auf die </w:t>
      </w:r>
      <w:ins w:id="603" w:author="Lis Poelzleitner" w:date="2019-06-08T19:13:00Z">
        <w:r w:rsidR="00C91C08">
          <w:t>„</w:t>
        </w:r>
      </w:ins>
      <w:del w:id="604" w:author="Lis Poelzleitner" w:date="2019-06-08T19:13:00Z">
        <w:r w:rsidRPr="00186925" w:rsidDel="00C91C08">
          <w:delText>‚</w:delText>
        </w:r>
      </w:del>
      <w:r w:rsidRPr="00186925">
        <w:t xml:space="preserve">7 Habits of Highly Effective People“ von Stephen Covey. </w:t>
      </w:r>
    </w:p>
    <w:p w14:paraId="5FFC4779" w14:textId="4B587D7C" w:rsidR="00471E65" w:rsidRPr="00186925" w:rsidRDefault="00186925">
      <w:pPr>
        <w:jc w:val="both"/>
        <w:pPrChange w:id="605" w:author="Lis Poelzleitner" w:date="2019-06-08T19:44:00Z">
          <w:pPr/>
        </w:pPrChange>
      </w:pPr>
      <w:r w:rsidRPr="00186925">
        <w:t>Dad</w:t>
      </w:r>
      <w:r>
        <w:t>urch lernen die Schülerinnen und Schüler nicht nur sich im Modulsystem gut zurecht zu finden, sondern erwerben auch wertvolle Fähigkeiten für ihren weiteren Lebensweg.</w:t>
      </w:r>
    </w:p>
    <w:p w14:paraId="36C54484" w14:textId="6DB68C1D" w:rsidR="00471E65" w:rsidRDefault="00471E65" w:rsidP="007326F5">
      <w:pPr>
        <w:jc w:val="both"/>
        <w:rPr>
          <w:rFonts w:ascii="Roboto" w:hAnsi="Roboto" w:cs="Arial"/>
          <w:szCs w:val="22"/>
        </w:rPr>
      </w:pPr>
    </w:p>
    <w:p w14:paraId="7DFA1159" w14:textId="20E9A4D4" w:rsidR="00BF51AB" w:rsidRPr="000C70FB" w:rsidRDefault="00312BE6" w:rsidP="000C70FB">
      <w:pPr>
        <w:pStyle w:val="Heading1"/>
        <w:rPr>
          <w:rPrChange w:id="606" w:author="Lis Poelzleitner" w:date="2019-06-08T19:34:00Z">
            <w:rPr>
              <w:b w:val="0"/>
              <w:lang w:val="de-AT"/>
            </w:rPr>
          </w:rPrChange>
        </w:rPr>
      </w:pPr>
      <w:bookmarkStart w:id="607" w:name="_Toc10920394"/>
      <w:r w:rsidRPr="000C70FB">
        <w:rPr>
          <w:rPrChange w:id="608" w:author="Lis Poelzleitner" w:date="2019-06-08T19:34:00Z">
            <w:rPr>
              <w:rFonts w:ascii="Roboto" w:hAnsi="Roboto"/>
              <w:szCs w:val="22"/>
              <w:lang w:val="en-GB" w:eastAsia="en-GB"/>
            </w:rPr>
          </w:rPrChange>
        </w:rPr>
        <w:drawing>
          <wp:anchor distT="0" distB="0" distL="114300" distR="114300" simplePos="0" relativeHeight="251685888" behindDoc="0" locked="0" layoutInCell="1" allowOverlap="1" wp14:anchorId="68809E8D" wp14:editId="29DE65B4">
            <wp:simplePos x="0" y="0"/>
            <wp:positionH relativeFrom="column">
              <wp:posOffset>4523740</wp:posOffset>
            </wp:positionH>
            <wp:positionV relativeFrom="paragraph">
              <wp:posOffset>234315</wp:posOffset>
            </wp:positionV>
            <wp:extent cx="1618615" cy="1077595"/>
            <wp:effectExtent l="0" t="0" r="635" b="8255"/>
            <wp:wrapTight wrapText="bothSides">
              <wp:wrapPolygon edited="0">
                <wp:start x="0" y="0"/>
                <wp:lineTo x="0" y="21384"/>
                <wp:lineTo x="21354" y="21384"/>
                <wp:lineTo x="21354"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ick-old-3652796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8615" cy="1077595"/>
                    </a:xfrm>
                    <a:prstGeom prst="rect">
                      <a:avLst/>
                    </a:prstGeom>
                  </pic:spPr>
                </pic:pic>
              </a:graphicData>
            </a:graphic>
            <wp14:sizeRelH relativeFrom="margin">
              <wp14:pctWidth>0</wp14:pctWidth>
            </wp14:sizeRelH>
            <wp14:sizeRelV relativeFrom="margin">
              <wp14:pctHeight>0</wp14:pctHeight>
            </wp14:sizeRelV>
          </wp:anchor>
        </w:drawing>
      </w:r>
      <w:r w:rsidR="00324417" w:rsidRPr="000C70FB">
        <mc:AlternateContent>
          <mc:Choice Requires="wps">
            <w:drawing>
              <wp:anchor distT="0" distB="0" distL="114300" distR="114300" simplePos="0" relativeHeight="251694080" behindDoc="0" locked="0" layoutInCell="1" allowOverlap="1" wp14:anchorId="709D2002" wp14:editId="7D6BE8B1">
                <wp:simplePos x="0" y="0"/>
                <wp:positionH relativeFrom="column">
                  <wp:posOffset>4525010</wp:posOffset>
                </wp:positionH>
                <wp:positionV relativeFrom="paragraph">
                  <wp:posOffset>164592</wp:posOffset>
                </wp:positionV>
                <wp:extent cx="1520825" cy="994410"/>
                <wp:effectExtent l="0" t="0" r="0" b="0"/>
                <wp:wrapSquare wrapText="bothSides"/>
                <wp:docPr id="24" name="Textfeld 24"/>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2002" id="Textfeld 24" o:spid="_x0000_s1027" type="#_x0000_t202" style="position:absolute;left:0;text-align:left;margin-left:356.3pt;margin-top:12.95pt;width:119.75pt;height:7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" filled="f" stroked="f">
                <v:textbo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v:textbox>
                <w10:wrap type="square"/>
              </v:shape>
            </w:pict>
          </mc:Fallback>
        </mc:AlternateContent>
      </w:r>
      <w:r w:rsidR="00BF51AB" w:rsidRPr="000C70FB">
        <w:rPr>
          <w:rPrChange w:id="609" w:author="Lis Poelzleitner" w:date="2019-06-08T19:34:00Z">
            <w:rPr>
              <w:b w:val="0"/>
              <w:lang w:val="de-AT"/>
            </w:rPr>
          </w:rPrChange>
        </w:rPr>
        <w:t>Erste Erfolge</w:t>
      </w:r>
      <w:bookmarkEnd w:id="607"/>
    </w:p>
    <w:p w14:paraId="5812577D" w14:textId="5D5B48F1" w:rsidR="00FD73D0" w:rsidRDefault="00312BE6">
      <w:pPr>
        <w:jc w:val="both"/>
        <w:rPr>
          <w:lang w:val="de-AT"/>
        </w:rPr>
        <w:pPrChange w:id="610" w:author="Lis Poelzleitner" w:date="2019-06-08T19:44:00Z">
          <w:pPr/>
        </w:pPrChange>
      </w:pPr>
      <w:r>
        <w:rPr>
          <w:noProof/>
          <w:lang w:val="en-GB" w:eastAsia="en-GB"/>
        </w:rPr>
        <w:drawing>
          <wp:anchor distT="0" distB="0" distL="114300" distR="114300" simplePos="0" relativeHeight="251689984" behindDoc="0" locked="0" layoutInCell="1" allowOverlap="1" wp14:anchorId="7CA02FD3" wp14:editId="7F102948">
            <wp:simplePos x="0" y="0"/>
            <wp:positionH relativeFrom="column">
              <wp:posOffset>4521835</wp:posOffset>
            </wp:positionH>
            <wp:positionV relativeFrom="paragraph">
              <wp:posOffset>1043940</wp:posOffset>
            </wp:positionV>
            <wp:extent cx="1630045" cy="1084580"/>
            <wp:effectExtent l="0" t="0" r="8255" b="1270"/>
            <wp:wrapTight wrapText="bothSides">
              <wp:wrapPolygon edited="0">
                <wp:start x="0" y="0"/>
                <wp:lineTo x="0" y="21246"/>
                <wp:lineTo x="21457" y="21246"/>
                <wp:lineTo x="21457"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ick-wall-3136104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30045" cy="1084580"/>
                    </a:xfrm>
                    <a:prstGeom prst="rect">
                      <a:avLst/>
                    </a:prstGeom>
                  </pic:spPr>
                </pic:pic>
              </a:graphicData>
            </a:graphic>
            <wp14:sizeRelH relativeFrom="margin">
              <wp14:pctWidth>0</wp14:pctWidth>
            </wp14:sizeRelH>
            <wp14:sizeRelV relativeFrom="margin">
              <wp14:pctHeight>0</wp14:pctHeight>
            </wp14:sizeRelV>
          </wp:anchor>
        </w:drawing>
      </w:r>
      <w:r w:rsidR="00324417">
        <w:rPr>
          <w:noProof/>
        </w:rPr>
        <mc:AlternateContent>
          <mc:Choice Requires="wps">
            <w:drawing>
              <wp:anchor distT="0" distB="0" distL="114300" distR="114300" simplePos="0" relativeHeight="251692032" behindDoc="0" locked="0" layoutInCell="1" allowOverlap="1" wp14:anchorId="11FB1300" wp14:editId="5B50D51E">
                <wp:simplePos x="0" y="0"/>
                <wp:positionH relativeFrom="column">
                  <wp:posOffset>4583430</wp:posOffset>
                </wp:positionH>
                <wp:positionV relativeFrom="paragraph">
                  <wp:posOffset>1133221</wp:posOffset>
                </wp:positionV>
                <wp:extent cx="1520825" cy="994410"/>
                <wp:effectExtent l="0" t="0" r="0" b="0"/>
                <wp:wrapSquare wrapText="bothSides"/>
                <wp:docPr id="23" name="Textfeld 23"/>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1300" id="Textfeld 23" o:spid="_x0000_s1028" type="#_x0000_t202" style="position:absolute;left:0;text-align:left;margin-left:360.9pt;margin-top:89.25pt;width:119.75pt;height:7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" filled="f" stroked="f">
                <v:textbo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v:textbox>
                <w10:wrap type="square"/>
              </v:shape>
            </w:pict>
          </mc:Fallback>
        </mc:AlternateContent>
      </w:r>
      <w:r w:rsidR="00BF51AB" w:rsidRPr="00BF51AB">
        <w:rPr>
          <w:lang w:val="de-AT"/>
        </w:rPr>
        <w:t xml:space="preserve">Die Ergebnisse der ersten beiden Jahre sind äußerst erfolgversprechend. Die Kinder arbeiten sehr selbständig und haben klare Ziele vor Augen, die sie ganz unterschiedlich schnell erreichen. Für begabte Kinder bietet das Flexisystem die Möglichkeit, entweder schneller voranzukommen, oder auch mehr in die Tiefe zu gehen. Vor allem für Kinder mit Migrationshintergrund, die </w:t>
      </w:r>
      <w:r w:rsidR="00186925">
        <w:rPr>
          <w:lang w:val="de-AT"/>
        </w:rPr>
        <w:t xml:space="preserve">sich </w:t>
      </w:r>
      <w:r w:rsidR="00FD73D0">
        <w:rPr>
          <w:lang w:val="de-AT"/>
        </w:rPr>
        <w:t>häufig</w:t>
      </w:r>
      <w:r w:rsidR="00BF51AB" w:rsidRPr="00BF51AB">
        <w:rPr>
          <w:lang w:val="de-AT"/>
        </w:rPr>
        <w:t xml:space="preserve"> aufgrund ihrer noch schlechten Deutschkenntnisse </w:t>
      </w:r>
      <w:r w:rsidR="00186925">
        <w:rPr>
          <w:lang w:val="de-AT"/>
        </w:rPr>
        <w:t>für eine</w:t>
      </w:r>
      <w:r w:rsidR="00BF51AB" w:rsidRPr="00BF51AB">
        <w:rPr>
          <w:lang w:val="de-AT"/>
        </w:rPr>
        <w:t xml:space="preserve"> Mittelschule </w:t>
      </w:r>
      <w:r w:rsidR="00186925">
        <w:rPr>
          <w:lang w:val="de-AT"/>
        </w:rPr>
        <w:t>entscheiden</w:t>
      </w:r>
      <w:r w:rsidR="00BF51AB" w:rsidRPr="00BF51AB">
        <w:rPr>
          <w:lang w:val="de-AT"/>
        </w:rPr>
        <w:t>, ist dies eine gute Möglichkeit auf hohem Niveau zu arbeiten. Für Kinder mit erhöhtem Förder- oder Nac</w:t>
      </w:r>
      <w:r w:rsidR="00186925">
        <w:rPr>
          <w:lang w:val="de-AT"/>
        </w:rPr>
        <w:t>hholbedarf</w:t>
      </w:r>
      <w:r w:rsidR="00BF51AB" w:rsidRPr="00BF51AB">
        <w:rPr>
          <w:lang w:val="de-AT"/>
        </w:rPr>
        <w:t xml:space="preserve"> bietet diese Art der Differenzierung die Chance, die Dinge wirklich zu verstehen und tragfähige Kompetenzen zu entwickeln. Hier wird nicht auf Sand gebaut, sondern nach dem Prinzip des mastery learning</w:t>
      </w:r>
      <w:r w:rsidR="00186925">
        <w:rPr>
          <w:lang w:val="de-AT"/>
        </w:rPr>
        <w:t>s</w:t>
      </w:r>
      <w:r w:rsidR="00BF51AB" w:rsidRPr="00BF51AB">
        <w:rPr>
          <w:lang w:val="de-AT"/>
        </w:rPr>
        <w:t xml:space="preserve"> ein Stein auf den anderen gesetzt. Dadurch können auch langsame Lerner echte, dauerhafte Kompetenzen erwerben und nach Abschluss der Sekundarstufe 1 eine weiterführende Schule besuchen.</w:t>
      </w:r>
      <w:r w:rsidR="00FD73D0">
        <w:rPr>
          <w:lang w:val="de-AT"/>
        </w:rPr>
        <w:t xml:space="preserve"> </w:t>
      </w:r>
    </w:p>
    <w:p w14:paraId="3DAD7CB3" w14:textId="2D547421" w:rsidR="00186925" w:rsidRPr="00BF51AB" w:rsidRDefault="00186925" w:rsidP="00FF1B60">
      <w:pPr>
        <w:jc w:val="both"/>
        <w:rPr>
          <w:rFonts w:ascii="Roboto" w:hAnsi="Roboto"/>
          <w:szCs w:val="22"/>
          <w:lang w:val="de-AT"/>
        </w:rPr>
      </w:pPr>
    </w:p>
    <w:p w14:paraId="45F47D2E" w14:textId="19122661" w:rsidR="00C300F9" w:rsidDel="00C91C08" w:rsidRDefault="00C300F9" w:rsidP="00186925">
      <w:pPr>
        <w:jc w:val="both"/>
        <w:rPr>
          <w:del w:id="611" w:author="Lis Poelzleitner" w:date="2019-06-08T19:14:00Z"/>
          <w:rFonts w:ascii="Roboto" w:hAnsi="Roboto"/>
          <w:szCs w:val="22"/>
          <w:lang w:val="de-AT"/>
        </w:rPr>
      </w:pPr>
    </w:p>
    <w:p w14:paraId="1A18BE35" w14:textId="68571A5F" w:rsidR="00C300F9" w:rsidDel="00C91C08" w:rsidRDefault="00C300F9" w:rsidP="00186925">
      <w:pPr>
        <w:jc w:val="both"/>
        <w:rPr>
          <w:del w:id="612" w:author="Lis Poelzleitner" w:date="2019-06-08T19:14:00Z"/>
          <w:rFonts w:ascii="Roboto" w:hAnsi="Roboto"/>
          <w:szCs w:val="22"/>
          <w:lang w:val="de-AT"/>
        </w:rPr>
      </w:pPr>
    </w:p>
    <w:p w14:paraId="3F8B3635" w14:textId="7D686D87" w:rsidR="00FD73D0" w:rsidRPr="00C300F9" w:rsidRDefault="00FD73D0">
      <w:pPr>
        <w:jc w:val="both"/>
        <w:pPrChange w:id="613" w:author="Lis Poelzleitner" w:date="2019-06-08T19:44:00Z">
          <w:pPr/>
        </w:pPrChange>
      </w:pPr>
      <w:r w:rsidRPr="00C300F9">
        <w:t>D</w:t>
      </w:r>
      <w:r w:rsidR="00BF51AB" w:rsidRPr="00C300F9">
        <w:t xml:space="preserve">ie Rolle der Lehrpersonen hat sich durch die klar definierten Lernziele und die Modultests stark verändert: </w:t>
      </w:r>
    </w:p>
    <w:p w14:paraId="10D379FF" w14:textId="4C1B1CA5" w:rsidR="00BF51AB" w:rsidRPr="00BF51AB" w:rsidRDefault="00BF51AB" w:rsidP="004A1775">
      <w:pPr>
        <w:pStyle w:val="IntenseQuote"/>
        <w:jc w:val="both"/>
        <w:rPr>
          <w:lang w:val="de-AT"/>
        </w:rPr>
      </w:pPr>
      <w:r w:rsidRPr="004A1775">
        <w:rPr>
          <w:lang w:val="de-AT"/>
        </w:rPr>
        <w:t xml:space="preserve">Wir werden von den Kindern eher als Coaches betrachtet, die dabei helfen, die Tests zu bestehen. Wenn Kinder einen Test nicht bestehen, suchen Sie nach den Ursachen und nach geeignetem Übungsmaterial um beim nächsten Versuch erfolgreich zu sein. Auch Schularbeiten (die wir leider noch schreiben müssen) haben ihren Schrecken großteils verloren, denn sie werden als eine weitere Gelegenheit wahrgenommen, einige Lernziele abzuhaken. Wer das noch nicht schafft, kann die noch nicht erreichten Ziele jederzeit später erledigen. Dieses „noch nicht“ vermeidet unnötigen Stress und ermöglicht es den Kindern zielorientiert, Schritt für Schritt in überschaubaren Portionen zu arbeiten. </w:t>
      </w:r>
    </w:p>
    <w:p w14:paraId="051BE94E" w14:textId="224099D6" w:rsidR="00312BE6" w:rsidRDefault="00312BE6" w:rsidP="00312BE6">
      <w:pPr>
        <w:pStyle w:val="Heading1"/>
        <w:rPr>
          <w:lang w:val="de-AT"/>
        </w:rPr>
      </w:pPr>
      <w:bookmarkStart w:id="614" w:name="_Toc10920395"/>
      <w:r>
        <w:rPr>
          <w:lang w:val="de-AT"/>
        </w:rPr>
        <w:t>Weitergabe unseres Wissens für Kolleginnen und Kollegen</w:t>
      </w:r>
      <w:bookmarkEnd w:id="614"/>
    </w:p>
    <w:p w14:paraId="398AFB30" w14:textId="1AD20BF6" w:rsidR="00BF51AB" w:rsidRPr="00FF1B60" w:rsidRDefault="00BF51AB" w:rsidP="00312BE6">
      <w:pPr>
        <w:rPr>
          <w:lang w:val="de-AT"/>
          <w:rPrChange w:id="615" w:author="Lis Poelzleitner" w:date="2019-06-08T19:44:00Z">
            <w:rPr>
              <w:rFonts w:ascii="Roboto" w:hAnsi="Roboto"/>
              <w:szCs w:val="22"/>
              <w:lang w:val="de-AT"/>
            </w:rPr>
          </w:rPrChange>
        </w:rPr>
      </w:pPr>
      <w:r w:rsidRPr="00FF1B60">
        <w:rPr>
          <w:lang w:val="de-AT"/>
          <w:rPrChange w:id="616" w:author="Lis Poelzleitner" w:date="2019-06-08T19:44:00Z">
            <w:rPr>
              <w:rFonts w:ascii="Roboto" w:hAnsi="Roboto"/>
              <w:szCs w:val="22"/>
              <w:lang w:val="de-AT"/>
            </w:rPr>
          </w:rPrChange>
        </w:rPr>
        <w:t>Das Flexisystem zeigt, wie differenzierter Unterricht für so viele, ganz unterschiedliche Kinder zum Erfolg führen kann, die sonst vielleicht einer Leistungsgruppe oder einem Schultyp zugeordnet würden und dort konstant über- oder unterfordert wären.</w:t>
      </w:r>
    </w:p>
    <w:p w14:paraId="23D32599" w14:textId="77777777" w:rsidR="00BF51AB" w:rsidRPr="00FF1B60" w:rsidRDefault="00BF51AB" w:rsidP="00312BE6">
      <w:pPr>
        <w:rPr>
          <w:lang w:val="de-AT"/>
          <w:rPrChange w:id="617" w:author="Lis Poelzleitner" w:date="2019-06-08T19:44:00Z">
            <w:rPr>
              <w:rFonts w:ascii="Roboto" w:hAnsi="Roboto"/>
              <w:szCs w:val="22"/>
              <w:lang w:val="de-AT"/>
            </w:rPr>
          </w:rPrChange>
        </w:rPr>
      </w:pPr>
    </w:p>
    <w:p w14:paraId="76562B28" w14:textId="77777777" w:rsidR="00BF51AB" w:rsidRPr="00FF1B60" w:rsidRDefault="00BF51AB" w:rsidP="00312BE6">
      <w:pPr>
        <w:rPr>
          <w:lang w:val="de-AT"/>
          <w:rPrChange w:id="618" w:author="Lis Poelzleitner" w:date="2019-06-08T19:44:00Z">
            <w:rPr>
              <w:rFonts w:ascii="Roboto" w:hAnsi="Roboto"/>
              <w:szCs w:val="22"/>
              <w:lang w:val="de-AT"/>
            </w:rPr>
          </w:rPrChange>
        </w:rPr>
      </w:pPr>
      <w:r w:rsidRPr="00FF1B60">
        <w:rPr>
          <w:lang w:val="de-AT"/>
          <w:rPrChange w:id="619" w:author="Lis Poelzleitner" w:date="2019-06-08T19:44:00Z">
            <w:rPr>
              <w:rFonts w:ascii="Roboto" w:hAnsi="Roboto"/>
              <w:szCs w:val="22"/>
              <w:lang w:val="de-AT"/>
            </w:rPr>
          </w:rPrChange>
        </w:rPr>
        <w:t>Obwohl unser System erst seit kurzem besteht, durften wir uns bereits über zahlreichen nationalen wie internationalen Besuch freuen. Aufgrund der hohen Nachfrage bieten wir ab dem Schuljahr 2019/2020 unseren Kolleginnen und Kollegen die Möglichkeit, im Rahmen einer 4-stündigen schulintern bzw. schulübergreifenden Lehrerfortbildung (SCHILF/SCHÜLF) mit dem Titel „</w:t>
      </w:r>
      <w:r w:rsidRPr="00FF1B60">
        <w:rPr>
          <w:lang w:val="de-AT"/>
          <w:rPrChange w:id="620" w:author="Lis Poelzleitner" w:date="2019-06-08T19:44:00Z">
            <w:rPr>
              <w:rFonts w:ascii="Roboto" w:hAnsi="Roboto"/>
              <w:szCs w:val="22"/>
            </w:rPr>
          </w:rPrChange>
        </w:rPr>
        <w:t xml:space="preserve">Individualisierung durch Digitalisierung 1: Einführung in das digital unterstützte Mehrstufenkonzept in der Sekundarstufe 1 mit Schulbesuch“ </w:t>
      </w:r>
      <w:r w:rsidRPr="00FF1B60">
        <w:rPr>
          <w:lang w:val="de-AT"/>
          <w:rPrChange w:id="621" w:author="Lis Poelzleitner" w:date="2019-06-08T19:44:00Z">
            <w:rPr>
              <w:rFonts w:ascii="Roboto" w:hAnsi="Roboto"/>
              <w:szCs w:val="22"/>
              <w:lang w:val="de-AT"/>
            </w:rPr>
          </w:rPrChange>
        </w:rPr>
        <w:t>den Unterricht zu besuchen, sowie Informationen über das Flexisystem zu erhal</w:t>
      </w:r>
      <w:r w:rsidR="00AE5494" w:rsidRPr="00FF1B60">
        <w:rPr>
          <w:lang w:val="de-AT"/>
          <w:rPrChange w:id="622" w:author="Lis Poelzleitner" w:date="2019-06-08T19:44:00Z">
            <w:rPr>
              <w:rFonts w:ascii="Roboto" w:hAnsi="Roboto"/>
              <w:szCs w:val="22"/>
              <w:lang w:val="de-AT"/>
            </w:rPr>
          </w:rPrChange>
        </w:rPr>
        <w:t xml:space="preserve">ten. Für Schulen, die sich für </w:t>
      </w:r>
      <w:r w:rsidRPr="00FF1B60">
        <w:rPr>
          <w:lang w:val="de-AT"/>
          <w:rPrChange w:id="623" w:author="Lis Poelzleitner" w:date="2019-06-08T19:44:00Z">
            <w:rPr>
              <w:rFonts w:ascii="Roboto" w:hAnsi="Roboto"/>
              <w:szCs w:val="22"/>
              <w:lang w:val="de-AT"/>
            </w:rPr>
          </w:rPrChange>
        </w:rPr>
        <w:t xml:space="preserve">unser digitales Konzept interessieren, gibt es zusätzlich noch Aufbauworkshops. </w:t>
      </w:r>
    </w:p>
    <w:p w14:paraId="5D135F19" w14:textId="77777777" w:rsidR="00AE5494" w:rsidRPr="00FF1B60" w:rsidRDefault="00BF51AB" w:rsidP="00312BE6">
      <w:pPr>
        <w:rPr>
          <w:lang w:val="de-AT"/>
          <w:rPrChange w:id="624" w:author="Lis Poelzleitner" w:date="2019-06-08T19:44:00Z">
            <w:rPr>
              <w:rFonts w:ascii="Roboto" w:hAnsi="Roboto"/>
              <w:szCs w:val="22"/>
              <w:lang w:val="de-AT"/>
            </w:rPr>
          </w:rPrChange>
        </w:rPr>
      </w:pPr>
      <w:r w:rsidRPr="00FF1B60">
        <w:rPr>
          <w:lang w:val="de-AT"/>
          <w:rPrChange w:id="625" w:author="Lis Poelzleitner" w:date="2019-06-08T19:44:00Z">
            <w:rPr>
              <w:rFonts w:ascii="Roboto" w:hAnsi="Roboto"/>
              <w:szCs w:val="22"/>
              <w:lang w:val="de-AT"/>
            </w:rPr>
          </w:rPrChange>
        </w:rPr>
        <w:t>Sie finden beide Angebote direkt auf der Homepage der PH</w:t>
      </w:r>
      <w:r w:rsidR="00AE5494" w:rsidRPr="00FF1B60">
        <w:rPr>
          <w:lang w:val="de-AT"/>
          <w:rPrChange w:id="626" w:author="Lis Poelzleitner" w:date="2019-06-08T19:44:00Z">
            <w:rPr>
              <w:rFonts w:ascii="Roboto" w:hAnsi="Roboto"/>
              <w:szCs w:val="22"/>
              <w:lang w:val="de-AT"/>
            </w:rPr>
          </w:rPrChange>
        </w:rPr>
        <w:t xml:space="preserve"> </w:t>
      </w:r>
      <w:r w:rsidRPr="00FF1B60">
        <w:rPr>
          <w:lang w:val="de-AT"/>
          <w:rPrChange w:id="627" w:author="Lis Poelzleitner" w:date="2019-06-08T19:44:00Z">
            <w:rPr>
              <w:rFonts w:ascii="Roboto" w:hAnsi="Roboto"/>
              <w:szCs w:val="22"/>
              <w:lang w:val="de-AT"/>
            </w:rPr>
          </w:rPrChange>
        </w:rPr>
        <w:t xml:space="preserve">Steiermark: </w:t>
      </w:r>
    </w:p>
    <w:p w14:paraId="5DFDC172" w14:textId="63D7CC2C" w:rsidR="001E31D8" w:rsidRPr="00A67B55" w:rsidRDefault="00E4066F" w:rsidP="00FF1B60">
      <w:pPr>
        <w:rPr>
          <w:rFonts w:asciiTheme="minorHAnsi" w:hAnsiTheme="minorHAnsi"/>
        </w:rPr>
      </w:pPr>
      <w:r>
        <w:fldChar w:fldCharType="begin"/>
      </w:r>
      <w:r>
        <w:instrText xml:space="preserve"> HYPERLINK "https://www.phst.at/fortbildung/angebote-fuer-schulen/schilfschuelf/" </w:instrText>
      </w:r>
      <w:r>
        <w:fldChar w:fldCharType="separate"/>
      </w:r>
      <w:r w:rsidR="00BF51AB" w:rsidRPr="00E4066F">
        <w:rPr>
          <w:rStyle w:val="Hyperlink"/>
          <w:rPrChange w:id="628" w:author="Lis Poelzleitner" w:date="2019-06-08T19:44:00Z">
            <w:rPr>
              <w:rStyle w:val="Hyperlink"/>
              <w:rFonts w:ascii="Roboto" w:hAnsi="Roboto"/>
              <w:color w:val="8DB3E2" w:themeColor="text2" w:themeTint="66"/>
              <w:szCs w:val="22"/>
              <w:lang w:val="de-AT"/>
            </w:rPr>
          </w:rPrChange>
        </w:rPr>
        <w:t>https://www.phst.at/fortbildung/angebote-fuer-schulen/schilfschuelf/</w:t>
      </w:r>
      <w:r>
        <w:fldChar w:fldCharType="end"/>
      </w:r>
    </w:p>
    <w:sectPr w:rsidR="001E31D8" w:rsidRPr="00A67B55" w:rsidSect="006C56B0">
      <w:headerReference w:type="even" r:id="rId25"/>
      <w:footerReference w:type="default" r:id="rId26"/>
      <w:headerReference w:type="first" r:id="rId27"/>
      <w:pgSz w:w="11904" w:h="16840" w:code="9"/>
      <w:pgMar w:top="1276" w:right="847" w:bottom="851" w:left="1080" w:header="839" w:footer="595" w:gutter="0"/>
      <w:cols w:space="720"/>
      <w:titlePg/>
      <w:docGrid w:linePitch="299"/>
      <w:sectPrChange w:id="634" w:author="Lis Poelzleitner" w:date="2019-06-08T20:30:00Z">
        <w:sectPr w:rsidR="001E31D8" w:rsidRPr="00A67B55" w:rsidSect="006C56B0">
          <w:pgMar w:top="1440" w:right="1080" w:bottom="1440" w:left="1080" w:header="839" w:footer="720" w:gutter="0"/>
          <w:titlePg w:val="0"/>
          <w:docGrid w:linePitch="272"/>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Laura Bergmann" w:date="2019-06-07T14:52:00Z" w:initials="LB">
    <w:p w14:paraId="7AA74671" w14:textId="2265658D" w:rsidR="00312BE6" w:rsidRDefault="00312BE6">
      <w:pPr>
        <w:pStyle w:val="CommentText"/>
      </w:pPr>
      <w:r>
        <w:rPr>
          <w:rStyle w:val="CommentReference"/>
        </w:rPr>
        <w:annotationRef/>
      </w:r>
      <w:r w:rsidRPr="00E428CF">
        <w:rPr>
          <w:rFonts w:ascii="Roboto" w:hAnsi="Roboto" w:cs="Roboto"/>
          <w:color w:val="000000"/>
          <w:szCs w:val="22"/>
          <w:lang w:eastAsia="de-DE"/>
        </w:rPr>
        <w:t>Die Regierung hat ein Pädagogikpaket verabschiedet, das zahlreiche Maßnahmen zur Verbesserung des Unterrichts vorsieht</w:t>
      </w:r>
      <w:r>
        <w:rPr>
          <w:rFonts w:ascii="Roboto" w:hAnsi="Roboto" w:cs="Roboto"/>
          <w:color w:val="000000"/>
          <w:szCs w:val="22"/>
          <w:lang w:eastAsia="de-DE"/>
        </w:rPr>
        <w:t>, k</w:t>
      </w:r>
      <w:r w:rsidRPr="00E428CF">
        <w:rPr>
          <w:rFonts w:ascii="Roboto" w:hAnsi="Roboto" w:cs="Roboto"/>
          <w:color w:val="000000"/>
          <w:szCs w:val="22"/>
          <w:lang w:eastAsia="de-DE"/>
        </w:rPr>
        <w:t>onkrete Vorschläge zur Umsetzung fehlen jedoch noch.</w:t>
      </w:r>
      <w:r>
        <w:rPr>
          <w:rFonts w:ascii="Roboto" w:hAnsi="Roboto" w:cs="Roboto"/>
          <w:noProof/>
          <w:color w:val="000000"/>
          <w:szCs w:val="22"/>
          <w:lang w:eastAsia="de-DE"/>
        </w:rPr>
        <w:t xml:space="preserve"> =&gt; das ist schnell "out of date", daher nicht so prominent voranstellen</w:t>
      </w:r>
    </w:p>
  </w:comment>
  <w:comment w:id="57" w:author="Laura Bergmann" w:date="2019-06-07T15:26:00Z" w:initials="LB">
    <w:p w14:paraId="2A66790F" w14:textId="7BE461CF" w:rsidR="00312BE6" w:rsidRDefault="00312BE6">
      <w:pPr>
        <w:pStyle w:val="CommentText"/>
      </w:pPr>
      <w:r>
        <w:rPr>
          <w:rStyle w:val="CommentReference"/>
        </w:rPr>
        <w:annotationRef/>
      </w:r>
      <w:r>
        <w:t>momentan ganz wichtiges Schlagwort im BMBWF</w:t>
      </w:r>
    </w:p>
  </w:comment>
  <w:comment w:id="58" w:author="Lis Poelzleitner" w:date="2019-06-08T20:16:00Z" w:initials="LP">
    <w:p w14:paraId="73C83603" w14:textId="07B71D4E" w:rsidR="004E787F" w:rsidRDefault="004E787F">
      <w:pPr>
        <w:pStyle w:val="CommentText"/>
      </w:pPr>
      <w:r>
        <w:rPr>
          <w:rStyle w:val="CommentReference"/>
        </w:rPr>
        <w:annotationRef/>
      </w:r>
      <w:r>
        <w:t>Ich bin mir nicht sicher: Reflexive Kompetenz ist mir klar – aber reflexive Grundbildung???</w:t>
      </w:r>
    </w:p>
  </w:comment>
  <w:comment w:id="61" w:author="Laura Bergmann" w:date="2019-06-07T15:29:00Z" w:initials="LB">
    <w:p w14:paraId="4536E6B8" w14:textId="55432EF9" w:rsidR="00312BE6" w:rsidRDefault="00312BE6">
      <w:pPr>
        <w:pStyle w:val="CommentText"/>
      </w:pPr>
      <w:r>
        <w:rPr>
          <w:rStyle w:val="CommentReference"/>
        </w:rPr>
        <w:annotationRef/>
      </w:r>
      <w:r>
        <w:t>Wir haben uns auf den Begriff Modul festgelegt</w:t>
      </w:r>
    </w:p>
  </w:comment>
  <w:comment w:id="62" w:author="Lis Poelzleitner" w:date="2019-06-08T19:18:00Z" w:initials="LP">
    <w:p w14:paraId="033A963B" w14:textId="174A2E29" w:rsidR="00312BE6" w:rsidRDefault="00312BE6">
      <w:pPr>
        <w:pStyle w:val="CommentText"/>
      </w:pPr>
      <w:r>
        <w:rPr>
          <w:rStyle w:val="CommentReference"/>
        </w:rPr>
        <w:annotationRef/>
      </w:r>
      <w:r>
        <w:t>Die ursprüngliche Überschrift ist zu lange  und würde 2 Zeilen brauchen– das wird im Text dann ohnehin klar.</w:t>
      </w:r>
    </w:p>
  </w:comment>
  <w:comment w:id="84" w:author="Laura Bergmann" w:date="2019-06-06T19:46:00Z" w:initials="LB">
    <w:p w14:paraId="40B64866" w14:textId="77777777" w:rsidR="00312BE6" w:rsidRDefault="00312BE6" w:rsidP="00312BE6">
      <w:pPr>
        <w:pStyle w:val="CommentText"/>
      </w:pPr>
      <w:r>
        <w:rPr>
          <w:rStyle w:val="CommentReference"/>
        </w:rPr>
        <w:annotationRef/>
      </w:r>
      <w:r>
        <w:t>„Fixe Module“ wird vermutlich von vielen Lesern als „Fixe Gruppen interpretiert. Ich würde auf „fix“ ganz verzichten, denn es triggert Assoziationen an Leistungsgruppen.</w:t>
      </w:r>
    </w:p>
  </w:comment>
  <w:comment w:id="128" w:author="Lis Poelzleitner" w:date="2019-06-08T18:50:00Z" w:initials="LP">
    <w:p w14:paraId="06D931D6" w14:textId="77777777" w:rsidR="00312BE6" w:rsidRDefault="00312BE6">
      <w:pPr>
        <w:pStyle w:val="CommentText"/>
      </w:pPr>
      <w:r>
        <w:rPr>
          <w:rStyle w:val="CommentReference"/>
        </w:rPr>
        <w:annotationRef/>
      </w:r>
      <w:r>
        <w:t>Wir sollten entweder immer Schüler/innen schreiben – oder immer Schüler und Schülerinnen.</w:t>
      </w:r>
    </w:p>
    <w:p w14:paraId="6F4B0170" w14:textId="598BD0C5" w:rsidR="00312BE6" w:rsidRDefault="00312BE6">
      <w:pPr>
        <w:pStyle w:val="CommentText"/>
      </w:pPr>
      <w:r>
        <w:t>Vielleicht wäre hier KINDER eine Alternative</w:t>
      </w:r>
    </w:p>
  </w:comment>
  <w:comment w:id="135" w:author="Laura Bergmann" w:date="2019-06-06T20:11:00Z" w:initials="LB">
    <w:p w14:paraId="7A7EE0CE" w14:textId="77777777" w:rsidR="00312BE6" w:rsidRDefault="00312BE6" w:rsidP="004D7952">
      <w:pPr>
        <w:pStyle w:val="CommentText"/>
      </w:pPr>
      <w:r>
        <w:rPr>
          <w:rStyle w:val="CommentReference"/>
        </w:rPr>
        <w:annotationRef/>
      </w:r>
      <w:r>
        <w:t>Die gleiche Anzahl der Schüler hat in der Vergangenheit dazu geführt, dass die Leute dachten es würde immer auf die  gleiche Zahl aufgeteilt. In der Realität schwanken die Zahlen immer.</w:t>
      </w:r>
    </w:p>
  </w:comment>
  <w:comment w:id="164" w:author="Lis Poelzleitner" w:date="2019-06-08T19:06:00Z" w:initials="LP">
    <w:p w14:paraId="5B96A2AD" w14:textId="4262BC5D" w:rsidR="00312BE6" w:rsidRDefault="00312BE6">
      <w:pPr>
        <w:pStyle w:val="CommentText"/>
      </w:pPr>
      <w:r>
        <w:rPr>
          <w:rStyle w:val="CommentReference"/>
        </w:rPr>
        <w:annotationRef/>
      </w:r>
      <w:r>
        <w:t>Die Dauer ist im Absatz davor schon erklärt – würde ich hier deshalb weglassen.</w:t>
      </w:r>
    </w:p>
  </w:comment>
  <w:comment w:id="166" w:author="Lis Poelzleitner" w:date="2019-06-08T19:06:00Z" w:initials="LP">
    <w:p w14:paraId="68C33A68" w14:textId="24A4A690" w:rsidR="00312BE6" w:rsidRDefault="00312BE6">
      <w:pPr>
        <w:pStyle w:val="CommentText"/>
      </w:pPr>
      <w:r>
        <w:rPr>
          <w:rStyle w:val="CommentReference"/>
        </w:rPr>
        <w:annotationRef/>
      </w:r>
    </w:p>
  </w:comment>
  <w:comment w:id="328" w:author="Laura Bergmann" w:date="2019-06-07T19:34:00Z" w:initials="LB">
    <w:p w14:paraId="38B47F6D" w14:textId="34ECCE70" w:rsidR="00312BE6" w:rsidRDefault="00312BE6">
      <w:pPr>
        <w:pStyle w:val="CommentText"/>
      </w:pPr>
      <w:r>
        <w:rPr>
          <w:rStyle w:val="CommentReference"/>
        </w:rPr>
        <w:annotationRef/>
      </w:r>
      <w:r>
        <w:t>Graphik – Zeitangaben werden noch angepasst</w:t>
      </w:r>
    </w:p>
  </w:comment>
  <w:comment w:id="591" w:author="Laura Bergmann" w:date="2019-06-07T08:39:00Z" w:initials="LB">
    <w:p w14:paraId="5359527D" w14:textId="77777777" w:rsidR="00312BE6" w:rsidRDefault="00312BE6" w:rsidP="00B847AA">
      <w:pPr>
        <w:pStyle w:val="CommentText"/>
      </w:pPr>
      <w:r>
        <w:rPr>
          <w:rStyle w:val="CommentReference"/>
        </w:rPr>
        <w:annotationRef/>
      </w:r>
      <w:r>
        <w:t>Am Schluss Genderschreibweise noch vereinheitlichen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A74671" w15:done="0"/>
  <w15:commentEx w15:paraId="2A66790F" w15:done="0"/>
  <w15:commentEx w15:paraId="73C83603" w15:paraIdParent="2A66790F" w15:done="0"/>
  <w15:commentEx w15:paraId="4536E6B8" w15:done="0"/>
  <w15:commentEx w15:paraId="033A963B" w15:done="0"/>
  <w15:commentEx w15:paraId="40B64866" w15:done="0"/>
  <w15:commentEx w15:paraId="6F4B0170" w15:done="0"/>
  <w15:commentEx w15:paraId="7A7EE0CE" w15:done="0"/>
  <w15:commentEx w15:paraId="5B96A2AD" w15:done="0"/>
  <w15:commentEx w15:paraId="68C33A68" w15:done="0"/>
  <w15:commentEx w15:paraId="38B47F6D" w15:done="0"/>
  <w15:commentEx w15:paraId="53595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74671" w16cid:durableId="20A67D33"/>
  <w16cid:commentId w16cid:paraId="2A66790F" w16cid:durableId="20A67D35"/>
  <w16cid:commentId w16cid:paraId="73C83603" w16cid:durableId="20A69638"/>
  <w16cid:commentId w16cid:paraId="4536E6B8" w16cid:durableId="20A67D36"/>
  <w16cid:commentId w16cid:paraId="033A963B" w16cid:durableId="20A68893"/>
  <w16cid:commentId w16cid:paraId="40B64866" w16cid:durableId="20A684F7"/>
  <w16cid:commentId w16cid:paraId="6F4B0170" w16cid:durableId="20A68207"/>
  <w16cid:commentId w16cid:paraId="7A7EE0CE" w16cid:durableId="20A67D37"/>
  <w16cid:commentId w16cid:paraId="5B96A2AD" w16cid:durableId="20A685D0"/>
  <w16cid:commentId w16cid:paraId="68C33A68" w16cid:durableId="20A685B9"/>
  <w16cid:commentId w16cid:paraId="38B47F6D" w16cid:durableId="20A69E1F"/>
  <w16cid:commentId w16cid:paraId="5359527D" w16cid:durableId="20A67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9B3B" w14:textId="77777777" w:rsidR="006B1A99" w:rsidRDefault="006B1A99">
      <w:r>
        <w:separator/>
      </w:r>
    </w:p>
  </w:endnote>
  <w:endnote w:type="continuationSeparator" w:id="0">
    <w:p w14:paraId="7324E00F" w14:textId="77777777" w:rsidR="006B1A99" w:rsidRDefault="006B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TE30D7B68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260650"/>
      <w:docPartObj>
        <w:docPartGallery w:val="Page Numbers (Bottom of Page)"/>
        <w:docPartUnique/>
      </w:docPartObj>
    </w:sdtPr>
    <w:sdtEndPr/>
    <w:sdtContent>
      <w:p w14:paraId="38FAA1B6" w14:textId="77777777" w:rsidR="00312BE6" w:rsidRDefault="00312BE6">
        <w:pPr>
          <w:pStyle w:val="Footer"/>
          <w:jc w:val="right"/>
        </w:pPr>
        <w:r>
          <w:fldChar w:fldCharType="begin"/>
        </w:r>
        <w:r>
          <w:instrText>PAGE   \* MERGEFORMAT</w:instrText>
        </w:r>
        <w:r>
          <w:fldChar w:fldCharType="separate"/>
        </w:r>
        <w:r>
          <w:rPr>
            <w:noProof/>
          </w:rPr>
          <w:t>2</w:t>
        </w:r>
        <w:r>
          <w:fldChar w:fldCharType="end"/>
        </w:r>
      </w:p>
    </w:sdtContent>
  </w:sdt>
  <w:p w14:paraId="021AA4E7" w14:textId="51D4ADC6" w:rsidR="00312BE6" w:rsidRPr="00475DEA" w:rsidRDefault="00475DEA">
    <w:pPr>
      <w:pStyle w:val="Footer"/>
      <w:rPr>
        <w:sz w:val="20"/>
        <w:szCs w:val="18"/>
        <w:rPrChange w:id="629" w:author="Lis Poelzleitner" w:date="2019-06-08T20:30:00Z">
          <w:rPr/>
        </w:rPrChange>
      </w:rPr>
    </w:pPr>
    <w:ins w:id="630" w:author="Lis Poelzleitner" w:date="2019-06-08T20:29:00Z">
      <w:r w:rsidRPr="00475DEA">
        <w:rPr>
          <w:sz w:val="20"/>
          <w:szCs w:val="18"/>
          <w:rPrChange w:id="631" w:author="Lis Poelzleitner" w:date="2019-06-08T20:30:00Z">
            <w:rPr/>
          </w:rPrChange>
        </w:rPr>
        <w:t xml:space="preserve">Impressum: Pädagogische Hochschule Steiermark: Dr. Elgrid Messner, Mag. Laura Bergmann, Dr. Elisabeth </w:t>
      </w:r>
    </w:ins>
    <w:ins w:id="632" w:author="Lis Poelzleitner" w:date="2019-06-08T20:30:00Z">
      <w:r w:rsidRPr="00475DEA">
        <w:rPr>
          <w:sz w:val="20"/>
          <w:szCs w:val="18"/>
          <w:rPrChange w:id="633" w:author="Lis Poelzleitner" w:date="2019-06-08T20:30:00Z">
            <w:rPr/>
          </w:rPrChange>
        </w:rPr>
        <w:t>Pölzleitner</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D0F1" w14:textId="77777777" w:rsidR="006B1A99" w:rsidRDefault="006B1A99">
      <w:r>
        <w:separator/>
      </w:r>
    </w:p>
  </w:footnote>
  <w:footnote w:type="continuationSeparator" w:id="0">
    <w:p w14:paraId="14B4DB04" w14:textId="77777777" w:rsidR="006B1A99" w:rsidRDefault="006B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0928" w14:textId="77777777" w:rsidR="00312BE6" w:rsidRDefault="00312BE6">
    <w:r>
      <w:rPr>
        <w:sz w:val="23"/>
      </w:rPr>
      <w:t xml:space="preserve"> </w:t>
    </w:r>
  </w:p>
  <w:p w14:paraId="38021F65" w14:textId="77777777" w:rsidR="00312BE6" w:rsidRDefault="00312BE6">
    <w:pPr>
      <w:spacing w:line="276" w:lineRule="auto"/>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32582ACB" wp14:editId="7B6E88C8">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14:paraId="1290923E" w14:textId="77777777" w:rsidR="00312BE6" w:rsidRDefault="00312BE6">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582ACB" id="Group 17426" o:spid="_x0000_s1029" style="position:absolute;left:0;text-align:left;margin-left:415.95pt;margin-top:104.75pt;width:375.2pt;height:29.75pt;z-index:251659264;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30" style="position:absolute;left:18160;top:609;width:132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" filled="f" stroked="f">
                <v:textbox inset="0,0,0,0">
                  <w:txbxContent>
                    <w:p w14:paraId="1290923E" w14:textId="77777777" w:rsidR="00312BE6" w:rsidRDefault="00312BE6">
                      <w:pPr>
                        <w:spacing w:line="276" w:lineRule="auto"/>
                      </w:pPr>
                      <w:r>
                        <w:rPr>
                          <w:sz w:val="23"/>
                        </w:rPr>
                        <w:t xml:space="preserve">Lehrerstunden </w:t>
                      </w:r>
                    </w:p>
                  </w:txbxContent>
                </v:textbox>
              </v:rect>
              <v:shape id="Shape 18503" o:spid="_x0000_s1031" style="position:absolute;width:47647;height:91;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" path="m,l4764786,r,9144l,9144,,e" fillcolor="black" stroked="f" strokeweight="0">
                <v:stroke miterlimit="83231f" joinstyle="miter"/>
                <v:path arrowok="t" textboxrect="0,0,4764786,9144"/>
              </v:shape>
              <v:shape id="Shape 18504" o:spid="_x0000_s1032" style="position:absolute;left:475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" path="m,l9144,r,9144l,9144,,e" fillcolor="black" stroked="f" strokeweight="0">
                <v:stroke miterlimit="83231f" joinstyle="miter"/>
                <v:path arrowok="t" textboxrect="0,0,9144,9144"/>
              </v:shape>
              <v:shape id="Shape 18505" o:spid="_x0000_s1033" style="position:absolute;top:2804;width:47586;height:91;visibility:visible;mso-wrap-style:square;v-text-anchor:top" coordsize="4758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" path="m,l4758690,r,9144l,9144,,e" fillcolor="black" stroked="f" strokeweight="0">
                <v:stroke miterlimit="83231f" joinstyle="miter"/>
                <v:path arrowok="t" textboxrect="0,0,4758690,9144"/>
              </v:shape>
              <v:shape id="Shape 18506" o:spid="_x0000_s1034" style="position:absolute;left:47586;top:53;width:92;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" path="m,l9144,r,281178l,281178,,e" fillcolor="black" stroked="f" strokeweight="0">
                <v:stroke miterlimit="83231f" joinstyle="miter"/>
                <v:path arrowok="t" textboxrect="0,0,9144,281178"/>
              </v:shape>
              <v:shape id="Shape 18507" o:spid="_x0000_s1035" style="position:absolute;left:47586;top:2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" path="m,l9144,r,9144l,9144,,e" fillcolor="black" stroked="f" strokeweight="0">
                <v:stroke miterlimit="83231f" joinstyle="miter"/>
                <v:path arrowok="t" textboxrect="0,0,9144,9144"/>
              </v:shape>
              <v:shape id="Shape 18508" o:spid="_x0000_s1036" style="position:absolute;top:3718;width:47647;height:92;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" path="m,l4764786,r,9144l,9144,,e" fillcolor="black" stroked="f" strokeweight="0">
                <v:stroke miterlimit="83231f" joinstyle="miter"/>
                <v:path arrowok="t" textboxrect="0,0,4764786,9144"/>
              </v:shape>
              <v:shape id="Shape 18509" o:spid="_x0000_s1037" style="position:absolute;left:4758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n-GB" w:eastAsia="en-GB"/>
      </w:rPr>
      <mc:AlternateContent>
        <mc:Choice Requires="wpg">
          <w:drawing>
            <wp:anchor distT="0" distB="0" distL="114300" distR="114300" simplePos="0" relativeHeight="251660288" behindDoc="0" locked="0" layoutInCell="1" allowOverlap="1" wp14:anchorId="5A825518" wp14:editId="55075E0C">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14:paraId="735E15EB" w14:textId="77777777" w:rsidR="00312BE6" w:rsidRDefault="00312BE6">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14:paraId="587579A1" w14:textId="77777777" w:rsidR="00312BE6" w:rsidRDefault="00312BE6">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825518" id="Group 17435" o:spid="_x0000_s1038" style="position:absolute;left:0;text-align:left;margin-left:79.85pt;margin-top:104.75pt;width:315.9pt;height:29.75pt;z-index:251660288;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39" style="position:absolute;left:14912;top:609;width:14254;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" filled="f" stroked="f">
                <v:textbox inset="0,0,0,0">
                  <w:txbxContent>
                    <w:p w14:paraId="735E15EB" w14:textId="77777777" w:rsidR="00312BE6" w:rsidRDefault="00312BE6">
                      <w:pPr>
                        <w:spacing w:line="276" w:lineRule="auto"/>
                      </w:pPr>
                      <w:r>
                        <w:rPr>
                          <w:sz w:val="23"/>
                        </w:rPr>
                        <w:t xml:space="preserve">Schülerstunden </w:t>
                      </w:r>
                    </w:p>
                  </w:txbxContent>
                </v:textbox>
              </v:rect>
              <v:shape id="Shape 18510" o:spid="_x0000_s104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" path="m,l9144,r,9144l,9144,,e" fillcolor="black" stroked="f" strokeweight="0">
                <v:stroke miterlimit="83231f" joinstyle="miter"/>
                <v:path arrowok="t" textboxrect="0,0,9144,9144"/>
              </v:shape>
              <v:shape id="Shape 18511" o:spid="_x0000_s1041" style="position:absolute;width:40119;height:91;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" path="m,l4011930,r,9144l,9144,,e" fillcolor="black" stroked="f" strokeweight="0">
                <v:stroke miterlimit="83231f" joinstyle="miter"/>
                <v:path arrowok="t" textboxrect="0,0,4011930,9144"/>
              </v:shape>
              <v:shape id="Shape 18512" o:spid="_x0000_s1042" style="position:absolute;top:53;width:91;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" path="m,l9144,r,281178l,281178,,e" fillcolor="black" stroked="f" strokeweight="0">
                <v:stroke miterlimit="83231f" joinstyle="miter"/>
                <v:path arrowok="t" textboxrect="0,0,9144,281178"/>
              </v:shape>
              <v:shape id="Shape 18513" o:spid="_x0000_s1043" style="position:absolute;top:2804;width:40065;height:91;visibility:visible;mso-wrap-style:square;v-text-anchor:top" coordsize="4006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" path="m,l4006596,r,9144l,9144,,e" fillcolor="black" stroked="f" strokeweight="0">
                <v:stroke miterlimit="83231f" joinstyle="miter"/>
                <v:path arrowok="t" textboxrect="0,0,4006596,9144"/>
              </v:shape>
              <v:rect id="Rectangle 17443" o:spid="_x0000_s1044" style="position:absolute;left:700;top:2872;width:27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" filled="f" stroked="f">
                <v:textbox inset="0,0,0,0">
                  <w:txbxContent>
                    <w:p w14:paraId="587579A1" w14:textId="77777777" w:rsidR="00312BE6" w:rsidRDefault="00312BE6">
                      <w:pPr>
                        <w:spacing w:line="276" w:lineRule="auto"/>
                      </w:pPr>
                      <w:r>
                        <w:rPr>
                          <w:sz w:val="12"/>
                        </w:rPr>
                        <w:t xml:space="preserve"> </w:t>
                      </w:r>
                    </w:p>
                  </w:txbxContent>
                </v:textbox>
              </v:rect>
              <v:shape id="Shape 18514" o:spid="_x0000_s1045" style="position:absolute;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" path="m,l9144,r,9144l,9144,,e" fillcolor="black" stroked="f" strokeweight="0">
                <v:stroke miterlimit="83231f" joinstyle="miter"/>
                <v:path arrowok="t" textboxrect="0,0,9144,9144"/>
              </v:shape>
              <v:shape id="Shape 18515" o:spid="_x0000_s1046" style="position:absolute;top:3718;width:40119;height:92;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FE83" w14:textId="77777777" w:rsidR="006E0365" w:rsidRPr="006E0365" w:rsidRDefault="006E0365" w:rsidP="006E0365">
    <w:pPr>
      <w:spacing w:line="276" w:lineRule="auto"/>
      <w:rPr>
        <w:b/>
        <w:color w:val="F79646" w:themeColor="accent6"/>
        <w:sz w:val="44"/>
        <w:szCs w:val="40"/>
      </w:rPr>
    </w:pPr>
    <w:r w:rsidRPr="006E0365">
      <w:rPr>
        <w:b/>
        <w:noProof/>
        <w:color w:val="F79646" w:themeColor="accent6"/>
        <w:sz w:val="44"/>
        <w:szCs w:val="40"/>
        <w:lang w:val="en-GB"/>
      </w:rPr>
      <w:drawing>
        <wp:anchor distT="0" distB="0" distL="114300" distR="114300" simplePos="0" relativeHeight="251664384" behindDoc="0" locked="0" layoutInCell="1" allowOverlap="1" wp14:anchorId="6B3855F0" wp14:editId="6B45D0BF">
          <wp:simplePos x="0" y="0"/>
          <wp:positionH relativeFrom="column">
            <wp:posOffset>5400040</wp:posOffset>
          </wp:positionH>
          <wp:positionV relativeFrom="paragraph">
            <wp:posOffset>-128905</wp:posOffset>
          </wp:positionV>
          <wp:extent cx="1015365" cy="1038225"/>
          <wp:effectExtent l="0" t="0" r="0" b="9525"/>
          <wp:wrapTight wrapText="bothSides">
            <wp:wrapPolygon edited="0">
              <wp:start x="0" y="0"/>
              <wp:lineTo x="0" y="21402"/>
              <wp:lineTo x="21073" y="21402"/>
              <wp:lineTo x="21073" y="0"/>
              <wp:lineTo x="0" y="0"/>
            </wp:wrapPolygon>
          </wp:wrapTight>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5365" cy="1038225"/>
                  </a:xfrm>
                  <a:prstGeom prst="rect">
                    <a:avLst/>
                  </a:prstGeom>
                </pic:spPr>
              </pic:pic>
            </a:graphicData>
          </a:graphic>
          <wp14:sizeRelH relativeFrom="margin">
            <wp14:pctWidth>0</wp14:pctWidth>
          </wp14:sizeRelH>
          <wp14:sizeRelV relativeFrom="margin">
            <wp14:pctHeight>0</wp14:pctHeight>
          </wp14:sizeRelV>
        </wp:anchor>
      </w:drawing>
    </w:r>
    <w:r w:rsidRPr="006E0365">
      <w:rPr>
        <w:b/>
        <w:color w:val="F79646" w:themeColor="accent6"/>
        <w:sz w:val="44"/>
        <w:szCs w:val="40"/>
      </w:rPr>
      <w:t xml:space="preserve">Praxis-Mittelschule </w:t>
    </w:r>
  </w:p>
  <w:p w14:paraId="3ABFCD6B" w14:textId="77777777" w:rsidR="006E0365" w:rsidRPr="006E0365" w:rsidRDefault="006E0365" w:rsidP="006E0365">
    <w:pPr>
      <w:spacing w:line="276" w:lineRule="auto"/>
      <w:rPr>
        <w:b/>
        <w:sz w:val="23"/>
        <w:u w:val="single"/>
      </w:rPr>
    </w:pPr>
    <w:r w:rsidRPr="006E0365">
      <w:rPr>
        <w:b/>
        <w:sz w:val="23"/>
      </w:rPr>
      <w:t xml:space="preserve">der Pädagogischen Hochschule Steiermark </w:t>
    </w:r>
    <w:r w:rsidRPr="006E0365">
      <w:rPr>
        <w:b/>
        <w:sz w:val="23"/>
      </w:rPr>
      <w:br/>
      <w:t>Hasnerplatz 12, 8010 Graz</w:t>
    </w:r>
    <w:r w:rsidRPr="006E0365">
      <w:rPr>
        <w:b/>
        <w:sz w:val="23"/>
      </w:rPr>
      <w:br/>
      <w:t xml:space="preserve">Tel.: +43 0316 8067 122, E-Mail: </w:t>
    </w:r>
    <w:hyperlink r:id="rId2" w:history="1">
      <w:r w:rsidRPr="006E0365">
        <w:rPr>
          <w:rStyle w:val="Hyperlink"/>
          <w:b/>
          <w:sz w:val="23"/>
        </w:rPr>
        <w:t>nms@phst.at</w:t>
      </w:r>
    </w:hyperlink>
  </w:p>
  <w:p w14:paraId="62DA00E1" w14:textId="5697087B" w:rsidR="00312BE6" w:rsidRDefault="00312BE6">
    <w:pPr>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 Poelzleitner">
    <w15:presenceInfo w15:providerId="None" w15:userId="Lis Poelzleitner"/>
  </w15:person>
  <w15:person w15:author="Laura Bergmann">
    <w15:presenceInfo w15:providerId="None" w15:userId="Laura Berg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F7"/>
    <w:rsid w:val="00000143"/>
    <w:rsid w:val="0001065C"/>
    <w:rsid w:val="0001363B"/>
    <w:rsid w:val="00015969"/>
    <w:rsid w:val="00021118"/>
    <w:rsid w:val="00025B67"/>
    <w:rsid w:val="0003383F"/>
    <w:rsid w:val="00033F49"/>
    <w:rsid w:val="000350E5"/>
    <w:rsid w:val="00040598"/>
    <w:rsid w:val="00042AB3"/>
    <w:rsid w:val="00053BFE"/>
    <w:rsid w:val="00054CE0"/>
    <w:rsid w:val="000602D4"/>
    <w:rsid w:val="00080C4D"/>
    <w:rsid w:val="000A4753"/>
    <w:rsid w:val="000B0A52"/>
    <w:rsid w:val="000B510B"/>
    <w:rsid w:val="000B73D7"/>
    <w:rsid w:val="000C70FB"/>
    <w:rsid w:val="000D1413"/>
    <w:rsid w:val="000D74F1"/>
    <w:rsid w:val="000E4940"/>
    <w:rsid w:val="000F0739"/>
    <w:rsid w:val="00101721"/>
    <w:rsid w:val="001140E0"/>
    <w:rsid w:val="00116390"/>
    <w:rsid w:val="00122285"/>
    <w:rsid w:val="001252E7"/>
    <w:rsid w:val="00136763"/>
    <w:rsid w:val="001542A5"/>
    <w:rsid w:val="001569FF"/>
    <w:rsid w:val="001573C7"/>
    <w:rsid w:val="001627FB"/>
    <w:rsid w:val="00166669"/>
    <w:rsid w:val="00176C08"/>
    <w:rsid w:val="00181B70"/>
    <w:rsid w:val="00186925"/>
    <w:rsid w:val="00186C36"/>
    <w:rsid w:val="001B2FED"/>
    <w:rsid w:val="001D3AE6"/>
    <w:rsid w:val="001E31D8"/>
    <w:rsid w:val="001F54E6"/>
    <w:rsid w:val="0023718B"/>
    <w:rsid w:val="00237691"/>
    <w:rsid w:val="00244037"/>
    <w:rsid w:val="00265D7D"/>
    <w:rsid w:val="00266FD7"/>
    <w:rsid w:val="002727EE"/>
    <w:rsid w:val="00274D30"/>
    <w:rsid w:val="00282CF7"/>
    <w:rsid w:val="00286233"/>
    <w:rsid w:val="00290748"/>
    <w:rsid w:val="002A0CBF"/>
    <w:rsid w:val="002B6939"/>
    <w:rsid w:val="002D7D18"/>
    <w:rsid w:val="002F073C"/>
    <w:rsid w:val="002F42FE"/>
    <w:rsid w:val="00312BE6"/>
    <w:rsid w:val="0031401C"/>
    <w:rsid w:val="00324417"/>
    <w:rsid w:val="00347811"/>
    <w:rsid w:val="00350D65"/>
    <w:rsid w:val="00353A0A"/>
    <w:rsid w:val="003620CC"/>
    <w:rsid w:val="003740EB"/>
    <w:rsid w:val="00375E29"/>
    <w:rsid w:val="00376415"/>
    <w:rsid w:val="00393452"/>
    <w:rsid w:val="003C2B30"/>
    <w:rsid w:val="003C47CE"/>
    <w:rsid w:val="003D17F4"/>
    <w:rsid w:val="003E5920"/>
    <w:rsid w:val="003E7890"/>
    <w:rsid w:val="003F57DC"/>
    <w:rsid w:val="003F69EB"/>
    <w:rsid w:val="0040236B"/>
    <w:rsid w:val="004031EA"/>
    <w:rsid w:val="00412B8D"/>
    <w:rsid w:val="00416E1E"/>
    <w:rsid w:val="00441B74"/>
    <w:rsid w:val="00443750"/>
    <w:rsid w:val="00447DDA"/>
    <w:rsid w:val="00455D08"/>
    <w:rsid w:val="0046030F"/>
    <w:rsid w:val="00461225"/>
    <w:rsid w:val="00471E65"/>
    <w:rsid w:val="00471F88"/>
    <w:rsid w:val="00475DEA"/>
    <w:rsid w:val="00476257"/>
    <w:rsid w:val="00485D76"/>
    <w:rsid w:val="004A1775"/>
    <w:rsid w:val="004A39D5"/>
    <w:rsid w:val="004A3D7C"/>
    <w:rsid w:val="004A5684"/>
    <w:rsid w:val="004C570C"/>
    <w:rsid w:val="004C57E8"/>
    <w:rsid w:val="004C712F"/>
    <w:rsid w:val="004D7952"/>
    <w:rsid w:val="004E40DA"/>
    <w:rsid w:val="004E787F"/>
    <w:rsid w:val="00504F9A"/>
    <w:rsid w:val="00505A67"/>
    <w:rsid w:val="005166E8"/>
    <w:rsid w:val="00526C7E"/>
    <w:rsid w:val="005278C6"/>
    <w:rsid w:val="005338E8"/>
    <w:rsid w:val="005370A1"/>
    <w:rsid w:val="005439DD"/>
    <w:rsid w:val="00551A88"/>
    <w:rsid w:val="0055407A"/>
    <w:rsid w:val="005567E3"/>
    <w:rsid w:val="0056425C"/>
    <w:rsid w:val="00566147"/>
    <w:rsid w:val="00570B89"/>
    <w:rsid w:val="00586B54"/>
    <w:rsid w:val="00591AC9"/>
    <w:rsid w:val="00595356"/>
    <w:rsid w:val="00595C50"/>
    <w:rsid w:val="005B3334"/>
    <w:rsid w:val="005C05C3"/>
    <w:rsid w:val="005C1758"/>
    <w:rsid w:val="005D56F6"/>
    <w:rsid w:val="005E110A"/>
    <w:rsid w:val="005F4FB6"/>
    <w:rsid w:val="005F56E5"/>
    <w:rsid w:val="005F7142"/>
    <w:rsid w:val="00611079"/>
    <w:rsid w:val="006142C6"/>
    <w:rsid w:val="006173B2"/>
    <w:rsid w:val="00617AEF"/>
    <w:rsid w:val="00621770"/>
    <w:rsid w:val="00630794"/>
    <w:rsid w:val="006315BC"/>
    <w:rsid w:val="00641E6F"/>
    <w:rsid w:val="00662590"/>
    <w:rsid w:val="00675C57"/>
    <w:rsid w:val="0068315C"/>
    <w:rsid w:val="0068449E"/>
    <w:rsid w:val="00687411"/>
    <w:rsid w:val="00690C9B"/>
    <w:rsid w:val="00692829"/>
    <w:rsid w:val="006A0256"/>
    <w:rsid w:val="006A4F0A"/>
    <w:rsid w:val="006B1A99"/>
    <w:rsid w:val="006C416E"/>
    <w:rsid w:val="006C56B0"/>
    <w:rsid w:val="006D2DC1"/>
    <w:rsid w:val="006D4165"/>
    <w:rsid w:val="006E0365"/>
    <w:rsid w:val="006F0252"/>
    <w:rsid w:val="006F228C"/>
    <w:rsid w:val="006F5581"/>
    <w:rsid w:val="00700E7B"/>
    <w:rsid w:val="0072253A"/>
    <w:rsid w:val="007326F5"/>
    <w:rsid w:val="00741263"/>
    <w:rsid w:val="00755C13"/>
    <w:rsid w:val="00757CE5"/>
    <w:rsid w:val="00773E64"/>
    <w:rsid w:val="00795A04"/>
    <w:rsid w:val="007A466A"/>
    <w:rsid w:val="007B7E7D"/>
    <w:rsid w:val="007C114E"/>
    <w:rsid w:val="007C28BD"/>
    <w:rsid w:val="007C46FC"/>
    <w:rsid w:val="007C57C4"/>
    <w:rsid w:val="007E26AD"/>
    <w:rsid w:val="007F64F4"/>
    <w:rsid w:val="007F75D4"/>
    <w:rsid w:val="0080193F"/>
    <w:rsid w:val="00806833"/>
    <w:rsid w:val="00813A5E"/>
    <w:rsid w:val="0081798B"/>
    <w:rsid w:val="00824417"/>
    <w:rsid w:val="00860AFF"/>
    <w:rsid w:val="0088109C"/>
    <w:rsid w:val="00884A0C"/>
    <w:rsid w:val="008B275A"/>
    <w:rsid w:val="008B36CC"/>
    <w:rsid w:val="008C2806"/>
    <w:rsid w:val="008D1B60"/>
    <w:rsid w:val="008E2D8E"/>
    <w:rsid w:val="008F04BA"/>
    <w:rsid w:val="00900286"/>
    <w:rsid w:val="00923670"/>
    <w:rsid w:val="009239CA"/>
    <w:rsid w:val="00945A3D"/>
    <w:rsid w:val="009530D9"/>
    <w:rsid w:val="00967515"/>
    <w:rsid w:val="0097275E"/>
    <w:rsid w:val="00976B27"/>
    <w:rsid w:val="009A2E9D"/>
    <w:rsid w:val="009A3E00"/>
    <w:rsid w:val="009A3E0F"/>
    <w:rsid w:val="009B6DA4"/>
    <w:rsid w:val="009B6F67"/>
    <w:rsid w:val="009D0386"/>
    <w:rsid w:val="009D08F0"/>
    <w:rsid w:val="009D2728"/>
    <w:rsid w:val="009E12D7"/>
    <w:rsid w:val="009F00AD"/>
    <w:rsid w:val="009F719E"/>
    <w:rsid w:val="009F74E2"/>
    <w:rsid w:val="00A05BE2"/>
    <w:rsid w:val="00A10105"/>
    <w:rsid w:val="00A117F1"/>
    <w:rsid w:val="00A15623"/>
    <w:rsid w:val="00A17FBA"/>
    <w:rsid w:val="00A3041B"/>
    <w:rsid w:val="00A31940"/>
    <w:rsid w:val="00A348F7"/>
    <w:rsid w:val="00A55FAF"/>
    <w:rsid w:val="00A63BA2"/>
    <w:rsid w:val="00A67B55"/>
    <w:rsid w:val="00A74EA7"/>
    <w:rsid w:val="00A81C02"/>
    <w:rsid w:val="00A95E9C"/>
    <w:rsid w:val="00A96BC2"/>
    <w:rsid w:val="00AA2CAC"/>
    <w:rsid w:val="00AC0E73"/>
    <w:rsid w:val="00AC62AE"/>
    <w:rsid w:val="00AD1753"/>
    <w:rsid w:val="00AD5284"/>
    <w:rsid w:val="00AE5494"/>
    <w:rsid w:val="00AF5A3E"/>
    <w:rsid w:val="00B211F3"/>
    <w:rsid w:val="00B44A7E"/>
    <w:rsid w:val="00B6401F"/>
    <w:rsid w:val="00B847AA"/>
    <w:rsid w:val="00B926B5"/>
    <w:rsid w:val="00B9408B"/>
    <w:rsid w:val="00B97AD4"/>
    <w:rsid w:val="00BA59AF"/>
    <w:rsid w:val="00BB00D4"/>
    <w:rsid w:val="00BB379C"/>
    <w:rsid w:val="00BB5453"/>
    <w:rsid w:val="00BC0F13"/>
    <w:rsid w:val="00BE6397"/>
    <w:rsid w:val="00BF28A7"/>
    <w:rsid w:val="00BF51AB"/>
    <w:rsid w:val="00BF610E"/>
    <w:rsid w:val="00C0389F"/>
    <w:rsid w:val="00C10D37"/>
    <w:rsid w:val="00C10ED3"/>
    <w:rsid w:val="00C2782E"/>
    <w:rsid w:val="00C300F9"/>
    <w:rsid w:val="00C4182C"/>
    <w:rsid w:val="00C46EFB"/>
    <w:rsid w:val="00C91C08"/>
    <w:rsid w:val="00C93634"/>
    <w:rsid w:val="00C96EEF"/>
    <w:rsid w:val="00CB6456"/>
    <w:rsid w:val="00CC3130"/>
    <w:rsid w:val="00CC31B3"/>
    <w:rsid w:val="00CC7C9F"/>
    <w:rsid w:val="00CD51F2"/>
    <w:rsid w:val="00CD6322"/>
    <w:rsid w:val="00CE24A7"/>
    <w:rsid w:val="00CE4D8C"/>
    <w:rsid w:val="00CE5059"/>
    <w:rsid w:val="00CE594D"/>
    <w:rsid w:val="00D01A7C"/>
    <w:rsid w:val="00D03897"/>
    <w:rsid w:val="00D05D9D"/>
    <w:rsid w:val="00D10C5F"/>
    <w:rsid w:val="00D24006"/>
    <w:rsid w:val="00D449C2"/>
    <w:rsid w:val="00D550C3"/>
    <w:rsid w:val="00D5701D"/>
    <w:rsid w:val="00D63D18"/>
    <w:rsid w:val="00D842C2"/>
    <w:rsid w:val="00DA0989"/>
    <w:rsid w:val="00DC15B2"/>
    <w:rsid w:val="00DC6C74"/>
    <w:rsid w:val="00DD2805"/>
    <w:rsid w:val="00DE401A"/>
    <w:rsid w:val="00E0133A"/>
    <w:rsid w:val="00E05F7D"/>
    <w:rsid w:val="00E13F1F"/>
    <w:rsid w:val="00E16524"/>
    <w:rsid w:val="00E166E0"/>
    <w:rsid w:val="00E1794D"/>
    <w:rsid w:val="00E271B0"/>
    <w:rsid w:val="00E35820"/>
    <w:rsid w:val="00E36C1D"/>
    <w:rsid w:val="00E37836"/>
    <w:rsid w:val="00E4066F"/>
    <w:rsid w:val="00E4203B"/>
    <w:rsid w:val="00E428CF"/>
    <w:rsid w:val="00E63D33"/>
    <w:rsid w:val="00E72E7A"/>
    <w:rsid w:val="00E917D5"/>
    <w:rsid w:val="00E9429D"/>
    <w:rsid w:val="00E968D1"/>
    <w:rsid w:val="00EA7701"/>
    <w:rsid w:val="00EC5FDC"/>
    <w:rsid w:val="00EC6746"/>
    <w:rsid w:val="00ED0D0C"/>
    <w:rsid w:val="00ED2859"/>
    <w:rsid w:val="00ED34AA"/>
    <w:rsid w:val="00ED35BA"/>
    <w:rsid w:val="00EE2C9C"/>
    <w:rsid w:val="00EF2311"/>
    <w:rsid w:val="00F06C5B"/>
    <w:rsid w:val="00F07D6E"/>
    <w:rsid w:val="00F20677"/>
    <w:rsid w:val="00F369F7"/>
    <w:rsid w:val="00F37D14"/>
    <w:rsid w:val="00F419B8"/>
    <w:rsid w:val="00F45F5B"/>
    <w:rsid w:val="00F558F9"/>
    <w:rsid w:val="00F70BB4"/>
    <w:rsid w:val="00F756BC"/>
    <w:rsid w:val="00F7706F"/>
    <w:rsid w:val="00F91A85"/>
    <w:rsid w:val="00F926FE"/>
    <w:rsid w:val="00F95967"/>
    <w:rsid w:val="00FA1139"/>
    <w:rsid w:val="00FB10ED"/>
    <w:rsid w:val="00FB1AF8"/>
    <w:rsid w:val="00FB5610"/>
    <w:rsid w:val="00FC5DC1"/>
    <w:rsid w:val="00FD73D0"/>
    <w:rsid w:val="00FE79CC"/>
    <w:rsid w:val="00FF1B60"/>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4D90E"/>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B60"/>
    <w:rPr>
      <w:sz w:val="22"/>
      <w:lang w:eastAsia="de-AT"/>
    </w:rPr>
  </w:style>
  <w:style w:type="paragraph" w:styleId="Heading1">
    <w:name w:val="heading 1"/>
    <w:basedOn w:val="Normal"/>
    <w:next w:val="Normal"/>
    <w:qFormat/>
    <w:rsid w:val="004E787F"/>
    <w:pPr>
      <w:keepNext/>
      <w:widowControl w:val="0"/>
      <w:autoSpaceDE w:val="0"/>
      <w:autoSpaceDN w:val="0"/>
      <w:spacing w:line="360" w:lineRule="auto"/>
      <w:jc w:val="both"/>
      <w:outlineLvl w:val="0"/>
    </w:pPr>
    <w:rPr>
      <w:rFonts w:ascii="Arial" w:hAnsi="Arial" w:cs="Arial"/>
      <w:b/>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lang w:val="de-A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table" w:customStyle="1" w:styleId="TableGrid">
    <w:name w:val="TableGrid"/>
    <w:rsid w:val="00E63D33"/>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styleId="TableGrid0">
    <w:name w:val="Table Grid"/>
    <w:basedOn w:val="TableNormal"/>
    <w:rsid w:val="0070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95967"/>
  </w:style>
  <w:style w:type="character" w:customStyle="1" w:styleId="FootnoteTextChar">
    <w:name w:val="Footnote Text Char"/>
    <w:basedOn w:val="DefaultParagraphFont"/>
    <w:link w:val="FootnoteText"/>
    <w:semiHidden/>
    <w:rsid w:val="00F95967"/>
    <w:rPr>
      <w:lang w:eastAsia="de-AT"/>
    </w:rPr>
  </w:style>
  <w:style w:type="character" w:styleId="FootnoteReference">
    <w:name w:val="footnote reference"/>
    <w:basedOn w:val="DefaultParagraphFont"/>
    <w:semiHidden/>
    <w:unhideWhenUsed/>
    <w:rsid w:val="00F95967"/>
    <w:rPr>
      <w:vertAlign w:val="superscript"/>
    </w:rPr>
  </w:style>
  <w:style w:type="paragraph" w:styleId="Footer">
    <w:name w:val="footer"/>
    <w:basedOn w:val="Normal"/>
    <w:link w:val="FooterChar"/>
    <w:uiPriority w:val="99"/>
    <w:unhideWhenUsed/>
    <w:rsid w:val="007F75D4"/>
    <w:pPr>
      <w:tabs>
        <w:tab w:val="center" w:pos="4536"/>
        <w:tab w:val="right" w:pos="9072"/>
      </w:tabs>
    </w:pPr>
  </w:style>
  <w:style w:type="character" w:customStyle="1" w:styleId="FooterChar">
    <w:name w:val="Footer Char"/>
    <w:basedOn w:val="DefaultParagraphFont"/>
    <w:link w:val="Footer"/>
    <w:uiPriority w:val="99"/>
    <w:rsid w:val="007F75D4"/>
    <w:rPr>
      <w:lang w:eastAsia="de-AT"/>
    </w:rPr>
  </w:style>
  <w:style w:type="paragraph" w:customStyle="1" w:styleId="ueberschrpara">
    <w:name w:val="ueberschrpara"/>
    <w:basedOn w:val="Normal"/>
    <w:rsid w:val="0055407A"/>
    <w:pPr>
      <w:spacing w:before="100" w:beforeAutospacing="1" w:after="100" w:afterAutospacing="1"/>
    </w:pPr>
    <w:rPr>
      <w:sz w:val="24"/>
      <w:szCs w:val="24"/>
      <w:lang w:val="de-AT"/>
    </w:rPr>
  </w:style>
  <w:style w:type="paragraph" w:customStyle="1" w:styleId="abs">
    <w:name w:val="abs"/>
    <w:basedOn w:val="Normal"/>
    <w:rsid w:val="0055407A"/>
    <w:pPr>
      <w:spacing w:before="100" w:beforeAutospacing="1" w:after="100" w:afterAutospacing="1"/>
    </w:pPr>
    <w:rPr>
      <w:sz w:val="24"/>
      <w:szCs w:val="24"/>
      <w:lang w:val="de-AT"/>
    </w:rPr>
  </w:style>
  <w:style w:type="character" w:customStyle="1" w:styleId="gldsymbol">
    <w:name w:val="gldsymbol"/>
    <w:basedOn w:val="DefaultParagraphFont"/>
    <w:rsid w:val="0055407A"/>
  </w:style>
  <w:style w:type="character" w:styleId="FollowedHyperlink">
    <w:name w:val="FollowedHyperlink"/>
    <w:basedOn w:val="DefaultParagraphFont"/>
    <w:semiHidden/>
    <w:unhideWhenUsed/>
    <w:rsid w:val="009A3E00"/>
    <w:rPr>
      <w:color w:val="800080" w:themeColor="followedHyperlink"/>
      <w:u w:val="single"/>
    </w:rPr>
  </w:style>
  <w:style w:type="character" w:styleId="CommentReference">
    <w:name w:val="annotation reference"/>
    <w:basedOn w:val="DefaultParagraphFont"/>
    <w:semiHidden/>
    <w:unhideWhenUsed/>
    <w:rsid w:val="00186C36"/>
    <w:rPr>
      <w:sz w:val="16"/>
      <w:szCs w:val="16"/>
    </w:rPr>
  </w:style>
  <w:style w:type="paragraph" w:styleId="CommentText">
    <w:name w:val="annotation text"/>
    <w:basedOn w:val="Normal"/>
    <w:link w:val="CommentTextChar"/>
    <w:unhideWhenUsed/>
    <w:rsid w:val="00186C36"/>
  </w:style>
  <w:style w:type="character" w:customStyle="1" w:styleId="CommentTextChar">
    <w:name w:val="Comment Text Char"/>
    <w:basedOn w:val="DefaultParagraphFont"/>
    <w:link w:val="CommentText"/>
    <w:rsid w:val="00186C36"/>
    <w:rPr>
      <w:lang w:eastAsia="de-AT"/>
    </w:rPr>
  </w:style>
  <w:style w:type="paragraph" w:styleId="CommentSubject">
    <w:name w:val="annotation subject"/>
    <w:basedOn w:val="CommentText"/>
    <w:next w:val="CommentText"/>
    <w:link w:val="CommentSubjectChar"/>
    <w:semiHidden/>
    <w:unhideWhenUsed/>
    <w:rsid w:val="00186C36"/>
    <w:rPr>
      <w:b/>
      <w:bCs/>
    </w:rPr>
  </w:style>
  <w:style w:type="character" w:customStyle="1" w:styleId="CommentSubjectChar">
    <w:name w:val="Comment Subject Char"/>
    <w:basedOn w:val="CommentTextChar"/>
    <w:link w:val="CommentSubject"/>
    <w:semiHidden/>
    <w:rsid w:val="00186C36"/>
    <w:rPr>
      <w:b/>
      <w:bCs/>
      <w:lang w:eastAsia="de-AT"/>
    </w:rPr>
  </w:style>
  <w:style w:type="paragraph" w:styleId="Quote">
    <w:name w:val="Quote"/>
    <w:basedOn w:val="Normal"/>
    <w:next w:val="Normal"/>
    <w:link w:val="QuoteChar"/>
    <w:uiPriority w:val="29"/>
    <w:qFormat/>
    <w:rsid w:val="00FD7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3D0"/>
    <w:rPr>
      <w:i/>
      <w:iCs/>
      <w:color w:val="404040" w:themeColor="text1" w:themeTint="BF"/>
      <w:lang w:eastAsia="de-AT"/>
    </w:rPr>
  </w:style>
  <w:style w:type="paragraph" w:styleId="IntenseQuote">
    <w:name w:val="Intense Quote"/>
    <w:basedOn w:val="Normal"/>
    <w:next w:val="Normal"/>
    <w:link w:val="IntenseQuoteChar"/>
    <w:uiPriority w:val="30"/>
    <w:qFormat/>
    <w:rsid w:val="00FD73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D73D0"/>
    <w:rPr>
      <w:i/>
      <w:iCs/>
      <w:color w:val="4F81BD" w:themeColor="accent1"/>
      <w:lang w:eastAsia="de-AT"/>
    </w:rPr>
  </w:style>
  <w:style w:type="paragraph" w:styleId="Revision">
    <w:name w:val="Revision"/>
    <w:hidden/>
    <w:uiPriority w:val="99"/>
    <w:semiHidden/>
    <w:rsid w:val="005F56E5"/>
    <w:rPr>
      <w:lang w:eastAsia="de-AT"/>
    </w:rPr>
  </w:style>
  <w:style w:type="character" w:styleId="IntenseEmphasis">
    <w:name w:val="Intense Emphasis"/>
    <w:basedOn w:val="DefaultParagraphFont"/>
    <w:uiPriority w:val="21"/>
    <w:qFormat/>
    <w:rsid w:val="00B6401F"/>
    <w:rPr>
      <w:i/>
      <w:iCs/>
      <w:color w:val="4F81BD" w:themeColor="accent1"/>
    </w:rPr>
  </w:style>
  <w:style w:type="paragraph" w:styleId="Title">
    <w:name w:val="Title"/>
    <w:basedOn w:val="Normal"/>
    <w:next w:val="Normal"/>
    <w:link w:val="TitleChar"/>
    <w:qFormat/>
    <w:rsid w:val="005567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67E3"/>
    <w:rPr>
      <w:rFonts w:asciiTheme="majorHAnsi" w:eastAsiaTheme="majorEastAsia" w:hAnsiTheme="majorHAnsi" w:cstheme="majorBidi"/>
      <w:spacing w:val="-10"/>
      <w:kern w:val="28"/>
      <w:sz w:val="56"/>
      <w:szCs w:val="56"/>
      <w:lang w:eastAsia="de-AT"/>
    </w:rPr>
  </w:style>
  <w:style w:type="paragraph" w:styleId="Subtitle">
    <w:name w:val="Subtitle"/>
    <w:basedOn w:val="Normal"/>
    <w:next w:val="Normal"/>
    <w:link w:val="SubtitleChar"/>
    <w:qFormat/>
    <w:rsid w:val="00CE24A7"/>
    <w:pPr>
      <w:numPr>
        <w:ilvl w:val="1"/>
      </w:numPr>
      <w:spacing w:after="160"/>
    </w:pPr>
    <w:rPr>
      <w:rFonts w:asciiTheme="minorHAnsi" w:eastAsiaTheme="minorEastAsia" w:hAnsiTheme="minorHAnsi" w:cstheme="minorBidi"/>
      <w:color w:val="5A5A5A" w:themeColor="text1" w:themeTint="A5"/>
      <w:spacing w:val="15"/>
      <w:sz w:val="28"/>
      <w:szCs w:val="22"/>
    </w:rPr>
  </w:style>
  <w:style w:type="character" w:customStyle="1" w:styleId="SubtitleChar">
    <w:name w:val="Subtitle Char"/>
    <w:basedOn w:val="DefaultParagraphFont"/>
    <w:link w:val="Subtitle"/>
    <w:rsid w:val="00CE24A7"/>
    <w:rPr>
      <w:rFonts w:asciiTheme="minorHAnsi" w:eastAsiaTheme="minorEastAsia" w:hAnsiTheme="minorHAnsi" w:cstheme="minorBidi"/>
      <w:color w:val="5A5A5A" w:themeColor="text1" w:themeTint="A5"/>
      <w:spacing w:val="15"/>
      <w:sz w:val="28"/>
      <w:szCs w:val="22"/>
      <w:lang w:eastAsia="de-AT"/>
    </w:rPr>
  </w:style>
  <w:style w:type="character" w:styleId="SubtleEmphasis">
    <w:name w:val="Subtle Emphasis"/>
    <w:basedOn w:val="DefaultParagraphFont"/>
    <w:uiPriority w:val="19"/>
    <w:qFormat/>
    <w:rsid w:val="00ED0D0C"/>
    <w:rPr>
      <w:i/>
      <w:iCs/>
      <w:color w:val="404040" w:themeColor="text1" w:themeTint="BF"/>
    </w:rPr>
  </w:style>
  <w:style w:type="character" w:styleId="Strong">
    <w:name w:val="Strong"/>
    <w:basedOn w:val="DefaultParagraphFont"/>
    <w:qFormat/>
    <w:rsid w:val="00ED0D0C"/>
    <w:rPr>
      <w:b/>
      <w:bCs/>
    </w:rPr>
  </w:style>
  <w:style w:type="character" w:styleId="Emphasis">
    <w:name w:val="Emphasis"/>
    <w:basedOn w:val="DefaultParagraphFont"/>
    <w:qFormat/>
    <w:rsid w:val="00C300F9"/>
    <w:rPr>
      <w:i/>
      <w:iCs/>
    </w:rPr>
  </w:style>
  <w:style w:type="paragraph" w:styleId="NoSpacing">
    <w:name w:val="No Spacing"/>
    <w:uiPriority w:val="1"/>
    <w:qFormat/>
    <w:rsid w:val="00C300F9"/>
    <w:rPr>
      <w:lang w:eastAsia="de-AT"/>
    </w:rPr>
  </w:style>
  <w:style w:type="paragraph" w:styleId="TOCHeading">
    <w:name w:val="TOC Heading"/>
    <w:basedOn w:val="Heading1"/>
    <w:next w:val="Normal"/>
    <w:uiPriority w:val="39"/>
    <w:unhideWhenUsed/>
    <w:qFormat/>
    <w:rsid w:val="001E31D8"/>
    <w:pPr>
      <w:keepLines/>
      <w:widowControl/>
      <w:autoSpaceDE/>
      <w:autoSpaceDN/>
      <w:spacing w:before="240" w:line="259" w:lineRule="auto"/>
      <w:jc w:val="left"/>
      <w:outlineLvl w:val="9"/>
    </w:pPr>
    <w:rPr>
      <w:rFonts w:asciiTheme="majorHAnsi" w:eastAsiaTheme="majorEastAsia" w:hAnsiTheme="majorHAnsi" w:cstheme="majorBidi"/>
      <w:b w:val="0"/>
      <w:iCs w:val="0"/>
      <w:color w:val="365F91" w:themeColor="accent1" w:themeShade="BF"/>
      <w:sz w:val="32"/>
      <w:szCs w:val="32"/>
      <w:lang w:val="en-GB" w:eastAsia="en-GB"/>
    </w:rPr>
  </w:style>
  <w:style w:type="paragraph" w:styleId="TOC1">
    <w:name w:val="toc 1"/>
    <w:basedOn w:val="Normal"/>
    <w:next w:val="Normal"/>
    <w:autoRedefine/>
    <w:uiPriority w:val="39"/>
    <w:unhideWhenUsed/>
    <w:rsid w:val="001E31D8"/>
    <w:pPr>
      <w:spacing w:after="100"/>
    </w:pPr>
  </w:style>
  <w:style w:type="character" w:styleId="UnresolvedMention">
    <w:name w:val="Unresolved Mention"/>
    <w:basedOn w:val="DefaultParagraphFont"/>
    <w:uiPriority w:val="99"/>
    <w:semiHidden/>
    <w:unhideWhenUsed/>
    <w:rsid w:val="009E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799959526">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diagramQuickStyle" Target="diagrams/quickStyl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nms@phst.at" TargetMode="External"/><Relationship Id="rId1" Type="http://schemas.openxmlformats.org/officeDocument/2006/relationships/image" Target="media/image10.JP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9C238-10B2-4F0F-82D3-0F19426CF73E}"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lang="en-GB"/>
        </a:p>
      </dgm:t>
    </dgm:pt>
    <dgm:pt modelId="{173DAA0B-0389-44AA-AFF4-9DDD3C8ECDBA}">
      <dgm:prSet phldrT="[Text]"/>
      <dgm:spPr/>
      <dgm:t>
        <a:bodyPr/>
        <a:lstStyle/>
        <a:p>
          <a:r>
            <a:rPr lang="en-GB"/>
            <a:t>Sharpen the saw</a:t>
          </a:r>
        </a:p>
      </dgm:t>
    </dgm:pt>
    <dgm:pt modelId="{6F612230-C893-4991-82B3-B7B5BFECBEDA}" type="parTrans" cxnId="{28AC2B64-5831-438C-922C-6F0895980931}">
      <dgm:prSet/>
      <dgm:spPr/>
      <dgm:t>
        <a:bodyPr/>
        <a:lstStyle/>
        <a:p>
          <a:endParaRPr lang="en-GB"/>
        </a:p>
      </dgm:t>
    </dgm:pt>
    <dgm:pt modelId="{6631D5C5-A2AE-4240-83D7-04EBF4B9772C}" type="sibTrans" cxnId="{28AC2B64-5831-438C-922C-6F0895980931}">
      <dgm:prSet/>
      <dgm:spPr/>
      <dgm:t>
        <a:bodyPr/>
        <a:lstStyle/>
        <a:p>
          <a:endParaRPr lang="en-GB"/>
        </a:p>
      </dgm:t>
    </dgm:pt>
    <dgm:pt modelId="{985756F1-E6D8-405B-B1E2-B2CD1DD901BD}">
      <dgm:prSet phldrT="[Text]"/>
      <dgm:spPr/>
      <dgm:t>
        <a:bodyPr/>
        <a:lstStyle/>
        <a:p>
          <a:r>
            <a:rPr lang="en-GB"/>
            <a:t>Synergize</a:t>
          </a:r>
        </a:p>
      </dgm:t>
    </dgm:pt>
    <dgm:pt modelId="{9540E642-D107-4234-8F12-0690F220673D}" type="parTrans" cxnId="{9DFC7063-DBD3-4756-9217-DA802C7BD6F2}">
      <dgm:prSet/>
      <dgm:spPr/>
      <dgm:t>
        <a:bodyPr/>
        <a:lstStyle/>
        <a:p>
          <a:endParaRPr lang="en-GB"/>
        </a:p>
      </dgm:t>
    </dgm:pt>
    <dgm:pt modelId="{7180B4B3-D401-41B7-AFB9-9AF1BBBAFD38}" type="sibTrans" cxnId="{9DFC7063-DBD3-4756-9217-DA802C7BD6F2}">
      <dgm:prSet/>
      <dgm:spPr/>
      <dgm:t>
        <a:bodyPr/>
        <a:lstStyle/>
        <a:p>
          <a:endParaRPr lang="en-GB"/>
        </a:p>
      </dgm:t>
    </dgm:pt>
    <dgm:pt modelId="{4B1832D7-2B01-405E-B676-47AA1F73316A}">
      <dgm:prSet phldrT="[Text]"/>
      <dgm:spPr/>
      <dgm:t>
        <a:bodyPr/>
        <a:lstStyle/>
        <a:p>
          <a:r>
            <a:rPr lang="en-GB"/>
            <a:t>Be proactive!</a:t>
          </a:r>
        </a:p>
      </dgm:t>
    </dgm:pt>
    <dgm:pt modelId="{1146C411-E340-48EC-A36C-199DF2F30BD7}" type="parTrans" cxnId="{7E948A29-C0CF-4936-94C3-6F5A951554F7}">
      <dgm:prSet/>
      <dgm:spPr/>
      <dgm:t>
        <a:bodyPr/>
        <a:lstStyle/>
        <a:p>
          <a:endParaRPr lang="en-GB"/>
        </a:p>
      </dgm:t>
    </dgm:pt>
    <dgm:pt modelId="{62DDFCA1-BCFA-41A8-8F36-83CF1401FB71}" type="sibTrans" cxnId="{7E948A29-C0CF-4936-94C3-6F5A951554F7}">
      <dgm:prSet/>
      <dgm:spPr/>
      <dgm:t>
        <a:bodyPr/>
        <a:lstStyle/>
        <a:p>
          <a:endParaRPr lang="en-GB"/>
        </a:p>
      </dgm:t>
    </dgm:pt>
    <dgm:pt modelId="{BA42B5A2-3A04-4DC9-AA93-6DD312DF6870}">
      <dgm:prSet/>
      <dgm:spPr/>
      <dgm:t>
        <a:bodyPr/>
        <a:lstStyle/>
        <a:p>
          <a:r>
            <a:rPr lang="en-GB"/>
            <a:t>Begin with the end in mind</a:t>
          </a:r>
        </a:p>
      </dgm:t>
    </dgm:pt>
    <dgm:pt modelId="{AA7390B2-E353-45AE-990C-DC2F94EC4A51}" type="parTrans" cxnId="{81723F11-112A-464F-BD37-24AC530DA7B8}">
      <dgm:prSet/>
      <dgm:spPr/>
      <dgm:t>
        <a:bodyPr/>
        <a:lstStyle/>
        <a:p>
          <a:endParaRPr lang="en-GB"/>
        </a:p>
      </dgm:t>
    </dgm:pt>
    <dgm:pt modelId="{F8C3A4E8-AC22-4193-9CA5-F8C3CDD621AF}" type="sibTrans" cxnId="{81723F11-112A-464F-BD37-24AC530DA7B8}">
      <dgm:prSet/>
      <dgm:spPr/>
      <dgm:t>
        <a:bodyPr/>
        <a:lstStyle/>
        <a:p>
          <a:endParaRPr lang="en-GB"/>
        </a:p>
      </dgm:t>
    </dgm:pt>
    <dgm:pt modelId="{6790433E-9F73-401A-8228-42A576184775}">
      <dgm:prSet/>
      <dgm:spPr/>
      <dgm:t>
        <a:bodyPr/>
        <a:lstStyle/>
        <a:p>
          <a:r>
            <a:rPr lang="en-GB"/>
            <a:t>Put first things first</a:t>
          </a:r>
        </a:p>
      </dgm:t>
    </dgm:pt>
    <dgm:pt modelId="{04232224-9F57-49BB-9A3B-9F26F5DDCFAE}" type="parTrans" cxnId="{3110A5FE-3E9B-4B2A-8EE1-3A655FA69572}">
      <dgm:prSet/>
      <dgm:spPr/>
      <dgm:t>
        <a:bodyPr/>
        <a:lstStyle/>
        <a:p>
          <a:endParaRPr lang="en-GB"/>
        </a:p>
      </dgm:t>
    </dgm:pt>
    <dgm:pt modelId="{D8875F61-DD2D-49D0-AD05-A809A0A9B067}" type="sibTrans" cxnId="{3110A5FE-3E9B-4B2A-8EE1-3A655FA69572}">
      <dgm:prSet/>
      <dgm:spPr/>
      <dgm:t>
        <a:bodyPr/>
        <a:lstStyle/>
        <a:p>
          <a:endParaRPr lang="en-GB"/>
        </a:p>
      </dgm:t>
    </dgm:pt>
    <dgm:pt modelId="{77632C0B-2931-43FE-90A8-0E7E2524CCA3}">
      <dgm:prSet/>
      <dgm:spPr/>
      <dgm:t>
        <a:bodyPr/>
        <a:lstStyle/>
        <a:p>
          <a:r>
            <a:rPr lang="en-GB"/>
            <a:t>Seek first to understand then to be understood</a:t>
          </a:r>
        </a:p>
      </dgm:t>
    </dgm:pt>
    <dgm:pt modelId="{5792CE3C-5328-48A1-B6D3-7CE818A22276}" type="parTrans" cxnId="{7A7B9E0A-7839-47CE-ACF6-BD735605557F}">
      <dgm:prSet/>
      <dgm:spPr/>
      <dgm:t>
        <a:bodyPr/>
        <a:lstStyle/>
        <a:p>
          <a:endParaRPr lang="en-GB"/>
        </a:p>
      </dgm:t>
    </dgm:pt>
    <dgm:pt modelId="{4203AEB0-C2BD-4B66-8EEA-E3630FCCF993}" type="sibTrans" cxnId="{7A7B9E0A-7839-47CE-ACF6-BD735605557F}">
      <dgm:prSet/>
      <dgm:spPr/>
      <dgm:t>
        <a:bodyPr/>
        <a:lstStyle/>
        <a:p>
          <a:endParaRPr lang="en-GB"/>
        </a:p>
      </dgm:t>
    </dgm:pt>
    <dgm:pt modelId="{17B19AF1-A7A7-41A3-89BB-8ECCE56EF94C}">
      <dgm:prSet phldrT="[Text]"/>
      <dgm:spPr/>
      <dgm:t>
        <a:bodyPr/>
        <a:lstStyle/>
        <a:p>
          <a:r>
            <a:rPr lang="en-GB"/>
            <a:t>Think win-win </a:t>
          </a:r>
        </a:p>
      </dgm:t>
    </dgm:pt>
    <dgm:pt modelId="{825D5019-8A43-4841-BA75-C23A4A520858}" type="parTrans" cxnId="{0A91A91C-2CD0-4120-B39A-2764125604F1}">
      <dgm:prSet/>
      <dgm:spPr/>
      <dgm:t>
        <a:bodyPr/>
        <a:lstStyle/>
        <a:p>
          <a:endParaRPr lang="en-GB"/>
        </a:p>
      </dgm:t>
    </dgm:pt>
    <dgm:pt modelId="{36DB507A-7454-46C4-91C7-1FF7E2344F46}" type="sibTrans" cxnId="{0A91A91C-2CD0-4120-B39A-2764125604F1}">
      <dgm:prSet/>
      <dgm:spPr/>
      <dgm:t>
        <a:bodyPr/>
        <a:lstStyle/>
        <a:p>
          <a:endParaRPr lang="en-GB"/>
        </a:p>
      </dgm:t>
    </dgm:pt>
    <dgm:pt modelId="{6C9A4DE8-9CE3-48CC-833D-593BE61D4A33}" type="pres">
      <dgm:prSet presAssocID="{8439C238-10B2-4F0F-82D3-0F19426CF73E}" presName="compositeShape" presStyleCnt="0">
        <dgm:presLayoutVars>
          <dgm:chMax val="7"/>
          <dgm:dir/>
          <dgm:resizeHandles val="exact"/>
        </dgm:presLayoutVars>
      </dgm:prSet>
      <dgm:spPr/>
    </dgm:pt>
    <dgm:pt modelId="{A73D950E-EC94-4F09-A708-7DAF815B1B56}" type="pres">
      <dgm:prSet presAssocID="{173DAA0B-0389-44AA-AFF4-9DDD3C8ECDBA}" presName="circ1" presStyleLbl="vennNode1" presStyleIdx="0" presStyleCnt="7"/>
      <dgm:spPr/>
    </dgm:pt>
    <dgm:pt modelId="{E114FE11-30FF-4864-9151-795E4CFE5F6A}" type="pres">
      <dgm:prSet presAssocID="{173DAA0B-0389-44AA-AFF4-9DDD3C8ECDBA}" presName="circ1Tx" presStyleLbl="revTx" presStyleIdx="0" presStyleCnt="0">
        <dgm:presLayoutVars>
          <dgm:chMax val="0"/>
          <dgm:chPref val="0"/>
          <dgm:bulletEnabled val="1"/>
        </dgm:presLayoutVars>
      </dgm:prSet>
      <dgm:spPr/>
    </dgm:pt>
    <dgm:pt modelId="{3E5BFF8F-42A9-459F-B073-E66D5ED6928B}" type="pres">
      <dgm:prSet presAssocID="{17B19AF1-A7A7-41A3-89BB-8ECCE56EF94C}" presName="circ2" presStyleLbl="vennNode1" presStyleIdx="1" presStyleCnt="7"/>
      <dgm:spPr/>
    </dgm:pt>
    <dgm:pt modelId="{5A6AC296-BC08-47C0-AD4D-398F929FDBB5}" type="pres">
      <dgm:prSet presAssocID="{17B19AF1-A7A7-41A3-89BB-8ECCE56EF94C}" presName="circ2Tx" presStyleLbl="revTx" presStyleIdx="0" presStyleCnt="0">
        <dgm:presLayoutVars>
          <dgm:chMax val="0"/>
          <dgm:chPref val="0"/>
          <dgm:bulletEnabled val="1"/>
        </dgm:presLayoutVars>
      </dgm:prSet>
      <dgm:spPr/>
    </dgm:pt>
    <dgm:pt modelId="{54333502-C5E7-4318-B9AF-722805132D27}" type="pres">
      <dgm:prSet presAssocID="{BA42B5A2-3A04-4DC9-AA93-6DD312DF6870}" presName="circ3" presStyleLbl="vennNode1" presStyleIdx="2" presStyleCnt="7"/>
      <dgm:spPr/>
    </dgm:pt>
    <dgm:pt modelId="{FDED9EEA-4381-482F-A301-A743F438531E}" type="pres">
      <dgm:prSet presAssocID="{BA42B5A2-3A04-4DC9-AA93-6DD312DF6870}" presName="circ3Tx" presStyleLbl="revTx" presStyleIdx="0" presStyleCnt="0">
        <dgm:presLayoutVars>
          <dgm:chMax val="0"/>
          <dgm:chPref val="0"/>
          <dgm:bulletEnabled val="1"/>
        </dgm:presLayoutVars>
      </dgm:prSet>
      <dgm:spPr/>
    </dgm:pt>
    <dgm:pt modelId="{A6F8D9A5-E415-4702-ACC4-15D9FB3A219A}" type="pres">
      <dgm:prSet presAssocID="{985756F1-E6D8-405B-B1E2-B2CD1DD901BD}" presName="circ4" presStyleLbl="vennNode1" presStyleIdx="3" presStyleCnt="7"/>
      <dgm:spPr/>
    </dgm:pt>
    <dgm:pt modelId="{E34D282B-07F7-4EF7-84D2-326A9F8A540C}" type="pres">
      <dgm:prSet presAssocID="{985756F1-E6D8-405B-B1E2-B2CD1DD901BD}" presName="circ4Tx" presStyleLbl="revTx" presStyleIdx="0" presStyleCnt="0">
        <dgm:presLayoutVars>
          <dgm:chMax val="0"/>
          <dgm:chPref val="0"/>
          <dgm:bulletEnabled val="1"/>
        </dgm:presLayoutVars>
      </dgm:prSet>
      <dgm:spPr/>
    </dgm:pt>
    <dgm:pt modelId="{03561483-61A4-456B-8877-B1122C90BDA3}" type="pres">
      <dgm:prSet presAssocID="{77632C0B-2931-43FE-90A8-0E7E2524CCA3}" presName="circ5" presStyleLbl="vennNode1" presStyleIdx="4" presStyleCnt="7"/>
      <dgm:spPr/>
    </dgm:pt>
    <dgm:pt modelId="{7AE58EA8-6598-4A43-9645-06BCDAFCA20A}" type="pres">
      <dgm:prSet presAssocID="{77632C0B-2931-43FE-90A8-0E7E2524CCA3}" presName="circ5Tx" presStyleLbl="revTx" presStyleIdx="0" presStyleCnt="0">
        <dgm:presLayoutVars>
          <dgm:chMax val="0"/>
          <dgm:chPref val="0"/>
          <dgm:bulletEnabled val="1"/>
        </dgm:presLayoutVars>
      </dgm:prSet>
      <dgm:spPr/>
    </dgm:pt>
    <dgm:pt modelId="{7B5F8423-9502-4222-842F-4A5CCF88B0FD}" type="pres">
      <dgm:prSet presAssocID="{6790433E-9F73-401A-8228-42A576184775}" presName="circ6" presStyleLbl="vennNode1" presStyleIdx="5" presStyleCnt="7"/>
      <dgm:spPr/>
    </dgm:pt>
    <dgm:pt modelId="{33D6CC98-DAE1-457E-BBC3-0C7E63DBF53F}" type="pres">
      <dgm:prSet presAssocID="{6790433E-9F73-401A-8228-42A576184775}" presName="circ6Tx" presStyleLbl="revTx" presStyleIdx="0" presStyleCnt="0">
        <dgm:presLayoutVars>
          <dgm:chMax val="0"/>
          <dgm:chPref val="0"/>
          <dgm:bulletEnabled val="1"/>
        </dgm:presLayoutVars>
      </dgm:prSet>
      <dgm:spPr/>
    </dgm:pt>
    <dgm:pt modelId="{BC8212B5-94E5-4EEB-9169-1620B3020780}" type="pres">
      <dgm:prSet presAssocID="{4B1832D7-2B01-405E-B676-47AA1F73316A}" presName="circ7" presStyleLbl="vennNode1" presStyleIdx="6" presStyleCnt="7"/>
      <dgm:spPr/>
    </dgm:pt>
    <dgm:pt modelId="{BB4856F9-418F-44B5-A604-E01F011EB19C}" type="pres">
      <dgm:prSet presAssocID="{4B1832D7-2B01-405E-B676-47AA1F73316A}" presName="circ7Tx" presStyleLbl="revTx" presStyleIdx="0" presStyleCnt="0">
        <dgm:presLayoutVars>
          <dgm:chMax val="0"/>
          <dgm:chPref val="0"/>
          <dgm:bulletEnabled val="1"/>
        </dgm:presLayoutVars>
      </dgm:prSet>
      <dgm:spPr/>
    </dgm:pt>
  </dgm:ptLst>
  <dgm:cxnLst>
    <dgm:cxn modelId="{98A53309-095E-49DC-8E8E-FFB55F73E15F}" type="presOf" srcId="{173DAA0B-0389-44AA-AFF4-9DDD3C8ECDBA}" destId="{E114FE11-30FF-4864-9151-795E4CFE5F6A}" srcOrd="0" destOrd="0" presId="urn:microsoft.com/office/officeart/2005/8/layout/venn1"/>
    <dgm:cxn modelId="{7A7B9E0A-7839-47CE-ACF6-BD735605557F}" srcId="{8439C238-10B2-4F0F-82D3-0F19426CF73E}" destId="{77632C0B-2931-43FE-90A8-0E7E2524CCA3}" srcOrd="4" destOrd="0" parTransId="{5792CE3C-5328-48A1-B6D3-7CE818A22276}" sibTransId="{4203AEB0-C2BD-4B66-8EEA-E3630FCCF993}"/>
    <dgm:cxn modelId="{81723F11-112A-464F-BD37-24AC530DA7B8}" srcId="{8439C238-10B2-4F0F-82D3-0F19426CF73E}" destId="{BA42B5A2-3A04-4DC9-AA93-6DD312DF6870}" srcOrd="2" destOrd="0" parTransId="{AA7390B2-E353-45AE-990C-DC2F94EC4A51}" sibTransId="{F8C3A4E8-AC22-4193-9CA5-F8C3CDD621AF}"/>
    <dgm:cxn modelId="{22C3DD11-D428-428C-ABD8-116891DCD027}" type="presOf" srcId="{4B1832D7-2B01-405E-B676-47AA1F73316A}" destId="{BB4856F9-418F-44B5-A604-E01F011EB19C}" srcOrd="0" destOrd="0" presId="urn:microsoft.com/office/officeart/2005/8/layout/venn1"/>
    <dgm:cxn modelId="{0A91A91C-2CD0-4120-B39A-2764125604F1}" srcId="{8439C238-10B2-4F0F-82D3-0F19426CF73E}" destId="{17B19AF1-A7A7-41A3-89BB-8ECCE56EF94C}" srcOrd="1" destOrd="0" parTransId="{825D5019-8A43-4841-BA75-C23A4A520858}" sibTransId="{36DB507A-7454-46C4-91C7-1FF7E2344F46}"/>
    <dgm:cxn modelId="{7E948A29-C0CF-4936-94C3-6F5A951554F7}" srcId="{8439C238-10B2-4F0F-82D3-0F19426CF73E}" destId="{4B1832D7-2B01-405E-B676-47AA1F73316A}" srcOrd="6" destOrd="0" parTransId="{1146C411-E340-48EC-A36C-199DF2F30BD7}" sibTransId="{62DDFCA1-BCFA-41A8-8F36-83CF1401FB71}"/>
    <dgm:cxn modelId="{9DFC7063-DBD3-4756-9217-DA802C7BD6F2}" srcId="{8439C238-10B2-4F0F-82D3-0F19426CF73E}" destId="{985756F1-E6D8-405B-B1E2-B2CD1DD901BD}" srcOrd="3" destOrd="0" parTransId="{9540E642-D107-4234-8F12-0690F220673D}" sibTransId="{7180B4B3-D401-41B7-AFB9-9AF1BBBAFD38}"/>
    <dgm:cxn modelId="{28AC2B64-5831-438C-922C-6F0895980931}" srcId="{8439C238-10B2-4F0F-82D3-0F19426CF73E}" destId="{173DAA0B-0389-44AA-AFF4-9DDD3C8ECDBA}" srcOrd="0" destOrd="0" parTransId="{6F612230-C893-4991-82B3-B7B5BFECBEDA}" sibTransId="{6631D5C5-A2AE-4240-83D7-04EBF4B9772C}"/>
    <dgm:cxn modelId="{FD7B107C-A79A-4B6D-932C-E2351B5BC530}" type="presOf" srcId="{BA42B5A2-3A04-4DC9-AA93-6DD312DF6870}" destId="{FDED9EEA-4381-482F-A301-A743F438531E}" srcOrd="0" destOrd="0" presId="urn:microsoft.com/office/officeart/2005/8/layout/venn1"/>
    <dgm:cxn modelId="{F5263183-7EB0-4782-B7E7-B14BE56B5070}" type="presOf" srcId="{8439C238-10B2-4F0F-82D3-0F19426CF73E}" destId="{6C9A4DE8-9CE3-48CC-833D-593BE61D4A33}" srcOrd="0" destOrd="0" presId="urn:microsoft.com/office/officeart/2005/8/layout/venn1"/>
    <dgm:cxn modelId="{03230E9E-0C1F-4330-980B-1273E22A135F}" type="presOf" srcId="{77632C0B-2931-43FE-90A8-0E7E2524CCA3}" destId="{7AE58EA8-6598-4A43-9645-06BCDAFCA20A}" srcOrd="0" destOrd="0" presId="urn:microsoft.com/office/officeart/2005/8/layout/venn1"/>
    <dgm:cxn modelId="{8CAC92BF-58A6-46F6-A86E-2EF8DF5C395F}" type="presOf" srcId="{17B19AF1-A7A7-41A3-89BB-8ECCE56EF94C}" destId="{5A6AC296-BC08-47C0-AD4D-398F929FDBB5}" srcOrd="0" destOrd="0" presId="urn:microsoft.com/office/officeart/2005/8/layout/venn1"/>
    <dgm:cxn modelId="{5BF36CDC-D0CC-4195-89EC-428903AFC198}" type="presOf" srcId="{985756F1-E6D8-405B-B1E2-B2CD1DD901BD}" destId="{E34D282B-07F7-4EF7-84D2-326A9F8A540C}" srcOrd="0" destOrd="0" presId="urn:microsoft.com/office/officeart/2005/8/layout/venn1"/>
    <dgm:cxn modelId="{7EDF9BFC-5525-4D32-8399-FC22BAFA2DC6}" type="presOf" srcId="{6790433E-9F73-401A-8228-42A576184775}" destId="{33D6CC98-DAE1-457E-BBC3-0C7E63DBF53F}" srcOrd="0" destOrd="0" presId="urn:microsoft.com/office/officeart/2005/8/layout/venn1"/>
    <dgm:cxn modelId="{3110A5FE-3E9B-4B2A-8EE1-3A655FA69572}" srcId="{8439C238-10B2-4F0F-82D3-0F19426CF73E}" destId="{6790433E-9F73-401A-8228-42A576184775}" srcOrd="5" destOrd="0" parTransId="{04232224-9F57-49BB-9A3B-9F26F5DDCFAE}" sibTransId="{D8875F61-DD2D-49D0-AD05-A809A0A9B067}"/>
    <dgm:cxn modelId="{56C8CB9C-DED2-407B-B6B0-CA38E79C2279}" type="presParOf" srcId="{6C9A4DE8-9CE3-48CC-833D-593BE61D4A33}" destId="{A73D950E-EC94-4F09-A708-7DAF815B1B56}" srcOrd="0" destOrd="0" presId="urn:microsoft.com/office/officeart/2005/8/layout/venn1"/>
    <dgm:cxn modelId="{8D6455CD-559E-483E-8E0F-040CA9D32E23}" type="presParOf" srcId="{6C9A4DE8-9CE3-48CC-833D-593BE61D4A33}" destId="{E114FE11-30FF-4864-9151-795E4CFE5F6A}" srcOrd="1" destOrd="0" presId="urn:microsoft.com/office/officeart/2005/8/layout/venn1"/>
    <dgm:cxn modelId="{02869B46-6358-4123-B574-E00587B5CC95}" type="presParOf" srcId="{6C9A4DE8-9CE3-48CC-833D-593BE61D4A33}" destId="{3E5BFF8F-42A9-459F-B073-E66D5ED6928B}" srcOrd="2" destOrd="0" presId="urn:microsoft.com/office/officeart/2005/8/layout/venn1"/>
    <dgm:cxn modelId="{9A98148E-E1EC-4346-B71A-1EADDDC8955F}" type="presParOf" srcId="{6C9A4DE8-9CE3-48CC-833D-593BE61D4A33}" destId="{5A6AC296-BC08-47C0-AD4D-398F929FDBB5}" srcOrd="3" destOrd="0" presId="urn:microsoft.com/office/officeart/2005/8/layout/venn1"/>
    <dgm:cxn modelId="{B3048043-9C5D-46EA-8852-C678682C3DE0}" type="presParOf" srcId="{6C9A4DE8-9CE3-48CC-833D-593BE61D4A33}" destId="{54333502-C5E7-4318-B9AF-722805132D27}" srcOrd="4" destOrd="0" presId="urn:microsoft.com/office/officeart/2005/8/layout/venn1"/>
    <dgm:cxn modelId="{3D83BAEE-DF1D-4A60-A00B-1EA35DDFA4CF}" type="presParOf" srcId="{6C9A4DE8-9CE3-48CC-833D-593BE61D4A33}" destId="{FDED9EEA-4381-482F-A301-A743F438531E}" srcOrd="5" destOrd="0" presId="urn:microsoft.com/office/officeart/2005/8/layout/venn1"/>
    <dgm:cxn modelId="{D43C07D3-9C33-44D3-A4B2-1F4774369B85}" type="presParOf" srcId="{6C9A4DE8-9CE3-48CC-833D-593BE61D4A33}" destId="{A6F8D9A5-E415-4702-ACC4-15D9FB3A219A}" srcOrd="6" destOrd="0" presId="urn:microsoft.com/office/officeart/2005/8/layout/venn1"/>
    <dgm:cxn modelId="{5E931152-BD2A-471E-8D7C-A56A06C83E58}" type="presParOf" srcId="{6C9A4DE8-9CE3-48CC-833D-593BE61D4A33}" destId="{E34D282B-07F7-4EF7-84D2-326A9F8A540C}" srcOrd="7" destOrd="0" presId="urn:microsoft.com/office/officeart/2005/8/layout/venn1"/>
    <dgm:cxn modelId="{8B7AEDCE-A1F5-4D09-B158-0D6EEDB807F3}" type="presParOf" srcId="{6C9A4DE8-9CE3-48CC-833D-593BE61D4A33}" destId="{03561483-61A4-456B-8877-B1122C90BDA3}" srcOrd="8" destOrd="0" presId="urn:microsoft.com/office/officeart/2005/8/layout/venn1"/>
    <dgm:cxn modelId="{60D5A851-53CD-4D6D-8C39-284EED6A3DD1}" type="presParOf" srcId="{6C9A4DE8-9CE3-48CC-833D-593BE61D4A33}" destId="{7AE58EA8-6598-4A43-9645-06BCDAFCA20A}" srcOrd="9" destOrd="0" presId="urn:microsoft.com/office/officeart/2005/8/layout/venn1"/>
    <dgm:cxn modelId="{909242C1-1749-45A1-86CE-E6B9C5EDD9D6}" type="presParOf" srcId="{6C9A4DE8-9CE3-48CC-833D-593BE61D4A33}" destId="{7B5F8423-9502-4222-842F-4A5CCF88B0FD}" srcOrd="10" destOrd="0" presId="urn:microsoft.com/office/officeart/2005/8/layout/venn1"/>
    <dgm:cxn modelId="{B41A3154-835D-4370-A4DD-D4AC6C4F3B3A}" type="presParOf" srcId="{6C9A4DE8-9CE3-48CC-833D-593BE61D4A33}" destId="{33D6CC98-DAE1-457E-BBC3-0C7E63DBF53F}" srcOrd="11" destOrd="0" presId="urn:microsoft.com/office/officeart/2005/8/layout/venn1"/>
    <dgm:cxn modelId="{6632D23B-96B4-46F7-973C-451251F7A777}" type="presParOf" srcId="{6C9A4DE8-9CE3-48CC-833D-593BE61D4A33}" destId="{BC8212B5-94E5-4EEB-9169-1620B3020780}" srcOrd="12" destOrd="0" presId="urn:microsoft.com/office/officeart/2005/8/layout/venn1"/>
    <dgm:cxn modelId="{00A9CA34-3B42-4462-9FFE-C50C069F15EE}" type="presParOf" srcId="{6C9A4DE8-9CE3-48CC-833D-593BE61D4A33}" destId="{BB4856F9-418F-44B5-A604-E01F011EB19C}" srcOrd="13"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D950E-EC94-4F09-A708-7DAF815B1B56}">
      <dsp:nvSpPr>
        <dsp:cNvPr id="0" name=""/>
        <dsp:cNvSpPr/>
      </dsp:nvSpPr>
      <dsp:spPr>
        <a:xfrm>
          <a:off x="1218230" y="457043"/>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114FE11-30FF-4864-9151-795E4CFE5F6A}">
      <dsp:nvSpPr>
        <dsp:cNvPr id="0" name=""/>
        <dsp:cNvSpPr/>
      </dsp:nvSpPr>
      <dsp:spPr>
        <a:xfrm>
          <a:off x="1175537" y="0"/>
          <a:ext cx="670890" cy="35902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Sharpen the saw</a:t>
          </a:r>
        </a:p>
      </dsp:txBody>
      <dsp:txXfrm>
        <a:off x="1175537" y="0"/>
        <a:ext cx="670890" cy="359029"/>
      </dsp:txXfrm>
    </dsp:sp>
    <dsp:sp modelId="{3E5BFF8F-42A9-459F-B073-E66D5ED6928B}">
      <dsp:nvSpPr>
        <dsp:cNvPr id="0" name=""/>
        <dsp:cNvSpPr/>
      </dsp:nvSpPr>
      <dsp:spPr>
        <a:xfrm>
          <a:off x="1389978"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5A6AC296-BC08-47C0-AD4D-398F929FDBB5}">
      <dsp:nvSpPr>
        <dsp:cNvPr id="0" name=""/>
        <dsp:cNvSpPr/>
      </dsp:nvSpPr>
      <dsp:spPr>
        <a:xfrm>
          <a:off x="2047694"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Think win-win </a:t>
          </a:r>
        </a:p>
      </dsp:txBody>
      <dsp:txXfrm>
        <a:off x="2047694" y="341077"/>
        <a:ext cx="634296" cy="394931"/>
      </dsp:txXfrm>
    </dsp:sp>
    <dsp:sp modelId="{54333502-C5E7-4318-B9AF-722805132D27}">
      <dsp:nvSpPr>
        <dsp:cNvPr id="0" name=""/>
        <dsp:cNvSpPr/>
      </dsp:nvSpPr>
      <dsp:spPr>
        <a:xfrm>
          <a:off x="1432183"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DED9EEA-4381-482F-A301-A743F438531E}">
      <dsp:nvSpPr>
        <dsp:cNvPr id="0" name=""/>
        <dsp:cNvSpPr/>
      </dsp:nvSpPr>
      <dsp:spPr>
        <a:xfrm>
          <a:off x="2108685"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Begin with the end in mind</a:t>
          </a:r>
        </a:p>
      </dsp:txBody>
      <dsp:txXfrm>
        <a:off x="2108685" y="843718"/>
        <a:ext cx="622098" cy="421859"/>
      </dsp:txXfrm>
    </dsp:sp>
    <dsp:sp modelId="{A6F8D9A5-E415-4702-ACC4-15D9FB3A219A}">
      <dsp:nvSpPr>
        <dsp:cNvPr id="0" name=""/>
        <dsp:cNvSpPr/>
      </dsp:nvSpPr>
      <dsp:spPr>
        <a:xfrm>
          <a:off x="1313374"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34D282B-07F7-4EF7-84D2-326A9F8A540C}">
      <dsp:nvSpPr>
        <dsp:cNvPr id="0" name=""/>
        <dsp:cNvSpPr/>
      </dsp:nvSpPr>
      <dsp:spPr>
        <a:xfrm>
          <a:off x="1840328"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Synergize</a:t>
          </a:r>
        </a:p>
      </dsp:txBody>
      <dsp:txXfrm>
        <a:off x="1840328" y="1409188"/>
        <a:ext cx="670890" cy="385956"/>
      </dsp:txXfrm>
    </dsp:sp>
    <dsp:sp modelId="{03561483-61A4-456B-8877-B1122C90BDA3}">
      <dsp:nvSpPr>
        <dsp:cNvPr id="0" name=""/>
        <dsp:cNvSpPr/>
      </dsp:nvSpPr>
      <dsp:spPr>
        <a:xfrm>
          <a:off x="1123085"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7AE58EA8-6598-4A43-9645-06BCDAFCA20A}">
      <dsp:nvSpPr>
        <dsp:cNvPr id="0" name=""/>
        <dsp:cNvSpPr/>
      </dsp:nvSpPr>
      <dsp:spPr>
        <a:xfrm>
          <a:off x="510745"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Seek first to understand then to be understood</a:t>
          </a:r>
        </a:p>
      </dsp:txBody>
      <dsp:txXfrm>
        <a:off x="510745" y="1409188"/>
        <a:ext cx="670890" cy="385956"/>
      </dsp:txXfrm>
    </dsp:sp>
    <dsp:sp modelId="{7B5F8423-9502-4222-842F-4A5CCF88B0FD}">
      <dsp:nvSpPr>
        <dsp:cNvPr id="0" name=""/>
        <dsp:cNvSpPr/>
      </dsp:nvSpPr>
      <dsp:spPr>
        <a:xfrm>
          <a:off x="1004277"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33D6CC98-DAE1-457E-BBC3-0C7E63DBF53F}">
      <dsp:nvSpPr>
        <dsp:cNvPr id="0" name=""/>
        <dsp:cNvSpPr/>
      </dsp:nvSpPr>
      <dsp:spPr>
        <a:xfrm>
          <a:off x="291181"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Put first things first</a:t>
          </a:r>
        </a:p>
      </dsp:txBody>
      <dsp:txXfrm>
        <a:off x="291181" y="843718"/>
        <a:ext cx="622098" cy="421859"/>
      </dsp:txXfrm>
    </dsp:sp>
    <dsp:sp modelId="{BC8212B5-94E5-4EEB-9169-1620B3020780}">
      <dsp:nvSpPr>
        <dsp:cNvPr id="0" name=""/>
        <dsp:cNvSpPr/>
      </dsp:nvSpPr>
      <dsp:spPr>
        <a:xfrm>
          <a:off x="1046482"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BB4856F9-418F-44B5-A604-E01F011EB19C}">
      <dsp:nvSpPr>
        <dsp:cNvPr id="0" name=""/>
        <dsp:cNvSpPr/>
      </dsp:nvSpPr>
      <dsp:spPr>
        <a:xfrm>
          <a:off x="339973"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Be proactive!</a:t>
          </a:r>
        </a:p>
      </dsp:txBody>
      <dsp:txXfrm>
        <a:off x="339973" y="341077"/>
        <a:ext cx="634296" cy="3949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DD61-E0F9-47DD-B577-F9004449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2813</Words>
  <Characters>16035</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Formblatt Schulversuch.doc</vt:lpstr>
      <vt:lpstr>Formblatt Schulversuch.doc</vt:lpstr>
    </vt:vector>
  </TitlesOfParts>
  <Company>PA</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Lis Poelzleitner</cp:lastModifiedBy>
  <cp:revision>10</cp:revision>
  <cp:lastPrinted>2016-03-06T09:53:00Z</cp:lastPrinted>
  <dcterms:created xsi:type="dcterms:W3CDTF">2019-06-08T18:50:00Z</dcterms:created>
  <dcterms:modified xsi:type="dcterms:W3CDTF">2019-06-08T19:19:00Z</dcterms:modified>
</cp:coreProperties>
</file>