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F1C6" w14:textId="5B8E82C1" w:rsidR="000B628B" w:rsidRPr="001C3F62" w:rsidRDefault="0058098C" w:rsidP="00F274FC">
      <w:pPr>
        <w:pStyle w:val="Heading1"/>
        <w:keepNext w:val="0"/>
        <w:keepLines w:val="0"/>
        <w:spacing w:before="480"/>
        <w:rPr>
          <w:b/>
          <w:sz w:val="46"/>
          <w:szCs w:val="46"/>
          <w:lang w:val="de-DE"/>
        </w:rPr>
      </w:pPr>
      <w:bookmarkStart w:id="0" w:name="_xhqfpzu9iz55" w:colFirst="0" w:colLast="0"/>
      <w:bookmarkEnd w:id="0"/>
      <w:commentRangeStart w:id="1"/>
      <w:r w:rsidRPr="001C3F62">
        <w:rPr>
          <w:b/>
          <w:sz w:val="46"/>
          <w:szCs w:val="46"/>
          <w:lang w:val="de-DE"/>
        </w:rPr>
        <w:t xml:space="preserve">Kommentar </w:t>
      </w:r>
      <w:commentRangeEnd w:id="1"/>
      <w:r w:rsidR="00EA5274">
        <w:rPr>
          <w:rStyle w:val="CommentReference"/>
        </w:rPr>
        <w:commentReference w:id="1"/>
      </w:r>
      <w:r w:rsidRPr="001C3F62">
        <w:rPr>
          <w:b/>
          <w:sz w:val="46"/>
          <w:szCs w:val="46"/>
          <w:lang w:val="de-DE"/>
        </w:rPr>
        <w:t xml:space="preserve">zum Lehrplan </w:t>
      </w:r>
      <w:commentRangeStart w:id="2"/>
      <w:commentRangeStart w:id="3"/>
      <w:r w:rsidRPr="001C3F62">
        <w:rPr>
          <w:b/>
          <w:sz w:val="46"/>
          <w:szCs w:val="46"/>
          <w:lang w:val="de-DE"/>
        </w:rPr>
        <w:t>Erste</w:t>
      </w:r>
      <w:ins w:id="4" w:author="Bergmann Laura" w:date="2023-01-13T10:49:00Z">
        <w:r w:rsidR="00E95467">
          <w:rPr>
            <w:b/>
            <w:sz w:val="46"/>
            <w:szCs w:val="46"/>
            <w:lang w:val="de-DE"/>
          </w:rPr>
          <w:t>/Zweite</w:t>
        </w:r>
      </w:ins>
      <w:r w:rsidRPr="001C3F62">
        <w:rPr>
          <w:b/>
          <w:sz w:val="46"/>
          <w:szCs w:val="46"/>
          <w:lang w:val="de-DE"/>
        </w:rPr>
        <w:t xml:space="preserve"> Lebende Fremdsprache</w:t>
      </w:r>
      <w:commentRangeEnd w:id="2"/>
      <w:r w:rsidR="00A24423">
        <w:rPr>
          <w:rStyle w:val="CommentReference"/>
        </w:rPr>
        <w:commentReference w:id="2"/>
      </w:r>
      <w:commentRangeEnd w:id="3"/>
      <w:r w:rsidR="00E95467">
        <w:rPr>
          <w:rStyle w:val="CommentReference"/>
        </w:rPr>
        <w:commentReference w:id="3"/>
      </w:r>
      <w:r w:rsidRPr="001C3F62">
        <w:rPr>
          <w:b/>
          <w:sz w:val="46"/>
          <w:szCs w:val="46"/>
          <w:lang w:val="de-DE"/>
        </w:rPr>
        <w:t xml:space="preserve"> (Sekundarstufe I)</w:t>
      </w:r>
    </w:p>
    <w:p w14:paraId="2167CEA3" w14:textId="77777777" w:rsidR="00E00DC0" w:rsidRDefault="0058098C" w:rsidP="001C3F62">
      <w:pPr>
        <w:jc w:val="both"/>
        <w:rPr>
          <w:b/>
          <w:sz w:val="24"/>
          <w:szCs w:val="24"/>
          <w:lang w:val="de-DE"/>
        </w:rPr>
      </w:pPr>
      <w:r w:rsidRPr="001C3F62">
        <w:rPr>
          <w:b/>
          <w:sz w:val="24"/>
          <w:szCs w:val="24"/>
          <w:lang w:val="de-DE"/>
        </w:rPr>
        <w:t>Autorinnen und Autoren:</w:t>
      </w:r>
      <w:r w:rsidR="00E00DC0">
        <w:rPr>
          <w:b/>
          <w:sz w:val="24"/>
          <w:szCs w:val="24"/>
          <w:lang w:val="de-DE"/>
        </w:rPr>
        <w:t xml:space="preserve"> </w:t>
      </w:r>
    </w:p>
    <w:p w14:paraId="29894D34" w14:textId="249F93B7" w:rsidR="000B628B" w:rsidRPr="00E95467" w:rsidRDefault="0058098C" w:rsidP="001C3F62">
      <w:pPr>
        <w:jc w:val="both"/>
        <w:rPr>
          <w:ins w:id="5" w:author="Klebanova Kamala" w:date="2023-01-04T09:49:00Z"/>
          <w:sz w:val="24"/>
          <w:szCs w:val="24"/>
          <w:lang w:val="de-AT"/>
        </w:rPr>
      </w:pPr>
      <w:r w:rsidRPr="001C3F62">
        <w:rPr>
          <w:sz w:val="24"/>
          <w:szCs w:val="24"/>
          <w:lang w:val="de-DE"/>
        </w:rPr>
        <w:t xml:space="preserve">Mag. Dr. Elisabeth Pölzleitner, Mag. </w:t>
      </w:r>
      <w:r w:rsidRPr="00E95467">
        <w:rPr>
          <w:sz w:val="24"/>
          <w:szCs w:val="24"/>
          <w:lang w:val="de-AT"/>
        </w:rPr>
        <w:t>Laura Bergmann, Mag. Heidrun Lang-Heran</w:t>
      </w:r>
    </w:p>
    <w:tbl>
      <w:tblPr>
        <w:tblStyle w:val="Republik-AT"/>
        <w:tblW w:w="0" w:type="auto"/>
        <w:tblLook w:val="04A0" w:firstRow="1" w:lastRow="0" w:firstColumn="1" w:lastColumn="0" w:noHBand="0" w:noVBand="1"/>
      </w:tblPr>
      <w:tblGrid>
        <w:gridCol w:w="6799"/>
        <w:gridCol w:w="1701"/>
      </w:tblGrid>
      <w:tr w:rsidR="00C305F5" w:rsidRPr="00325271" w14:paraId="20603712" w14:textId="77777777" w:rsidTr="66A043A0">
        <w:trPr>
          <w:cnfStyle w:val="100000000000" w:firstRow="1" w:lastRow="0" w:firstColumn="0" w:lastColumn="0" w:oddVBand="0" w:evenVBand="0" w:oddHBand="0" w:evenHBand="0" w:firstRowFirstColumn="0" w:firstRowLastColumn="0" w:lastRowFirstColumn="0" w:lastRowLastColumn="0"/>
          <w:ins w:id="6"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2EC52D6C" w14:textId="77777777" w:rsidR="00C305F5" w:rsidRPr="00325271" w:rsidRDefault="00C305F5" w:rsidP="00866A75">
            <w:pPr>
              <w:spacing w:afterLines="120" w:after="288"/>
              <w:contextualSpacing/>
              <w:rPr>
                <w:ins w:id="7" w:author="Klebanova Kamala" w:date="2023-01-04T09:49:00Z"/>
                <w:b/>
                <w:sz w:val="22"/>
                <w:lang w:val="de-AT"/>
                <w14:numForm w14:val="lining"/>
              </w:rPr>
            </w:pPr>
            <w:ins w:id="8" w:author="Klebanova Kamala" w:date="2023-01-04T09:49:00Z">
              <w:r w:rsidRPr="00325271">
                <w:rPr>
                  <w:b/>
                  <w:sz w:val="22"/>
                  <w:lang w:val="de-AT"/>
                  <w14:numForm w14:val="lining"/>
                </w:rPr>
                <w:t>Inhalt</w:t>
              </w:r>
            </w:ins>
          </w:p>
        </w:tc>
        <w:tc>
          <w:tcPr>
            <w:tcW w:w="1701" w:type="dxa"/>
          </w:tcPr>
          <w:p w14:paraId="5D6C575B" w14:textId="77777777" w:rsidR="00C305F5" w:rsidRPr="00325271" w:rsidRDefault="00C305F5" w:rsidP="00866A75">
            <w:pPr>
              <w:spacing w:afterLines="120" w:after="288"/>
              <w:contextualSpacing/>
              <w:cnfStyle w:val="100000000000" w:firstRow="1" w:lastRow="0" w:firstColumn="0" w:lastColumn="0" w:oddVBand="0" w:evenVBand="0" w:oddHBand="0" w:evenHBand="0" w:firstRowFirstColumn="0" w:firstRowLastColumn="0" w:lastRowFirstColumn="0" w:lastRowLastColumn="0"/>
              <w:rPr>
                <w:ins w:id="9" w:author="Klebanova Kamala" w:date="2023-01-04T09:49:00Z"/>
                <w:b/>
                <w:sz w:val="22"/>
                <w:lang w:val="de-AT"/>
                <w14:numForm w14:val="lining"/>
              </w:rPr>
            </w:pPr>
            <w:ins w:id="10" w:author="Klebanova Kamala" w:date="2023-01-04T09:49:00Z">
              <w:r>
                <w:rPr>
                  <w:b/>
                  <w:sz w:val="22"/>
                  <w:lang w:val="de-AT"/>
                  <w14:numForm w14:val="lining"/>
                </w:rPr>
                <w:t>Seite</w:t>
              </w:r>
            </w:ins>
          </w:p>
        </w:tc>
      </w:tr>
      <w:tr w:rsidR="00C305F5" w:rsidRPr="00325271" w14:paraId="614DB771" w14:textId="77777777" w:rsidTr="66A043A0">
        <w:trPr>
          <w:cnfStyle w:val="000000100000" w:firstRow="0" w:lastRow="0" w:firstColumn="0" w:lastColumn="0" w:oddVBand="0" w:evenVBand="0" w:oddHBand="1" w:evenHBand="0" w:firstRowFirstColumn="0" w:firstRowLastColumn="0" w:lastRowFirstColumn="0" w:lastRowLastColumn="0"/>
          <w:ins w:id="11"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262D6E6E" w14:textId="77777777" w:rsidR="00C305F5" w:rsidRPr="00325271" w:rsidRDefault="00C305F5" w:rsidP="00866A75">
            <w:pPr>
              <w:numPr>
                <w:ilvl w:val="0"/>
                <w:numId w:val="7"/>
              </w:numPr>
              <w:spacing w:afterLines="120" w:after="288" w:line="300" w:lineRule="auto"/>
              <w:contextualSpacing/>
              <w:rPr>
                <w:ins w:id="12" w:author="Klebanova Kamala" w:date="2023-01-04T09:49:00Z"/>
                <w:sz w:val="22"/>
                <w:lang w:val="de-AT"/>
                <w14:numForm w14:val="lining"/>
              </w:rPr>
            </w:pPr>
            <w:ins w:id="13" w:author="Klebanova Kamala" w:date="2023-01-04T09:49:00Z">
              <w:r w:rsidRPr="00325271">
                <w:rPr>
                  <w:sz w:val="22"/>
                  <w:lang w:val="de-AT"/>
                  <w14:numForm w14:val="lining"/>
                </w:rPr>
                <w:t>Einleitung*</w:t>
              </w:r>
            </w:ins>
          </w:p>
        </w:tc>
        <w:tc>
          <w:tcPr>
            <w:tcW w:w="1701" w:type="dxa"/>
          </w:tcPr>
          <w:p w14:paraId="37F230FA"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ins w:id="14" w:author="Klebanova Kamala" w:date="2023-01-04T09:49:00Z"/>
                <w:sz w:val="22"/>
                <w:lang w:val="de-AT"/>
                <w14:numForm w14:val="lining"/>
              </w:rPr>
            </w:pPr>
            <w:ins w:id="15" w:author="Klebanova Kamala" w:date="2023-01-04T09:49:00Z">
              <w:r>
                <w:rPr>
                  <w:sz w:val="22"/>
                  <w:lang w:val="de-AT"/>
                  <w14:numForm w14:val="lining"/>
                </w:rPr>
                <w:t>2</w:t>
              </w:r>
            </w:ins>
          </w:p>
        </w:tc>
      </w:tr>
      <w:tr w:rsidR="00C305F5" w:rsidRPr="00325271" w14:paraId="76B3ED26" w14:textId="77777777" w:rsidTr="66A043A0">
        <w:trPr>
          <w:cnfStyle w:val="000000010000" w:firstRow="0" w:lastRow="0" w:firstColumn="0" w:lastColumn="0" w:oddVBand="0" w:evenVBand="0" w:oddHBand="0" w:evenHBand="1" w:firstRowFirstColumn="0" w:firstRowLastColumn="0" w:lastRowFirstColumn="0" w:lastRowLastColumn="0"/>
          <w:ins w:id="16"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7D8354F8" w14:textId="77777777" w:rsidR="00C305F5" w:rsidRDefault="00C305F5" w:rsidP="00866A75">
            <w:pPr>
              <w:numPr>
                <w:ilvl w:val="0"/>
                <w:numId w:val="7"/>
              </w:numPr>
              <w:spacing w:afterLines="120" w:after="288" w:line="300" w:lineRule="auto"/>
              <w:contextualSpacing/>
              <w:rPr>
                <w:ins w:id="17" w:author="Klebanova Kamala" w:date="2023-01-04T09:49:00Z"/>
                <w:sz w:val="22"/>
                <w:lang w:val="de-AT"/>
                <w14:numForm w14:val="lining"/>
              </w:rPr>
            </w:pPr>
            <w:ins w:id="18" w:author="Klebanova Kamala" w:date="2023-01-04T09:49:00Z">
              <w:r w:rsidRPr="00325271">
                <w:rPr>
                  <w:sz w:val="22"/>
                  <w:lang w:val="de-AT"/>
                  <w14:numForm w14:val="lining"/>
                </w:rPr>
                <w:t xml:space="preserve">Vertiefende Überlegungen zu wesentlichen Aspekten des Fachlehrplans </w:t>
              </w:r>
            </w:ins>
          </w:p>
          <w:p w14:paraId="325FB604" w14:textId="77777777" w:rsidR="00C305F5" w:rsidRPr="00D84AE4" w:rsidRDefault="00C305F5" w:rsidP="00866A75">
            <w:pPr>
              <w:spacing w:afterLines="120" w:after="288" w:line="300" w:lineRule="auto"/>
              <w:ind w:left="720"/>
              <w:contextualSpacing/>
              <w:rPr>
                <w:ins w:id="19" w:author="Klebanova Kamala" w:date="2023-01-04T09:49:00Z"/>
                <w:sz w:val="22"/>
                <w:lang w:val="de-AT"/>
                <w14:numForm w14:val="lining"/>
              </w:rPr>
            </w:pPr>
            <w:ins w:id="20" w:author="Klebanova Kamala" w:date="2023-01-04T09:49:00Z">
              <w:r w:rsidRPr="00D84AE4">
                <w:rPr>
                  <w:sz w:val="22"/>
                  <w:lang w:val="de-AT"/>
                  <w14:numForm w14:val="lining"/>
                </w:rPr>
                <w:t xml:space="preserve">2.1 Bildungs- und Lehraufgabe </w:t>
              </w:r>
            </w:ins>
          </w:p>
          <w:p w14:paraId="1CD67E1D" w14:textId="77777777" w:rsidR="00C305F5" w:rsidRPr="00D84AE4" w:rsidRDefault="00C305F5" w:rsidP="00866A75">
            <w:pPr>
              <w:spacing w:afterLines="120" w:after="288" w:line="300" w:lineRule="auto"/>
              <w:ind w:left="720"/>
              <w:contextualSpacing/>
              <w:rPr>
                <w:ins w:id="21" w:author="Klebanova Kamala" w:date="2023-01-04T09:49:00Z"/>
                <w:sz w:val="22"/>
                <w:lang w:val="de-AT"/>
                <w14:numForm w14:val="lining"/>
              </w:rPr>
            </w:pPr>
            <w:ins w:id="22" w:author="Klebanova Kamala" w:date="2023-01-04T09:49:00Z">
              <w:r w:rsidRPr="00D84AE4">
                <w:rPr>
                  <w:sz w:val="22"/>
                  <w:lang w:val="de-AT"/>
                  <w14:numForm w14:val="lining"/>
                </w:rPr>
                <w:t xml:space="preserve">2.2 Didaktische Grundsätze </w:t>
              </w:r>
            </w:ins>
          </w:p>
          <w:p w14:paraId="6BB0DD06" w14:textId="77777777" w:rsidR="00C305F5" w:rsidRPr="00D84AE4" w:rsidRDefault="00C305F5" w:rsidP="00866A75">
            <w:pPr>
              <w:spacing w:afterLines="120" w:after="288" w:line="300" w:lineRule="auto"/>
              <w:ind w:left="720"/>
              <w:contextualSpacing/>
              <w:rPr>
                <w:ins w:id="23" w:author="Klebanova Kamala" w:date="2023-01-04T09:49:00Z"/>
                <w:sz w:val="22"/>
                <w:lang w:val="de-AT"/>
                <w14:numForm w14:val="lining"/>
              </w:rPr>
            </w:pPr>
            <w:ins w:id="24" w:author="Klebanova Kamala" w:date="2023-01-04T09:49:00Z">
              <w:r w:rsidRPr="00D84AE4">
                <w:rPr>
                  <w:sz w:val="22"/>
                  <w:lang w:val="de-AT"/>
                  <w14:numForm w14:val="lining"/>
                </w:rPr>
                <w:t xml:space="preserve">2.3 </w:t>
              </w:r>
              <w:r>
                <w:rPr>
                  <w:sz w:val="22"/>
                  <w:lang w:val="de-AT"/>
                  <w14:numForm w14:val="lining"/>
                </w:rPr>
                <w:t>Die z</w:t>
              </w:r>
              <w:r w:rsidRPr="00D84AE4">
                <w:rPr>
                  <w:sz w:val="22"/>
                  <w:lang w:val="de-AT"/>
                  <w14:numForm w14:val="lining"/>
                </w:rPr>
                <w:t>entrale</w:t>
              </w:r>
              <w:r>
                <w:rPr>
                  <w:sz w:val="22"/>
                  <w:lang w:val="de-AT"/>
                  <w14:numForm w14:val="lining"/>
                </w:rPr>
                <w:t>n</w:t>
              </w:r>
              <w:r w:rsidRPr="00D84AE4">
                <w:rPr>
                  <w:sz w:val="22"/>
                  <w:lang w:val="de-AT"/>
                  <w14:numForm w14:val="lining"/>
                </w:rPr>
                <w:t xml:space="preserve"> fachliche</w:t>
              </w:r>
              <w:r>
                <w:rPr>
                  <w:sz w:val="22"/>
                  <w:lang w:val="de-AT"/>
                  <w14:numForm w14:val="lining"/>
                </w:rPr>
                <w:t>n</w:t>
              </w:r>
              <w:r w:rsidRPr="00D84AE4">
                <w:rPr>
                  <w:sz w:val="22"/>
                  <w:lang w:val="de-AT"/>
                  <w14:numForm w14:val="lining"/>
                </w:rPr>
                <w:t xml:space="preserve"> Konzepte </w:t>
              </w:r>
            </w:ins>
          </w:p>
          <w:p w14:paraId="7B1C1BBF" w14:textId="29C2AD34" w:rsidR="00C305F5" w:rsidRDefault="66A043A0" w:rsidP="66A043A0">
            <w:pPr>
              <w:spacing w:afterLines="120" w:after="288" w:line="300" w:lineRule="auto"/>
              <w:ind w:left="720"/>
              <w:contextualSpacing/>
              <w:rPr>
                <w:ins w:id="25" w:author="Klebanova Kamala" w:date="2023-01-04T09:49:00Z"/>
                <w:sz w:val="22"/>
                <w:lang w:val="de-AT"/>
                <w14:numForm w14:val="lining"/>
              </w:rPr>
            </w:pPr>
            <w:ins w:id="26" w:author="Klebanova Kamala" w:date="2023-01-04T09:49:00Z">
              <w:r w:rsidRPr="66A043A0">
                <w:rPr>
                  <w:sz w:val="22"/>
                  <w:lang w:val="de-AT"/>
                </w:rPr>
                <w:t xml:space="preserve">2.4 Kompetenzmodell und </w:t>
              </w:r>
            </w:ins>
            <w:del w:id="27" w:author="Bergmann Laura" w:date="2023-01-13T11:03:00Z">
              <w:r w:rsidR="00C305F5" w:rsidRPr="66A043A0" w:rsidDel="66A043A0">
                <w:rPr>
                  <w:sz w:val="22"/>
                  <w:lang w:val="de-AT"/>
                </w:rPr>
                <w:delText>GERS</w:delText>
              </w:r>
            </w:del>
            <w:ins w:id="28" w:author="Bergmann Laura" w:date="2023-01-13T11:03:00Z">
              <w:r w:rsidRPr="66A043A0">
                <w:rPr>
                  <w:sz w:val="22"/>
                  <w:lang w:val="de-AT"/>
                </w:rPr>
                <w:t>G</w:t>
              </w:r>
              <w:del w:id="29" w:author="Guest User" w:date="2023-01-13T14:24:00Z">
                <w:r w:rsidR="00C305F5" w:rsidRPr="66A043A0" w:rsidDel="66A043A0">
                  <w:rPr>
                    <w:sz w:val="22"/>
                    <w:lang w:val="de-AT"/>
                  </w:rPr>
                  <w:delText>E</w:delText>
                </w:r>
              </w:del>
            </w:ins>
            <w:ins w:id="30" w:author="Guest User" w:date="2023-01-13T14:24:00Z">
              <w:r w:rsidRPr="66A043A0">
                <w:rPr>
                  <w:sz w:val="22"/>
                  <w:lang w:val="de-AT"/>
                </w:rPr>
                <w:t>e</w:t>
              </w:r>
            </w:ins>
            <w:ins w:id="31" w:author="Bergmann Laura" w:date="2023-01-13T11:03:00Z">
              <w:r w:rsidRPr="66A043A0">
                <w:rPr>
                  <w:sz w:val="22"/>
                  <w:lang w:val="de-AT"/>
                </w:rPr>
                <w:t>R</w:t>
              </w:r>
            </w:ins>
          </w:p>
          <w:p w14:paraId="0061763C" w14:textId="77777777" w:rsidR="00C305F5" w:rsidRPr="00325271" w:rsidRDefault="00C305F5" w:rsidP="00866A75">
            <w:pPr>
              <w:spacing w:afterLines="120" w:after="288" w:line="300" w:lineRule="auto"/>
              <w:ind w:left="720"/>
              <w:contextualSpacing/>
              <w:rPr>
                <w:ins w:id="32" w:author="Klebanova Kamala" w:date="2023-01-04T09:49:00Z"/>
                <w:sz w:val="22"/>
                <w:lang w:val="de-AT"/>
                <w14:numForm w14:val="lining"/>
              </w:rPr>
            </w:pPr>
            <w:ins w:id="33" w:author="Klebanova Kamala" w:date="2023-01-04T09:49:00Z">
              <w:r>
                <w:rPr>
                  <w:sz w:val="22"/>
                  <w:lang w:val="de-AT"/>
                  <w14:numForm w14:val="lining"/>
                </w:rPr>
                <w:t>2.5</w:t>
              </w:r>
              <w:r w:rsidRPr="00D84AE4">
                <w:rPr>
                  <w:sz w:val="22"/>
                  <w:lang w:val="de-AT"/>
                  <w14:numForm w14:val="lining"/>
                </w:rPr>
                <w:t xml:space="preserve"> </w:t>
              </w:r>
              <w:r>
                <w:rPr>
                  <w:sz w:val="22"/>
                  <w:lang w:val="de-AT"/>
                  <w14:numForm w14:val="lining"/>
                </w:rPr>
                <w:t>Anwendungsbereiche</w:t>
              </w:r>
            </w:ins>
          </w:p>
        </w:tc>
        <w:tc>
          <w:tcPr>
            <w:tcW w:w="1701" w:type="dxa"/>
          </w:tcPr>
          <w:p w14:paraId="36019B69"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ins w:id="34" w:author="Klebanova Kamala" w:date="2023-01-04T09:49:00Z"/>
                <w:sz w:val="22"/>
                <w:lang w:val="de-AT"/>
                <w14:numForm w14:val="lining"/>
              </w:rPr>
            </w:pPr>
            <w:ins w:id="35" w:author="Klebanova Kamala" w:date="2023-01-04T09:49:00Z">
              <w:r>
                <w:rPr>
                  <w:sz w:val="22"/>
                  <w:lang w:val="de-AT"/>
                  <w14:numForm w14:val="lining"/>
                </w:rPr>
                <w:t>2</w:t>
              </w:r>
            </w:ins>
          </w:p>
        </w:tc>
      </w:tr>
      <w:tr w:rsidR="00C305F5" w:rsidRPr="00325271" w14:paraId="5A9A0593" w14:textId="77777777" w:rsidTr="66A043A0">
        <w:trPr>
          <w:cnfStyle w:val="000000100000" w:firstRow="0" w:lastRow="0" w:firstColumn="0" w:lastColumn="0" w:oddVBand="0" w:evenVBand="0" w:oddHBand="1" w:evenHBand="0" w:firstRowFirstColumn="0" w:firstRowLastColumn="0" w:lastRowFirstColumn="0" w:lastRowLastColumn="0"/>
          <w:ins w:id="36"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6F9DC981" w14:textId="77777777" w:rsidR="00C305F5" w:rsidRPr="00325271" w:rsidRDefault="00C305F5" w:rsidP="00866A75">
            <w:pPr>
              <w:numPr>
                <w:ilvl w:val="0"/>
                <w:numId w:val="7"/>
              </w:numPr>
              <w:spacing w:afterLines="120" w:after="288" w:line="300" w:lineRule="auto"/>
              <w:contextualSpacing/>
              <w:rPr>
                <w:ins w:id="37" w:author="Klebanova Kamala" w:date="2023-01-04T09:49:00Z"/>
                <w:sz w:val="22"/>
                <w:lang w:val="de-AT"/>
                <w14:numForm w14:val="lining"/>
              </w:rPr>
            </w:pPr>
            <w:ins w:id="38" w:author="Klebanova Kamala" w:date="2023-01-04T09:49:00Z">
              <w:r w:rsidRPr="00325271">
                <w:rPr>
                  <w:sz w:val="22"/>
                  <w:lang w:val="de-AT"/>
                  <w14:numForm w14:val="lining"/>
                </w:rPr>
                <w:t>Verknüpfung von Kompetenzbeschreibungen, Anwendungsbereichen und zentralen fachlichen Konzepten</w:t>
              </w:r>
            </w:ins>
          </w:p>
        </w:tc>
        <w:tc>
          <w:tcPr>
            <w:tcW w:w="1701" w:type="dxa"/>
          </w:tcPr>
          <w:p w14:paraId="13486010"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ins w:id="39" w:author="Klebanova Kamala" w:date="2023-01-04T09:49:00Z"/>
                <w:sz w:val="22"/>
                <w:lang w:val="de-AT"/>
                <w14:numForm w14:val="lining"/>
              </w:rPr>
            </w:pPr>
            <w:ins w:id="40" w:author="Klebanova Kamala" w:date="2023-01-04T09:49:00Z">
              <w:r>
                <w:rPr>
                  <w:sz w:val="22"/>
                  <w:lang w:val="de-AT"/>
                  <w14:numForm w14:val="lining"/>
                </w:rPr>
                <w:t>5</w:t>
              </w:r>
            </w:ins>
          </w:p>
        </w:tc>
      </w:tr>
      <w:tr w:rsidR="00C305F5" w:rsidRPr="00325271" w14:paraId="72D24B4C" w14:textId="77777777" w:rsidTr="66A043A0">
        <w:trPr>
          <w:cnfStyle w:val="000000010000" w:firstRow="0" w:lastRow="0" w:firstColumn="0" w:lastColumn="0" w:oddVBand="0" w:evenVBand="0" w:oddHBand="0" w:evenHBand="1" w:firstRowFirstColumn="0" w:firstRowLastColumn="0" w:lastRowFirstColumn="0" w:lastRowLastColumn="0"/>
          <w:ins w:id="41"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61D4C858" w14:textId="77777777" w:rsidR="00C305F5" w:rsidRPr="00325271" w:rsidRDefault="00C305F5" w:rsidP="00866A75">
            <w:pPr>
              <w:numPr>
                <w:ilvl w:val="0"/>
                <w:numId w:val="7"/>
              </w:numPr>
              <w:spacing w:afterLines="120" w:after="288" w:line="300" w:lineRule="auto"/>
              <w:contextualSpacing/>
              <w:rPr>
                <w:ins w:id="42" w:author="Klebanova Kamala" w:date="2023-01-04T09:49:00Z"/>
                <w:sz w:val="22"/>
                <w:lang w:val="de-AT"/>
                <w14:numForm w14:val="lining"/>
              </w:rPr>
            </w:pPr>
            <w:ins w:id="43" w:author="Klebanova Kamala" w:date="2023-01-04T09:49:00Z">
              <w:r w:rsidRPr="00325271">
                <w:rPr>
                  <w:sz w:val="22"/>
                  <w:lang w:val="de-AT"/>
                  <w14:numForm w14:val="lining"/>
                </w:rPr>
                <w:t>Behandlung der übergreifenden Themen</w:t>
              </w:r>
            </w:ins>
          </w:p>
        </w:tc>
        <w:tc>
          <w:tcPr>
            <w:tcW w:w="1701" w:type="dxa"/>
          </w:tcPr>
          <w:p w14:paraId="3B16C00B"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ins w:id="44" w:author="Klebanova Kamala" w:date="2023-01-04T09:49:00Z"/>
                <w:sz w:val="22"/>
                <w:lang w:val="de-AT"/>
                <w14:numForm w14:val="lining"/>
              </w:rPr>
            </w:pPr>
            <w:ins w:id="45" w:author="Klebanova Kamala" w:date="2023-01-04T09:49:00Z">
              <w:r>
                <w:rPr>
                  <w:sz w:val="22"/>
                  <w:lang w:val="de-AT"/>
                  <w14:numForm w14:val="lining"/>
                </w:rPr>
                <w:t>6</w:t>
              </w:r>
            </w:ins>
          </w:p>
        </w:tc>
      </w:tr>
      <w:tr w:rsidR="00C305F5" w:rsidRPr="00325271" w14:paraId="742879AC" w14:textId="77777777" w:rsidTr="66A043A0">
        <w:trPr>
          <w:cnfStyle w:val="000000100000" w:firstRow="0" w:lastRow="0" w:firstColumn="0" w:lastColumn="0" w:oddVBand="0" w:evenVBand="0" w:oddHBand="1" w:evenHBand="0" w:firstRowFirstColumn="0" w:firstRowLastColumn="0" w:lastRowFirstColumn="0" w:lastRowLastColumn="0"/>
          <w:ins w:id="46"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089F92A2" w14:textId="77777777" w:rsidR="00C305F5" w:rsidRPr="00325271" w:rsidRDefault="00C305F5" w:rsidP="00866A75">
            <w:pPr>
              <w:numPr>
                <w:ilvl w:val="0"/>
                <w:numId w:val="7"/>
              </w:numPr>
              <w:spacing w:afterLines="120" w:after="288" w:line="300" w:lineRule="auto"/>
              <w:contextualSpacing/>
              <w:rPr>
                <w:ins w:id="47" w:author="Klebanova Kamala" w:date="2023-01-04T09:49:00Z"/>
                <w:sz w:val="22"/>
                <w:lang w:val="de-AT"/>
                <w14:numForm w14:val="lining"/>
              </w:rPr>
            </w:pPr>
            <w:ins w:id="48" w:author="Klebanova Kamala" w:date="2023-01-04T09:49:00Z">
              <w:r w:rsidRPr="00325271">
                <w:rPr>
                  <w:sz w:val="22"/>
                  <w:lang w:val="de-AT"/>
                  <w14:numForm w14:val="lining"/>
                </w:rPr>
                <w:t>Digital unterstützter Unterricht</w:t>
              </w:r>
            </w:ins>
          </w:p>
        </w:tc>
        <w:tc>
          <w:tcPr>
            <w:tcW w:w="1701" w:type="dxa"/>
          </w:tcPr>
          <w:p w14:paraId="6CC8F33E"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ins w:id="49" w:author="Klebanova Kamala" w:date="2023-01-04T09:49:00Z"/>
                <w:sz w:val="22"/>
                <w:lang w:val="de-AT"/>
                <w14:numForm w14:val="lining"/>
              </w:rPr>
            </w:pPr>
            <w:ins w:id="50" w:author="Klebanova Kamala" w:date="2023-01-04T09:49:00Z">
              <w:r>
                <w:rPr>
                  <w:sz w:val="22"/>
                  <w:lang w:val="de-AT"/>
                  <w14:numForm w14:val="lining"/>
                </w:rPr>
                <w:t>8</w:t>
              </w:r>
            </w:ins>
          </w:p>
        </w:tc>
      </w:tr>
      <w:tr w:rsidR="00C305F5" w:rsidRPr="00325271" w14:paraId="5AFE86CC" w14:textId="77777777" w:rsidTr="66A043A0">
        <w:trPr>
          <w:cnfStyle w:val="000000010000" w:firstRow="0" w:lastRow="0" w:firstColumn="0" w:lastColumn="0" w:oddVBand="0" w:evenVBand="0" w:oddHBand="0" w:evenHBand="1" w:firstRowFirstColumn="0" w:firstRowLastColumn="0" w:lastRowFirstColumn="0" w:lastRowLastColumn="0"/>
          <w:ins w:id="51"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4FD0A7E8" w14:textId="77777777" w:rsidR="00C305F5" w:rsidRPr="00325271" w:rsidRDefault="00C305F5" w:rsidP="00866A75">
            <w:pPr>
              <w:numPr>
                <w:ilvl w:val="0"/>
                <w:numId w:val="7"/>
              </w:numPr>
              <w:spacing w:afterLines="120" w:after="288" w:line="300" w:lineRule="auto"/>
              <w:contextualSpacing/>
              <w:rPr>
                <w:ins w:id="52" w:author="Klebanova Kamala" w:date="2023-01-04T09:49:00Z"/>
                <w:sz w:val="22"/>
                <w:lang w:val="de-AT"/>
                <w14:numForm w14:val="lining"/>
              </w:rPr>
            </w:pPr>
            <w:ins w:id="53" w:author="Klebanova Kamala" w:date="2023-01-04T09:49:00Z">
              <w:r>
                <w:rPr>
                  <w:sz w:val="22"/>
                  <w:lang w:val="de-AT"/>
                  <w14:numForm w14:val="lining"/>
                </w:rPr>
                <w:t>Bezüge zu Kompetenzrastern</w:t>
              </w:r>
            </w:ins>
          </w:p>
        </w:tc>
        <w:tc>
          <w:tcPr>
            <w:tcW w:w="1701" w:type="dxa"/>
          </w:tcPr>
          <w:p w14:paraId="12C642D4"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ins w:id="54" w:author="Klebanova Kamala" w:date="2023-01-04T09:49:00Z"/>
                <w:sz w:val="22"/>
                <w:lang w:val="de-AT"/>
                <w14:numForm w14:val="lining"/>
              </w:rPr>
            </w:pPr>
            <w:ins w:id="55" w:author="Klebanova Kamala" w:date="2023-01-04T09:49:00Z">
              <w:r>
                <w:rPr>
                  <w:sz w:val="22"/>
                  <w:lang w:val="de-AT"/>
                  <w14:numForm w14:val="lining"/>
                </w:rPr>
                <w:t>8</w:t>
              </w:r>
            </w:ins>
          </w:p>
        </w:tc>
      </w:tr>
      <w:tr w:rsidR="00C305F5" w:rsidRPr="00325271" w14:paraId="2A3ACF03" w14:textId="77777777" w:rsidTr="66A043A0">
        <w:trPr>
          <w:cnfStyle w:val="000000100000" w:firstRow="0" w:lastRow="0" w:firstColumn="0" w:lastColumn="0" w:oddVBand="0" w:evenVBand="0" w:oddHBand="1" w:evenHBand="0" w:firstRowFirstColumn="0" w:firstRowLastColumn="0" w:lastRowFirstColumn="0" w:lastRowLastColumn="0"/>
          <w:ins w:id="56"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71861A65" w14:textId="77777777" w:rsidR="00C305F5" w:rsidRPr="00BD64CA" w:rsidRDefault="00C305F5" w:rsidP="00866A75">
            <w:pPr>
              <w:numPr>
                <w:ilvl w:val="0"/>
                <w:numId w:val="7"/>
              </w:numPr>
              <w:spacing w:afterLines="120" w:after="288" w:line="300" w:lineRule="auto"/>
              <w:contextualSpacing/>
              <w:rPr>
                <w:ins w:id="57" w:author="Klebanova Kamala" w:date="2023-01-04T09:49:00Z"/>
                <w:sz w:val="22"/>
                <w:lang w:val="de-AT"/>
                <w14:numForm w14:val="lining"/>
              </w:rPr>
            </w:pPr>
            <w:ins w:id="58" w:author="Klebanova Kamala" w:date="2023-01-04T09:49:00Z">
              <w:r>
                <w:rPr>
                  <w:sz w:val="22"/>
                  <w:lang w:val="de-AT"/>
                  <w14:numForm w14:val="lining"/>
                </w:rPr>
                <w:t>Fertigkeiten</w:t>
              </w:r>
            </w:ins>
          </w:p>
        </w:tc>
        <w:tc>
          <w:tcPr>
            <w:tcW w:w="1701" w:type="dxa"/>
          </w:tcPr>
          <w:p w14:paraId="40AF902C"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ins w:id="59" w:author="Klebanova Kamala" w:date="2023-01-04T09:49:00Z"/>
                <w:sz w:val="22"/>
                <w:lang w:val="de-AT"/>
                <w14:numForm w14:val="lining"/>
              </w:rPr>
            </w:pPr>
            <w:ins w:id="60" w:author="Klebanova Kamala" w:date="2023-01-04T09:49:00Z">
              <w:r>
                <w:rPr>
                  <w:sz w:val="22"/>
                  <w:lang w:val="de-AT"/>
                  <w14:numForm w14:val="lining"/>
                </w:rPr>
                <w:t>9</w:t>
              </w:r>
            </w:ins>
          </w:p>
        </w:tc>
      </w:tr>
      <w:tr w:rsidR="00C305F5" w:rsidRPr="00325271" w14:paraId="7A200068" w14:textId="77777777" w:rsidTr="66A043A0">
        <w:trPr>
          <w:cnfStyle w:val="000000010000" w:firstRow="0" w:lastRow="0" w:firstColumn="0" w:lastColumn="0" w:oddVBand="0" w:evenVBand="0" w:oddHBand="0" w:evenHBand="1" w:firstRowFirstColumn="0" w:firstRowLastColumn="0" w:lastRowFirstColumn="0" w:lastRowLastColumn="0"/>
          <w:ins w:id="61" w:author="Klebanova Kamala" w:date="2023-01-04T09:49:00Z"/>
        </w:trPr>
        <w:tc>
          <w:tcPr>
            <w:cnfStyle w:val="001000000000" w:firstRow="0" w:lastRow="0" w:firstColumn="1" w:lastColumn="0" w:oddVBand="0" w:evenVBand="0" w:oddHBand="0" w:evenHBand="0" w:firstRowFirstColumn="0" w:firstRowLastColumn="0" w:lastRowFirstColumn="0" w:lastRowLastColumn="0"/>
            <w:tcW w:w="6799" w:type="dxa"/>
          </w:tcPr>
          <w:p w14:paraId="2D247690" w14:textId="77777777" w:rsidR="00C305F5" w:rsidRPr="00BD64CA" w:rsidRDefault="00C305F5" w:rsidP="00866A75">
            <w:pPr>
              <w:numPr>
                <w:ilvl w:val="0"/>
                <w:numId w:val="7"/>
              </w:numPr>
              <w:spacing w:afterLines="120" w:after="288" w:line="300" w:lineRule="auto"/>
              <w:contextualSpacing/>
              <w:rPr>
                <w:ins w:id="62" w:author="Klebanova Kamala" w:date="2023-01-04T09:49:00Z"/>
                <w:sz w:val="22"/>
                <w:lang w:val="de-AT"/>
                <w14:numForm w14:val="lining"/>
              </w:rPr>
            </w:pPr>
            <w:ins w:id="63" w:author="Klebanova Kamala" w:date="2023-01-04T09:49:00Z">
              <w:r w:rsidRPr="00BD64CA">
                <w:rPr>
                  <w:sz w:val="22"/>
                  <w:lang w:val="de-AT"/>
                  <w14:numForm w14:val="lining"/>
                </w:rPr>
                <w:t>Weiterführende Literatur</w:t>
              </w:r>
            </w:ins>
          </w:p>
        </w:tc>
        <w:tc>
          <w:tcPr>
            <w:tcW w:w="1701" w:type="dxa"/>
          </w:tcPr>
          <w:p w14:paraId="6AE54F4C"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ins w:id="64" w:author="Klebanova Kamala" w:date="2023-01-04T09:49:00Z"/>
                <w:sz w:val="22"/>
                <w:lang w:val="de-AT"/>
                <w14:numForm w14:val="lining"/>
              </w:rPr>
            </w:pPr>
            <w:ins w:id="65" w:author="Klebanova Kamala" w:date="2023-01-04T09:49:00Z">
              <w:r>
                <w:rPr>
                  <w:sz w:val="22"/>
                  <w:lang w:val="de-AT"/>
                  <w14:numForm w14:val="lining"/>
                </w:rPr>
                <w:t>12</w:t>
              </w:r>
            </w:ins>
          </w:p>
        </w:tc>
      </w:tr>
    </w:tbl>
    <w:p w14:paraId="18F29EDC" w14:textId="77777777" w:rsidR="00C305F5" w:rsidRDefault="00C305F5" w:rsidP="001C3F62">
      <w:pPr>
        <w:jc w:val="both"/>
        <w:rPr>
          <w:sz w:val="14"/>
          <w:szCs w:val="14"/>
        </w:rPr>
      </w:pPr>
    </w:p>
    <w:p w14:paraId="13638FDF" w14:textId="77777777" w:rsidR="000B628B" w:rsidRPr="001C3F62" w:rsidRDefault="0058098C" w:rsidP="001C3F62">
      <w:pPr>
        <w:pStyle w:val="Heading2"/>
      </w:pPr>
      <w:bookmarkStart w:id="66" w:name="_s7wabb9h41sa" w:colFirst="0" w:colLast="0"/>
      <w:bookmarkEnd w:id="66"/>
      <w:r w:rsidRPr="001C3F62">
        <w:t>1. Einleitung</w:t>
      </w:r>
    </w:p>
    <w:p w14:paraId="6D931887" w14:textId="77777777" w:rsidR="000B628B" w:rsidRPr="001C3F62" w:rsidRDefault="0058098C">
      <w:pPr>
        <w:jc w:val="both"/>
        <w:rPr>
          <w:lang w:val="de-DE"/>
        </w:rPr>
      </w:pPr>
      <w:r w:rsidRPr="001C3F62">
        <w:rPr>
          <w:lang w:val="de-DE"/>
        </w:rPr>
        <w:t xml:space="preserve">Der Kommentar ist eine vertiefende Erläuterung des Fachlehrplans. Er richtet sich primär an Lehrerinnen und Lehrer und soll sie dabei unterstützen, den Lehrplan besser verstehen und anwenden zu können. Dazu werden die Intention </w:t>
      </w:r>
      <w:r w:rsidRPr="001C3F62">
        <w:rPr>
          <w:lang w:val="de-DE"/>
        </w:rPr>
        <w:lastRenderedPageBreak/>
        <w:t>sowie wesentliche Aspekte des kompetenzorientierten Lehrplans näher ausgeführt und mit praxisnahen Anregungen für die Umsetzung ergänzt. Demgemäß kann der Kommentar in unterschiedlichen Situationen und Kontexten – von einzelnen Lehrpersonen, Fachgruppen an Schulen, von Fach-Arges, im Rahmen der Aus- und Fortbildung usw. – genutzt werden.</w:t>
      </w:r>
    </w:p>
    <w:p w14:paraId="3F20EDED" w14:textId="77777777" w:rsidR="000B628B" w:rsidRPr="00E95467" w:rsidRDefault="0058098C" w:rsidP="001C3F62">
      <w:pPr>
        <w:pStyle w:val="Heading2"/>
        <w:rPr>
          <w:lang w:val="de-AT"/>
        </w:rPr>
      </w:pPr>
      <w:bookmarkStart w:id="67" w:name="_af22oiyqdg1c" w:colFirst="0" w:colLast="0"/>
      <w:bookmarkEnd w:id="67"/>
      <w:r w:rsidRPr="00E95467">
        <w:rPr>
          <w:lang w:val="de-AT"/>
        </w:rPr>
        <w:t xml:space="preserve">2. Vertiefende Überlegungen zu wesentlichen Aspekten des </w:t>
      </w:r>
      <w:commentRangeStart w:id="68"/>
      <w:commentRangeStart w:id="69"/>
      <w:r w:rsidRPr="00E95467">
        <w:rPr>
          <w:lang w:val="de-AT"/>
        </w:rPr>
        <w:t>Fachlehrplans</w:t>
      </w:r>
      <w:commentRangeEnd w:id="68"/>
      <w:r w:rsidR="000C65C7">
        <w:rPr>
          <w:rStyle w:val="CommentReference"/>
          <w:b w:val="0"/>
        </w:rPr>
        <w:commentReference w:id="68"/>
      </w:r>
      <w:commentRangeEnd w:id="69"/>
      <w:r w:rsidR="00A24423">
        <w:rPr>
          <w:rStyle w:val="CommentReference"/>
          <w:b w:val="0"/>
        </w:rPr>
        <w:commentReference w:id="69"/>
      </w:r>
    </w:p>
    <w:p w14:paraId="5BC2AE1A" w14:textId="4FD948EE" w:rsidR="000B628B" w:rsidRPr="001C3F62" w:rsidRDefault="0058098C">
      <w:pPr>
        <w:jc w:val="both"/>
        <w:rPr>
          <w:rFonts w:ascii="Arial" w:eastAsia="Arial" w:hAnsi="Arial" w:cs="Arial"/>
          <w:b/>
          <w:lang w:val="de-DE"/>
        </w:rPr>
      </w:pPr>
      <w:r w:rsidRPr="001C3F62">
        <w:rPr>
          <w:b/>
          <w:sz w:val="26"/>
          <w:szCs w:val="26"/>
          <w:lang w:val="de-DE"/>
        </w:rPr>
        <w:t>2.</w:t>
      </w:r>
      <w:del w:id="70" w:author="Kern Augustin" w:date="2022-12-19T15:09:00Z">
        <w:r w:rsidRPr="001C3F62" w:rsidDel="000C65C7">
          <w:rPr>
            <w:b/>
            <w:sz w:val="26"/>
            <w:szCs w:val="26"/>
            <w:lang w:val="de-DE"/>
          </w:rPr>
          <w:delText xml:space="preserve">3 </w:delText>
        </w:r>
      </w:del>
      <w:ins w:id="71" w:author="Kern Augustin" w:date="2022-12-19T15:09:00Z">
        <w:r w:rsidR="000C65C7">
          <w:rPr>
            <w:b/>
            <w:sz w:val="26"/>
            <w:szCs w:val="26"/>
            <w:lang w:val="de-DE"/>
          </w:rPr>
          <w:t>1</w:t>
        </w:r>
      </w:ins>
      <w:r w:rsidRPr="001C3F62">
        <w:rPr>
          <w:b/>
          <w:sz w:val="26"/>
          <w:szCs w:val="26"/>
          <w:lang w:val="de-DE"/>
        </w:rPr>
        <w:t>Die zentralen fachlichen Konzepte</w:t>
      </w:r>
    </w:p>
    <w:p w14:paraId="569DF595" w14:textId="3EEBB399" w:rsidR="000B628B" w:rsidRPr="001C3F62" w:rsidRDefault="2D173C1E">
      <w:pPr>
        <w:jc w:val="both"/>
        <w:rPr>
          <w:rFonts w:ascii="Arial" w:eastAsia="Arial" w:hAnsi="Arial" w:cs="Arial"/>
          <w:lang w:val="de-DE"/>
        </w:rPr>
      </w:pPr>
      <w:r w:rsidRPr="2D173C1E">
        <w:rPr>
          <w:rFonts w:ascii="Arial" w:eastAsia="Arial" w:hAnsi="Arial" w:cs="Arial"/>
          <w:lang w:val="de-DE"/>
        </w:rPr>
        <w:t xml:space="preserve">Der Lehrplan formuliert </w:t>
      </w:r>
      <w:commentRangeStart w:id="72"/>
      <w:commentRangeStart w:id="73"/>
      <w:commentRangeStart w:id="74"/>
      <w:commentRangeStart w:id="75"/>
      <w:r w:rsidRPr="2D173C1E">
        <w:rPr>
          <w:rFonts w:ascii="Arial" w:eastAsia="Arial" w:hAnsi="Arial" w:cs="Arial"/>
          <w:lang w:val="de-DE"/>
        </w:rPr>
        <w:t xml:space="preserve">drei zentrale fachliche Konzepte. </w:t>
      </w:r>
      <w:commentRangeEnd w:id="72"/>
      <w:r w:rsidR="0058098C">
        <w:rPr>
          <w:rStyle w:val="CommentReference"/>
        </w:rPr>
        <w:commentReference w:id="72"/>
      </w:r>
      <w:commentRangeEnd w:id="73"/>
      <w:r w:rsidR="0058098C">
        <w:rPr>
          <w:rStyle w:val="CommentReference"/>
        </w:rPr>
        <w:commentReference w:id="73"/>
      </w:r>
      <w:commentRangeEnd w:id="74"/>
      <w:r w:rsidR="0058098C">
        <w:rPr>
          <w:rStyle w:val="CommentReference"/>
        </w:rPr>
        <w:commentReference w:id="74"/>
      </w:r>
      <w:commentRangeEnd w:id="75"/>
      <w:r w:rsidR="0058098C">
        <w:rPr>
          <w:rStyle w:val="CommentReference"/>
        </w:rPr>
        <w:commentReference w:id="75"/>
      </w:r>
      <w:r w:rsidRPr="2D173C1E">
        <w:rPr>
          <w:rFonts w:ascii="Arial" w:eastAsia="Arial" w:hAnsi="Arial" w:cs="Arial"/>
          <w:lang w:val="de-DE"/>
        </w:rPr>
        <w:t xml:space="preserve">Sie sind fundamentale Aspekte des Fachunterrichts und sollen die Grundintention des Lehrplanes widerspiegeln. Sie finden sich daher wiederkehrend in allen Unterrichtssituationen wieder, müssen aber nicht explizit für die Schüler und Schülerinnen thematisiert werden. </w:t>
      </w:r>
    </w:p>
    <w:p w14:paraId="04E342AE"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Kommunikation und Wirkung</w:t>
      </w:r>
    </w:p>
    <w:p w14:paraId="1D81AFC1" w14:textId="2DA8CD2E" w:rsidR="000B628B" w:rsidRPr="001C3F62" w:rsidRDefault="00AF27D0">
      <w:pPr>
        <w:jc w:val="both"/>
        <w:rPr>
          <w:rFonts w:ascii="Arial" w:eastAsia="Arial" w:hAnsi="Arial" w:cs="Arial"/>
          <w:highlight w:val="green"/>
          <w:lang w:val="de-DE"/>
        </w:rPr>
      </w:pPr>
      <w:ins w:id="76" w:author="Bergmann Laura [2]" w:date="2023-01-15T13:18:00Z">
        <w:r>
          <w:rPr>
            <w:rFonts w:ascii="Arial" w:eastAsia="Arial" w:hAnsi="Arial" w:cs="Arial"/>
            <w:i/>
            <w:lang w:val="de-DE"/>
          </w:rPr>
          <w:t>„</w:t>
        </w:r>
      </w:ins>
      <w:commentRangeStart w:id="77"/>
      <w:commentRangeStart w:id="78"/>
      <w:commentRangeStart w:id="79"/>
      <w:r w:rsidR="0058098C" w:rsidRPr="00A24423">
        <w:rPr>
          <w:rFonts w:ascii="Arial" w:eastAsia="Arial" w:hAnsi="Arial" w:cs="Arial"/>
          <w:i/>
          <w:lang w:val="de-DE"/>
          <w:rPrChange w:id="80" w:author="Reisenzaun Isabella" w:date="2022-12-28T12:14:00Z">
            <w:rPr>
              <w:rFonts w:ascii="Arial" w:eastAsia="Arial" w:hAnsi="Arial" w:cs="Arial"/>
              <w:lang w:val="de-DE"/>
            </w:rPr>
          </w:rPrChange>
        </w:rPr>
        <w:t>Sprache dient als Mittel der Kommunikation. Äußerungen sind immer in einen bestimmten situativen Kontext eingebettet und erzielen eine bestimmte Wirkung</w:t>
      </w:r>
      <w:ins w:id="81" w:author="Bergmann Laura [2]" w:date="2023-01-15T13:18:00Z">
        <w:r>
          <w:rPr>
            <w:rFonts w:ascii="Arial" w:eastAsia="Arial" w:hAnsi="Arial" w:cs="Arial"/>
            <w:i/>
            <w:lang w:val="de-DE"/>
          </w:rPr>
          <w:t>“</w:t>
        </w:r>
      </w:ins>
      <w:r w:rsidR="0058098C" w:rsidRPr="00A24423">
        <w:rPr>
          <w:rFonts w:ascii="Arial" w:eastAsia="Arial" w:hAnsi="Arial" w:cs="Arial"/>
          <w:i/>
          <w:lang w:val="de-DE"/>
          <w:rPrChange w:id="82" w:author="Reisenzaun Isabella" w:date="2022-12-28T12:14:00Z">
            <w:rPr>
              <w:rFonts w:ascii="Arial" w:eastAsia="Arial" w:hAnsi="Arial" w:cs="Arial"/>
              <w:lang w:val="de-DE"/>
            </w:rPr>
          </w:rPrChange>
        </w:rPr>
        <w:t>.</w:t>
      </w:r>
      <w:r w:rsidR="0058098C" w:rsidRPr="001C3F62">
        <w:rPr>
          <w:rFonts w:ascii="Arial" w:eastAsia="Arial" w:hAnsi="Arial" w:cs="Arial"/>
          <w:lang w:val="de-DE"/>
        </w:rPr>
        <w:t xml:space="preserve"> </w:t>
      </w:r>
      <w:commentRangeEnd w:id="77"/>
      <w:r w:rsidR="00A24423">
        <w:rPr>
          <w:rStyle w:val="CommentReference"/>
        </w:rPr>
        <w:commentReference w:id="77"/>
      </w:r>
      <w:commentRangeEnd w:id="78"/>
      <w:r w:rsidR="00457C66">
        <w:rPr>
          <w:rStyle w:val="CommentReference"/>
        </w:rPr>
        <w:commentReference w:id="78"/>
      </w:r>
      <w:commentRangeEnd w:id="79"/>
      <w:r w:rsidR="00E95467">
        <w:rPr>
          <w:rStyle w:val="CommentReference"/>
        </w:rPr>
        <w:commentReference w:id="79"/>
      </w:r>
      <w:r w:rsidR="0058098C" w:rsidRPr="001C3F62">
        <w:rPr>
          <w:rFonts w:ascii="Arial" w:eastAsia="Arial" w:hAnsi="Arial" w:cs="Arial"/>
          <w:lang w:val="de-DE"/>
        </w:rPr>
        <w:t>Das soll sich im Sprachunterricht widerspiegeln.  Die Schülerinnen und Schüler sollen die Fremdsprache von Anfang an als Mittel der Kommunikation erleben und die Fremdsprache deshalb auch immer in einem situativen Kontext verwenden. So ergibt sich z.B. das erste Vorstellen und das erste Fragen stellen ganz natürlich im Kontext einer ersten Klasse, in der sich die Kinder noch nicht kennen. In diesen authentischen Situationen erleben die Schülerinnen und Schüler auch von Anfang an, dass das Agieren in der Fremdsprache kein abstraktes Spiel ist, sondern eine Wirkung anstrebt und erzeugt.</w:t>
      </w:r>
    </w:p>
    <w:p w14:paraId="13404ED7"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Bedeutung und Form</w:t>
      </w:r>
    </w:p>
    <w:p w14:paraId="251D4BC6" w14:textId="336A0AFF" w:rsidR="000B628B" w:rsidRPr="001C3F62" w:rsidRDefault="0058098C">
      <w:pPr>
        <w:jc w:val="both"/>
        <w:rPr>
          <w:rFonts w:ascii="Arial" w:eastAsia="Arial" w:hAnsi="Arial" w:cs="Arial"/>
          <w:lang w:val="de-DE"/>
        </w:rPr>
      </w:pPr>
      <w:r w:rsidRPr="001C3F62">
        <w:rPr>
          <w:rFonts w:ascii="Arial" w:eastAsia="Arial" w:hAnsi="Arial" w:cs="Arial"/>
          <w:lang w:val="de-DE"/>
        </w:rPr>
        <w:t>In diesem zentralen fachlichen Konzept steht bewusst die Bedeutung an erster Stelle. Es handelt sich also um einen “</w:t>
      </w:r>
      <w:r w:rsidRPr="001C3F62">
        <w:rPr>
          <w:rFonts w:ascii="Arial" w:eastAsia="Arial" w:hAnsi="Arial" w:cs="Arial"/>
          <w:i/>
          <w:lang w:val="de-DE"/>
        </w:rPr>
        <w:t>Meaning into Form</w:t>
      </w:r>
      <w:r>
        <w:rPr>
          <w:rFonts w:ascii="Arial" w:eastAsia="Arial" w:hAnsi="Arial" w:cs="Arial"/>
          <w:i/>
          <w:vertAlign w:val="superscript"/>
        </w:rPr>
        <w:footnoteReference w:id="2"/>
      </w:r>
      <w:r w:rsidRPr="001C3F62">
        <w:rPr>
          <w:rFonts w:ascii="Arial" w:eastAsia="Arial" w:hAnsi="Arial" w:cs="Arial"/>
          <w:i/>
          <w:lang w:val="de-DE"/>
        </w:rPr>
        <w:t>” Approach,</w:t>
      </w:r>
      <w:r w:rsidRPr="001C3F62">
        <w:rPr>
          <w:rFonts w:ascii="Arial" w:eastAsia="Arial" w:hAnsi="Arial" w:cs="Arial"/>
          <w:lang w:val="de-DE"/>
        </w:rPr>
        <w:t xml:space="preserve"> der vor allem im Grammatikunterricht zum Tragen kommt. Das Hauptaugenmerk soll immer darauf liegen, WAS ausgedrückt werden soll und daraus ergibt sich eine sprachliche Form, die dafür verwendet werden kann/muss.</w:t>
      </w:r>
      <w:del w:id="83" w:author="Bergmann Laura" w:date="2023-01-13T11:01:00Z">
        <w:r w:rsidRPr="001C3F62" w:rsidDel="001335E4">
          <w:rPr>
            <w:rFonts w:ascii="Arial" w:eastAsia="Arial" w:hAnsi="Arial" w:cs="Arial"/>
            <w:lang w:val="de-DE"/>
          </w:rPr>
          <w:delText xml:space="preserve"> Für die Lernenden steht immer die Bedeutung im Vordergrund</w:delText>
        </w:r>
      </w:del>
      <w:r w:rsidRPr="001C3F62">
        <w:rPr>
          <w:rFonts w:ascii="Arial" w:eastAsia="Arial" w:hAnsi="Arial" w:cs="Arial"/>
          <w:lang w:val="de-DE"/>
        </w:rPr>
        <w:t xml:space="preserve">. </w:t>
      </w:r>
      <w:del w:id="84" w:author="Bergmann Laura" w:date="2023-01-13T10:59:00Z">
        <w:r w:rsidRPr="001C3F62" w:rsidDel="001335E4">
          <w:rPr>
            <w:rFonts w:ascii="Arial" w:eastAsia="Arial" w:hAnsi="Arial" w:cs="Arial"/>
            <w:lang w:val="de-DE"/>
          </w:rPr>
          <w:delText xml:space="preserve">So lernen sie z.B. nicht “adjectives or adverbs”, sondern sie beschäftigen sich damit, wie sie eine Person beschreiben können und wie sie beschreiben können, wie eine Person gewisse Handlungen ausführt. </w:delText>
        </w:r>
        <w:r w:rsidRPr="00E95467" w:rsidDel="001335E4">
          <w:rPr>
            <w:rFonts w:ascii="Arial" w:eastAsia="Arial" w:hAnsi="Arial" w:cs="Arial"/>
            <w:lang w:val="de-AT"/>
          </w:rPr>
          <w:delText>( z.B.: The tall boy is running quickly. The shy child is watching silently.)</w:delText>
        </w:r>
      </w:del>
      <w:ins w:id="85" w:author="Reisenzaun Isabella" w:date="2022-12-28T12:16:00Z">
        <w:del w:id="86" w:author="Bergmann Laura" w:date="2023-01-13T10:59:00Z">
          <w:r w:rsidR="00A24423" w:rsidRPr="00E95467" w:rsidDel="001335E4">
            <w:rPr>
              <w:rFonts w:ascii="Arial" w:eastAsia="Arial" w:hAnsi="Arial" w:cs="Arial"/>
              <w:lang w:val="de-AT"/>
            </w:rPr>
            <w:delText>.</w:delText>
          </w:r>
        </w:del>
      </w:ins>
      <w:del w:id="87" w:author="Bergmann Laura" w:date="2023-01-13T10:59:00Z">
        <w:r w:rsidRPr="00E95467" w:rsidDel="001335E4">
          <w:rPr>
            <w:rFonts w:ascii="Arial" w:eastAsia="Arial" w:hAnsi="Arial" w:cs="Arial"/>
            <w:lang w:val="de-AT"/>
          </w:rPr>
          <w:delText xml:space="preserve">  </w:delText>
        </w:r>
        <w:r w:rsidRPr="001C3F62" w:rsidDel="001335E4">
          <w:rPr>
            <w:rFonts w:ascii="Arial" w:eastAsia="Arial" w:hAnsi="Arial" w:cs="Arial"/>
            <w:lang w:val="de-DE"/>
          </w:rPr>
          <w:delText xml:space="preserve">Dafür sind gewisse sprachliche Strukturen notwendig, die den Schülerinnen und Schülern vorgestellt werden und die sie in Folge dafür verwenden - und zwar Adjektive und Adverbien. </w:delText>
        </w:r>
      </w:del>
    </w:p>
    <w:p w14:paraId="6FF0B136" w14:textId="1BEFA369" w:rsidR="000B628B" w:rsidRPr="001C3F62" w:rsidRDefault="0058098C">
      <w:pPr>
        <w:jc w:val="both"/>
        <w:rPr>
          <w:rFonts w:ascii="Arial" w:eastAsia="Arial" w:hAnsi="Arial" w:cs="Arial"/>
          <w:lang w:val="de-DE"/>
        </w:rPr>
      </w:pPr>
      <w:commentRangeStart w:id="88"/>
      <w:commentRangeStart w:id="89"/>
      <w:r w:rsidRPr="001C3F62">
        <w:rPr>
          <w:rFonts w:ascii="Arial" w:eastAsia="Arial" w:hAnsi="Arial" w:cs="Arial"/>
          <w:lang w:val="de-DE"/>
        </w:rPr>
        <w:lastRenderedPageBreak/>
        <w:t>Bei</w:t>
      </w:r>
      <w:commentRangeEnd w:id="88"/>
      <w:r w:rsidR="000C65C7">
        <w:rPr>
          <w:rStyle w:val="CommentReference"/>
        </w:rPr>
        <w:commentReference w:id="88"/>
      </w:r>
      <w:commentRangeEnd w:id="89"/>
      <w:r w:rsidR="001335E4">
        <w:rPr>
          <w:rStyle w:val="CommentReference"/>
        </w:rPr>
        <w:commentReference w:id="89"/>
      </w:r>
      <w:r w:rsidRPr="001C3F62">
        <w:rPr>
          <w:rFonts w:ascii="Arial" w:eastAsia="Arial" w:hAnsi="Arial" w:cs="Arial"/>
          <w:lang w:val="de-DE"/>
        </w:rPr>
        <w:t xml:space="preserve"> einem nach Bedeutungen und Sprachfunktionen orientierten Sprachunterricht fokussieren die Lernenden</w:t>
      </w:r>
      <w:ins w:id="90" w:author="Bergmann Laura" w:date="2023-01-13T11:02:00Z">
        <w:r w:rsidR="001335E4">
          <w:rPr>
            <w:rFonts w:ascii="Arial" w:eastAsia="Arial" w:hAnsi="Arial" w:cs="Arial"/>
            <w:lang w:val="de-DE"/>
          </w:rPr>
          <w:t xml:space="preserve"> folglich</w:t>
        </w:r>
      </w:ins>
      <w:r w:rsidRPr="001C3F62">
        <w:rPr>
          <w:rFonts w:ascii="Arial" w:eastAsia="Arial" w:hAnsi="Arial" w:cs="Arial"/>
          <w:lang w:val="de-DE"/>
        </w:rPr>
        <w:t xml:space="preserve"> immer auf eine Bedeutung (</w:t>
      </w:r>
      <w:r w:rsidRPr="001C3F62">
        <w:rPr>
          <w:rFonts w:ascii="Arial" w:eastAsia="Arial" w:hAnsi="Arial" w:cs="Arial"/>
          <w:i/>
          <w:lang w:val="de-DE"/>
        </w:rPr>
        <w:t>Notion</w:t>
      </w:r>
      <w:r w:rsidRPr="001C3F62">
        <w:rPr>
          <w:rFonts w:ascii="Arial" w:eastAsia="Arial" w:hAnsi="Arial" w:cs="Arial"/>
          <w:lang w:val="de-DE"/>
        </w:rPr>
        <w:t xml:space="preserve">). </w:t>
      </w:r>
      <w:r w:rsidRPr="4270AB40">
        <w:rPr>
          <w:rFonts w:ascii="Arial" w:eastAsia="Arial" w:hAnsi="Arial" w:cs="Arial"/>
          <w:lang w:val="de-DE"/>
        </w:rPr>
        <w:t>Sie</w:t>
      </w:r>
      <w:r w:rsidR="4270AB40" w:rsidRPr="4270AB40">
        <w:rPr>
          <w:rFonts w:ascii="Arial" w:eastAsia="Arial" w:hAnsi="Arial" w:cs="Arial"/>
          <w:lang w:val="de-DE"/>
        </w:rPr>
        <w:t xml:space="preserve"> werden also z.B.</w:t>
      </w:r>
      <w:r w:rsidRPr="001C3F62">
        <w:rPr>
          <w:rFonts w:ascii="Arial" w:eastAsia="Arial" w:hAnsi="Arial" w:cs="Arial"/>
          <w:lang w:val="de-DE"/>
        </w:rPr>
        <w:t xml:space="preserve"> nicht “die present perfect tense” lernen, sondern sie sollen lernen, wie man über Dinge spricht, die schon lange andauern (</w:t>
      </w:r>
      <w:r w:rsidRPr="001C3F62">
        <w:rPr>
          <w:rFonts w:ascii="Arial" w:eastAsia="Arial" w:hAnsi="Arial" w:cs="Arial"/>
          <w:i/>
          <w:lang w:val="de-DE"/>
        </w:rPr>
        <w:t>duration</w:t>
      </w:r>
      <w:r w:rsidRPr="001C3F62">
        <w:rPr>
          <w:rFonts w:ascii="Arial" w:eastAsia="Arial" w:hAnsi="Arial" w:cs="Arial"/>
          <w:lang w:val="de-DE"/>
        </w:rPr>
        <w:t xml:space="preserve">). z.B.: </w:t>
      </w:r>
      <w:r w:rsidRPr="001C3F62">
        <w:rPr>
          <w:rFonts w:ascii="Arial" w:eastAsia="Arial" w:hAnsi="Arial" w:cs="Arial"/>
          <w:i/>
          <w:lang w:val="de-DE"/>
        </w:rPr>
        <w:t>I have lived in this house for 5 years. I have known my best friend since kindergarten.</w:t>
      </w:r>
      <w:r w:rsidRPr="001C3F62">
        <w:rPr>
          <w:rFonts w:ascii="Arial" w:eastAsia="Arial" w:hAnsi="Arial" w:cs="Arial"/>
          <w:lang w:val="de-DE"/>
        </w:rPr>
        <w:t xml:space="preserve"> Weitere Bedeutungen (</w:t>
      </w:r>
      <w:r w:rsidRPr="001C3F62">
        <w:rPr>
          <w:rFonts w:ascii="Arial" w:eastAsia="Arial" w:hAnsi="Arial" w:cs="Arial"/>
          <w:i/>
          <w:lang w:val="de-DE"/>
        </w:rPr>
        <w:t>notions</w:t>
      </w:r>
      <w:r w:rsidRPr="001C3F62">
        <w:rPr>
          <w:rFonts w:ascii="Arial" w:eastAsia="Arial" w:hAnsi="Arial" w:cs="Arial"/>
          <w:lang w:val="de-DE"/>
        </w:rPr>
        <w:t xml:space="preserve">) der </w:t>
      </w:r>
      <w:r w:rsidRPr="001C3F62">
        <w:rPr>
          <w:rFonts w:ascii="Arial" w:eastAsia="Arial" w:hAnsi="Arial" w:cs="Arial"/>
          <w:i/>
          <w:lang w:val="de-DE"/>
        </w:rPr>
        <w:t>present perfect tense</w:t>
      </w:r>
      <w:r w:rsidRPr="001C3F62">
        <w:rPr>
          <w:rFonts w:ascii="Arial" w:eastAsia="Arial" w:hAnsi="Arial" w:cs="Arial"/>
          <w:lang w:val="de-DE"/>
        </w:rPr>
        <w:t xml:space="preserve"> werden dann zu einem späteren, passenden Zeitpunkt erarbeitet. In </w:t>
      </w:r>
      <w:del w:id="91" w:author="Bergmann Laura [2]" w:date="2023-01-15T13:18:00Z">
        <w:r w:rsidRPr="001C3F62" w:rsidDel="00AF27D0">
          <w:rPr>
            <w:rFonts w:ascii="Arial" w:eastAsia="Arial" w:hAnsi="Arial" w:cs="Arial"/>
            <w:lang w:val="de-DE"/>
          </w:rPr>
          <w:delText xml:space="preserve"> </w:delText>
        </w:r>
      </w:del>
      <w:r w:rsidRPr="001C3F62">
        <w:rPr>
          <w:rFonts w:ascii="Arial" w:eastAsia="Arial" w:hAnsi="Arial" w:cs="Arial"/>
          <w:lang w:val="de-DE"/>
        </w:rPr>
        <w:t xml:space="preserve">diesem Sinn ist es wichtig, grammatische Formen immer dann einzuführen, wenn sie inhaltlich gebraucht werden. Vor den Ferien oder vor einem langen Wochenende wäre also die </w:t>
      </w:r>
      <w:r w:rsidRPr="001C3F62">
        <w:rPr>
          <w:rFonts w:ascii="Arial" w:eastAsia="Arial" w:hAnsi="Arial" w:cs="Arial"/>
          <w:i/>
          <w:lang w:val="de-DE"/>
        </w:rPr>
        <w:t>“going to”</w:t>
      </w:r>
      <w:r w:rsidRPr="001C3F62">
        <w:rPr>
          <w:rFonts w:ascii="Arial" w:eastAsia="Arial" w:hAnsi="Arial" w:cs="Arial"/>
          <w:lang w:val="de-DE"/>
        </w:rPr>
        <w:t xml:space="preserve"> Form sinnvoll, denn damit berichtet man über Pläne und Intentionen. Nach den Ferien wäre es demnach sinnvoll die </w:t>
      </w:r>
      <w:r w:rsidRPr="001C3F62">
        <w:rPr>
          <w:rFonts w:ascii="Arial" w:eastAsia="Arial" w:hAnsi="Arial" w:cs="Arial"/>
          <w:i/>
          <w:lang w:val="de-DE"/>
        </w:rPr>
        <w:t>Past Tense</w:t>
      </w:r>
      <w:r w:rsidRPr="001C3F62">
        <w:rPr>
          <w:rFonts w:ascii="Arial" w:eastAsia="Arial" w:hAnsi="Arial" w:cs="Arial"/>
          <w:lang w:val="de-DE"/>
        </w:rPr>
        <w:t xml:space="preserve"> einzuführen oder zu üben, um über das Erlebte (</w:t>
      </w:r>
      <w:ins w:id="92" w:author="Bergmann Laura [2]" w:date="2023-01-15T13:18:00Z">
        <w:r w:rsidR="00AF27D0">
          <w:rPr>
            <w:rFonts w:ascii="Arial" w:eastAsia="Arial" w:hAnsi="Arial" w:cs="Arial"/>
            <w:i/>
            <w:lang w:val="de-DE"/>
          </w:rPr>
          <w:t>E</w:t>
        </w:r>
      </w:ins>
      <w:del w:id="93" w:author="Bergmann Laura [2]" w:date="2023-01-15T13:18:00Z">
        <w:r w:rsidRPr="001C3F62" w:rsidDel="00AF27D0">
          <w:rPr>
            <w:rFonts w:ascii="Arial" w:eastAsia="Arial" w:hAnsi="Arial" w:cs="Arial"/>
            <w:i/>
            <w:lang w:val="de-DE"/>
          </w:rPr>
          <w:delText>e</w:delText>
        </w:r>
      </w:del>
      <w:r w:rsidRPr="001C3F62">
        <w:rPr>
          <w:rFonts w:ascii="Arial" w:eastAsia="Arial" w:hAnsi="Arial" w:cs="Arial"/>
          <w:i/>
          <w:lang w:val="de-DE"/>
        </w:rPr>
        <w:t>vents</w:t>
      </w:r>
      <w:r w:rsidRPr="001C3F62">
        <w:rPr>
          <w:rFonts w:ascii="Arial" w:eastAsia="Arial" w:hAnsi="Arial" w:cs="Arial"/>
          <w:lang w:val="de-DE"/>
        </w:rPr>
        <w:t>) zu sprechen.</w:t>
      </w:r>
    </w:p>
    <w:p w14:paraId="7FCB4CFD"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Kultur und Gesellschaft</w:t>
      </w:r>
    </w:p>
    <w:p w14:paraId="3555872A" w14:textId="50527569" w:rsidR="000B628B" w:rsidRPr="001C3F62" w:rsidRDefault="0058098C">
      <w:pPr>
        <w:jc w:val="both"/>
        <w:rPr>
          <w:rFonts w:ascii="Arial" w:eastAsia="Arial" w:hAnsi="Arial" w:cs="Arial"/>
          <w:lang w:val="de-DE"/>
        </w:rPr>
      </w:pPr>
      <w:r w:rsidRPr="001C3F62">
        <w:rPr>
          <w:rFonts w:ascii="Arial" w:eastAsia="Arial" w:hAnsi="Arial" w:cs="Arial"/>
          <w:lang w:val="de-DE"/>
        </w:rPr>
        <w:t>Fremdsprachen zu erlernen eröffnet immer auch neue Horizonte. Die Schülerinnen und Schüler sollen im Fremdsprachenunterricht auch mit neuen Kulturen konfrontiert werden und eine offene, tolerante und respektvolle Einstellung zu anderen Kulturen entwickeln. Im Idealfall können sie auch im schulischen Kontext erleben, dass die Fremdsprache ihnen die Kommunikation mit Personen ermöglicht, mit denen sie sonst nicht in Kontakt treten könnten.</w:t>
      </w:r>
    </w:p>
    <w:p w14:paraId="2D2F1679" w14:textId="0DC192ED" w:rsidR="000B628B" w:rsidRPr="001C3F62" w:rsidRDefault="0058098C">
      <w:pPr>
        <w:pStyle w:val="Heading3"/>
        <w:keepNext w:val="0"/>
        <w:keepLines w:val="0"/>
        <w:spacing w:before="280"/>
        <w:jc w:val="both"/>
        <w:rPr>
          <w:rFonts w:ascii="Arial" w:eastAsia="Arial" w:hAnsi="Arial" w:cs="Arial"/>
          <w:lang w:val="de-DE"/>
        </w:rPr>
      </w:pPr>
      <w:bookmarkStart w:id="94" w:name="_p59v6vn0toh3" w:colFirst="0" w:colLast="0"/>
      <w:bookmarkEnd w:id="94"/>
      <w:r w:rsidRPr="001C3F62">
        <w:rPr>
          <w:b/>
          <w:color w:val="000000"/>
          <w:sz w:val="26"/>
          <w:szCs w:val="26"/>
          <w:lang w:val="de-DE"/>
        </w:rPr>
        <w:t xml:space="preserve">2.4 </w:t>
      </w:r>
      <w:commentRangeStart w:id="95"/>
      <w:r w:rsidRPr="001C3F62">
        <w:rPr>
          <w:b/>
          <w:color w:val="000000"/>
          <w:sz w:val="26"/>
          <w:szCs w:val="26"/>
          <w:lang w:val="de-DE"/>
        </w:rPr>
        <w:t>Kompetenzmodell</w:t>
      </w:r>
      <w:commentRangeEnd w:id="95"/>
      <w:r w:rsidR="00573FA6">
        <w:rPr>
          <w:rStyle w:val="CommentReference"/>
          <w:color w:val="auto"/>
        </w:rPr>
        <w:commentReference w:id="95"/>
      </w:r>
      <w:r w:rsidRPr="001C3F62">
        <w:rPr>
          <w:b/>
          <w:color w:val="000000"/>
          <w:sz w:val="26"/>
          <w:szCs w:val="26"/>
          <w:lang w:val="de-DE"/>
        </w:rPr>
        <w:t xml:space="preserve"> und </w:t>
      </w:r>
      <w:commentRangeStart w:id="96"/>
      <w:commentRangeStart w:id="97"/>
      <w:commentRangeStart w:id="98"/>
      <w:commentRangeStart w:id="99"/>
      <w:r w:rsidRPr="001C3F62">
        <w:rPr>
          <w:b/>
          <w:color w:val="000000"/>
          <w:sz w:val="26"/>
          <w:szCs w:val="26"/>
          <w:lang w:val="de-DE"/>
        </w:rPr>
        <w:t>G</w:t>
      </w:r>
      <w:ins w:id="100" w:author="Bergmann Laura" w:date="2023-01-13T11:02:00Z">
        <w:r w:rsidR="001335E4">
          <w:rPr>
            <w:b/>
            <w:color w:val="000000"/>
            <w:sz w:val="26"/>
            <w:szCs w:val="26"/>
            <w:lang w:val="de-DE"/>
          </w:rPr>
          <w:t>e</w:t>
        </w:r>
      </w:ins>
      <w:del w:id="101" w:author="Bergmann Laura" w:date="2023-01-13T11:02:00Z">
        <w:r w:rsidRPr="001C3F62" w:rsidDel="001335E4">
          <w:rPr>
            <w:b/>
            <w:color w:val="000000"/>
            <w:sz w:val="26"/>
            <w:szCs w:val="26"/>
            <w:lang w:val="de-DE"/>
          </w:rPr>
          <w:delText>E</w:delText>
        </w:r>
      </w:del>
      <w:r w:rsidRPr="001C3F62">
        <w:rPr>
          <w:b/>
          <w:color w:val="000000"/>
          <w:sz w:val="26"/>
          <w:szCs w:val="26"/>
          <w:lang w:val="de-DE"/>
        </w:rPr>
        <w:t>R</w:t>
      </w:r>
      <w:del w:id="102" w:author="Bergmann Laura" w:date="2023-01-13T11:02:00Z">
        <w:r w:rsidRPr="001C3F62" w:rsidDel="001335E4">
          <w:rPr>
            <w:b/>
            <w:color w:val="000000"/>
            <w:sz w:val="26"/>
            <w:szCs w:val="26"/>
            <w:lang w:val="de-DE"/>
          </w:rPr>
          <w:delText>S</w:delText>
        </w:r>
      </w:del>
      <w:commentRangeEnd w:id="96"/>
      <w:r w:rsidR="000C65C7">
        <w:rPr>
          <w:rStyle w:val="CommentReference"/>
          <w:color w:val="auto"/>
        </w:rPr>
        <w:commentReference w:id="96"/>
      </w:r>
      <w:commentRangeEnd w:id="97"/>
      <w:r w:rsidR="001335E4">
        <w:rPr>
          <w:rStyle w:val="CommentReference"/>
          <w:color w:val="auto"/>
        </w:rPr>
        <w:commentReference w:id="97"/>
      </w:r>
      <w:commentRangeEnd w:id="98"/>
      <w:r w:rsidR="00717C41">
        <w:rPr>
          <w:rStyle w:val="CommentReference"/>
          <w:color w:val="auto"/>
        </w:rPr>
        <w:commentReference w:id="98"/>
      </w:r>
      <w:commentRangeEnd w:id="99"/>
      <w:r w:rsidR="001335E4">
        <w:rPr>
          <w:rStyle w:val="CommentReference"/>
          <w:color w:val="auto"/>
        </w:rPr>
        <w:commentReference w:id="99"/>
      </w:r>
    </w:p>
    <w:p w14:paraId="027DECFD" w14:textId="6773BE32" w:rsidR="000B628B" w:rsidRPr="001C3F62" w:rsidRDefault="66A043A0">
      <w:pPr>
        <w:jc w:val="both"/>
        <w:rPr>
          <w:rFonts w:ascii="Arial" w:eastAsia="Arial" w:hAnsi="Arial" w:cs="Arial"/>
          <w:lang w:val="de-DE"/>
        </w:rPr>
      </w:pPr>
      <w:r w:rsidRPr="66A043A0">
        <w:rPr>
          <w:rFonts w:ascii="Arial" w:eastAsia="Arial" w:hAnsi="Arial" w:cs="Arial"/>
          <w:lang w:val="de-DE"/>
        </w:rPr>
        <w:t>Der Fremdsprachenunterricht richtet sich nach den im Gemeinsamen Europäischen Referenzrahmen (</w:t>
      </w:r>
      <w:del w:id="103" w:author="Bergmann Laura" w:date="2023-01-13T11:03:00Z">
        <w:r w:rsidR="0058098C" w:rsidRPr="66A043A0" w:rsidDel="66A043A0">
          <w:rPr>
            <w:rFonts w:ascii="Arial" w:eastAsia="Arial" w:hAnsi="Arial" w:cs="Arial"/>
            <w:lang w:val="de-DE"/>
          </w:rPr>
          <w:delText>GERS</w:delText>
        </w:r>
      </w:del>
      <w:ins w:id="104" w:author="Bergmann Laura" w:date="2023-01-13T11:03:00Z">
        <w:r w:rsidRPr="66A043A0">
          <w:rPr>
            <w:rFonts w:ascii="Arial" w:eastAsia="Arial" w:hAnsi="Arial" w:cs="Arial"/>
            <w:lang w:val="de-DE"/>
          </w:rPr>
          <w:t>G</w:t>
        </w:r>
      </w:ins>
      <w:ins w:id="105" w:author="Bergmann Laura" w:date="2023-01-13T11:05:00Z">
        <w:r w:rsidRPr="66A043A0">
          <w:rPr>
            <w:rFonts w:ascii="Arial" w:eastAsia="Arial" w:hAnsi="Arial" w:cs="Arial"/>
            <w:lang w:val="de-DE"/>
          </w:rPr>
          <w:t>e</w:t>
        </w:r>
      </w:ins>
      <w:ins w:id="106" w:author="Bergmann Laura" w:date="2023-01-13T11:03:00Z">
        <w:r w:rsidRPr="66A043A0">
          <w:rPr>
            <w:rFonts w:ascii="Arial" w:eastAsia="Arial" w:hAnsi="Arial" w:cs="Arial"/>
            <w:lang w:val="de-DE"/>
          </w:rPr>
          <w:t>R</w:t>
        </w:r>
      </w:ins>
      <w:r w:rsidRPr="66A043A0">
        <w:rPr>
          <w:rFonts w:ascii="Arial" w:eastAsia="Arial" w:hAnsi="Arial" w:cs="Arial"/>
          <w:lang w:val="de-DE"/>
        </w:rPr>
        <w:t xml:space="preserve">) angeführten Sprachniveaus und ist in die 4 Kompetenzbereiche </w:t>
      </w:r>
      <w:ins w:id="107" w:author="Guest User" w:date="2023-01-13T16:35:00Z">
        <w:r w:rsidRPr="66A043A0">
          <w:rPr>
            <w:rFonts w:ascii="Arial" w:eastAsia="Arial" w:hAnsi="Arial" w:cs="Arial"/>
            <w:lang w:val="de-DE"/>
          </w:rPr>
          <w:t>Hören, Lesen, Spr</w:t>
        </w:r>
      </w:ins>
      <w:ins w:id="108" w:author="Bergmann Laura" w:date="2023-01-13T19:10:00Z">
        <w:r w:rsidRPr="66A043A0">
          <w:rPr>
            <w:rFonts w:ascii="Arial" w:eastAsia="Arial" w:hAnsi="Arial" w:cs="Arial"/>
            <w:lang w:val="de-DE"/>
          </w:rPr>
          <w:t>e</w:t>
        </w:r>
      </w:ins>
      <w:ins w:id="109" w:author="Guest User" w:date="2023-01-13T16:35:00Z">
        <w:del w:id="110" w:author="Bergmann Laura" w:date="2023-01-13T19:10:00Z">
          <w:r w:rsidR="0058098C" w:rsidRPr="66A043A0" w:rsidDel="66A043A0">
            <w:rPr>
              <w:rFonts w:ascii="Arial" w:eastAsia="Arial" w:hAnsi="Arial" w:cs="Arial"/>
              <w:lang w:val="de-DE"/>
            </w:rPr>
            <w:delText>a</w:delText>
          </w:r>
        </w:del>
        <w:r w:rsidRPr="66A043A0">
          <w:rPr>
            <w:rFonts w:ascii="Arial" w:eastAsia="Arial" w:hAnsi="Arial" w:cs="Arial"/>
            <w:lang w:val="de-DE"/>
          </w:rPr>
          <w:t xml:space="preserve">chen und Schreiben </w:t>
        </w:r>
      </w:ins>
      <w:del w:id="111" w:author="Guest User" w:date="2023-01-13T16:36:00Z">
        <w:r w:rsidR="0058098C" w:rsidRPr="66A043A0" w:rsidDel="66A043A0">
          <w:rPr>
            <w:rFonts w:ascii="Arial" w:eastAsia="Arial" w:hAnsi="Arial" w:cs="Arial"/>
            <w:lang w:val="de-DE"/>
          </w:rPr>
          <w:delText xml:space="preserve">Sprechen, Schreiben, Lesen und </w:delText>
        </w:r>
        <w:commentRangeStart w:id="112"/>
        <w:commentRangeStart w:id="113"/>
        <w:r w:rsidR="0058098C" w:rsidRPr="66A043A0" w:rsidDel="66A043A0">
          <w:rPr>
            <w:rFonts w:ascii="Arial" w:eastAsia="Arial" w:hAnsi="Arial" w:cs="Arial"/>
            <w:lang w:val="de-DE"/>
          </w:rPr>
          <w:delText>Hören</w:delText>
        </w:r>
      </w:del>
      <w:commentRangeEnd w:id="112"/>
      <w:r w:rsidR="0058098C">
        <w:commentReference w:id="112"/>
      </w:r>
      <w:commentRangeEnd w:id="113"/>
      <w:r w:rsidR="0058098C">
        <w:commentReference w:id="113"/>
      </w:r>
      <w:r w:rsidRPr="66A043A0">
        <w:rPr>
          <w:rFonts w:ascii="Arial" w:eastAsia="Arial" w:hAnsi="Arial" w:cs="Arial"/>
          <w:lang w:val="de-DE"/>
        </w:rPr>
        <w:t xml:space="preserve"> gegliedert. Sprachrichtigkeit/Sprachbewusstsein ist kein eigener Kompetenzbereich und kann daher auch nicht primäres Unterrichtsziel oder primäres Augenmerk von Leistungsüberprüfungen sein. Im Fremdsprachenunterricht steht immer das kommunikative Handeln im Zentrum. </w:t>
      </w:r>
    </w:p>
    <w:p w14:paraId="33F94EE6" w14:textId="06A88AE4" w:rsidR="000B628B" w:rsidRDefault="66A043A0">
      <w:pPr>
        <w:jc w:val="both"/>
        <w:rPr>
          <w:rFonts w:ascii="Arial" w:eastAsia="Arial" w:hAnsi="Arial" w:cs="Arial"/>
        </w:rPr>
      </w:pPr>
      <w:r w:rsidRPr="66A043A0">
        <w:rPr>
          <w:rFonts w:ascii="Arial" w:eastAsia="Arial" w:hAnsi="Arial" w:cs="Arial"/>
          <w:lang w:val="de-DE"/>
        </w:rPr>
        <w:t xml:space="preserve">Die Basis für die Entwicklung </w:t>
      </w:r>
      <w:r w:rsidR="0058098C" w:rsidRPr="66A043A0">
        <w:rPr>
          <w:rFonts w:ascii="Arial" w:eastAsia="Arial" w:hAnsi="Arial" w:cs="Arial"/>
          <w:lang w:val="de-DE"/>
        </w:rPr>
        <w:t>der  Kompetenzen</w:t>
      </w:r>
      <w:r w:rsidRPr="66A043A0">
        <w:rPr>
          <w:rFonts w:ascii="Arial" w:eastAsia="Arial" w:hAnsi="Arial" w:cs="Arial"/>
          <w:lang w:val="de-DE"/>
        </w:rPr>
        <w:t xml:space="preserve"> in den Bereichen </w:t>
      </w:r>
      <w:ins w:id="114" w:author="Guest User" w:date="2023-01-13T16:36:00Z">
        <w:r w:rsidRPr="66A043A0">
          <w:rPr>
            <w:rFonts w:ascii="Arial" w:eastAsia="Arial" w:hAnsi="Arial" w:cs="Arial"/>
            <w:lang w:val="de-DE"/>
          </w:rPr>
          <w:t xml:space="preserve">Hören, Lesen, Sprechen und Schreiben </w:t>
        </w:r>
      </w:ins>
      <w:del w:id="115" w:author="Guest User" w:date="2023-01-13T16:36:00Z">
        <w:r w:rsidR="0058098C" w:rsidRPr="66A043A0" w:rsidDel="66A043A0">
          <w:rPr>
            <w:rFonts w:ascii="Arial" w:eastAsia="Arial" w:hAnsi="Arial" w:cs="Arial"/>
            <w:lang w:val="de-DE"/>
          </w:rPr>
          <w:delText>Sprechen, Schreiben, Lesen und Hören</w:delText>
        </w:r>
      </w:del>
      <w:r w:rsidRPr="66A043A0">
        <w:rPr>
          <w:rFonts w:ascii="Arial" w:eastAsia="Arial" w:hAnsi="Arial" w:cs="Arial"/>
          <w:lang w:val="de-DE"/>
        </w:rPr>
        <w:t xml:space="preserve"> sind die sprachlichen Mittel </w:t>
      </w:r>
      <w:commentRangeStart w:id="116"/>
      <w:commentRangeStart w:id="117"/>
      <w:r w:rsidRPr="66A043A0">
        <w:rPr>
          <w:rFonts w:ascii="Arial" w:eastAsia="Arial" w:hAnsi="Arial" w:cs="Arial"/>
          <w:lang w:val="de-DE"/>
        </w:rPr>
        <w:t xml:space="preserve">(Vokabular und Grammatik). </w:t>
      </w:r>
      <w:commentRangeEnd w:id="116"/>
      <w:r w:rsidR="0058098C">
        <w:rPr>
          <w:rStyle w:val="CommentReference"/>
        </w:rPr>
        <w:commentReference w:id="116"/>
      </w:r>
      <w:commentRangeEnd w:id="117"/>
      <w:r w:rsidR="0058098C">
        <w:rPr>
          <w:rStyle w:val="CommentReference"/>
        </w:rPr>
        <w:commentReference w:id="117"/>
      </w:r>
      <w:r w:rsidRPr="66A043A0">
        <w:rPr>
          <w:rFonts w:ascii="Arial" w:eastAsia="Arial" w:hAnsi="Arial" w:cs="Arial"/>
          <w:lang w:val="de-DE"/>
        </w:rPr>
        <w:t>Diese bilden das Fundament aller Formen des Sprachhandelns und müssen integrativ in sinnvollen, kommunikativen Kontexten entwickelt werden. So ist es zum Beispiel sinnvoll, Vokabular in kurzen, typischen Sätzen in konkreten Kontexten zu erarbeiten. Ein Beispiel dafür sind Sätze, mithilfe derer die Kinder lernen, die Atmosphäre und den Hintergrund einer “</w:t>
      </w:r>
      <w:ins w:id="118" w:author="Bergmann Laura [2]" w:date="2023-01-15T13:19:00Z">
        <w:r w:rsidR="00AF27D0">
          <w:rPr>
            <w:rFonts w:ascii="Arial" w:eastAsia="Arial" w:hAnsi="Arial" w:cs="Arial"/>
            <w:lang w:val="de-DE"/>
          </w:rPr>
          <w:t>S</w:t>
        </w:r>
      </w:ins>
      <w:del w:id="119" w:author="Bergmann Laura [2]" w:date="2023-01-15T13:19:00Z">
        <w:r w:rsidRPr="66A043A0" w:rsidDel="00AF27D0">
          <w:rPr>
            <w:rFonts w:ascii="Arial" w:eastAsia="Arial" w:hAnsi="Arial" w:cs="Arial"/>
            <w:lang w:val="de-DE"/>
          </w:rPr>
          <w:delText>s</w:delText>
        </w:r>
      </w:del>
      <w:r w:rsidRPr="66A043A0">
        <w:rPr>
          <w:rFonts w:ascii="Arial" w:eastAsia="Arial" w:hAnsi="Arial" w:cs="Arial"/>
          <w:lang w:val="de-DE"/>
        </w:rPr>
        <w:t xml:space="preserve">pooky </w:t>
      </w:r>
      <w:ins w:id="120" w:author="Bergmann Laura [2]" w:date="2023-01-15T13:19:00Z">
        <w:r w:rsidR="00AF27D0">
          <w:rPr>
            <w:rFonts w:ascii="Arial" w:eastAsia="Arial" w:hAnsi="Arial" w:cs="Arial"/>
            <w:lang w:val="de-DE"/>
          </w:rPr>
          <w:t>S</w:t>
        </w:r>
      </w:ins>
      <w:del w:id="121" w:author="Bergmann Laura [2]" w:date="2023-01-15T13:19:00Z">
        <w:r w:rsidRPr="66A043A0" w:rsidDel="00AF27D0">
          <w:rPr>
            <w:rFonts w:ascii="Arial" w:eastAsia="Arial" w:hAnsi="Arial" w:cs="Arial"/>
            <w:lang w:val="de-DE"/>
          </w:rPr>
          <w:delText>s</w:delText>
        </w:r>
      </w:del>
      <w:r w:rsidRPr="66A043A0">
        <w:rPr>
          <w:rFonts w:ascii="Arial" w:eastAsia="Arial" w:hAnsi="Arial" w:cs="Arial"/>
          <w:lang w:val="de-DE"/>
        </w:rPr>
        <w:t xml:space="preserve">tory” zu beschreiben. </w:t>
      </w:r>
      <w:r w:rsidRPr="66A043A0">
        <w:rPr>
          <w:rFonts w:ascii="Arial" w:eastAsia="Arial" w:hAnsi="Arial" w:cs="Arial"/>
        </w:rPr>
        <w:t>Dafür benötigt man Vokabular wie “</w:t>
      </w:r>
      <w:r w:rsidRPr="66A043A0">
        <w:rPr>
          <w:rFonts w:ascii="Arial" w:eastAsia="Arial" w:hAnsi="Arial" w:cs="Arial"/>
          <w:i/>
          <w:iCs/>
        </w:rPr>
        <w:t>the owl was hooting, the moon was shining, the wind was howling …</w:t>
      </w:r>
      <w:r w:rsidRPr="66A043A0">
        <w:rPr>
          <w:rFonts w:ascii="Arial" w:eastAsia="Arial" w:hAnsi="Arial" w:cs="Arial"/>
        </w:rPr>
        <w:t xml:space="preserve">”. </w:t>
      </w:r>
    </w:p>
    <w:p w14:paraId="7E548EBE" w14:textId="5692D08F" w:rsidR="000B628B" w:rsidRPr="001C3F62" w:rsidRDefault="66A043A0">
      <w:pPr>
        <w:jc w:val="both"/>
        <w:rPr>
          <w:rFonts w:ascii="Arial" w:eastAsia="Arial" w:hAnsi="Arial" w:cs="Arial"/>
          <w:lang w:val="de-DE"/>
        </w:rPr>
      </w:pPr>
      <w:r w:rsidRPr="66A043A0">
        <w:rPr>
          <w:rFonts w:ascii="Arial" w:eastAsia="Arial" w:hAnsi="Arial" w:cs="Arial"/>
          <w:lang w:val="de-DE"/>
        </w:rPr>
        <w:t xml:space="preserve">Hier wird nicht nur Wortschatz geübt, sondern auch die dafür notwendige Verbform des </w:t>
      </w:r>
      <w:ins w:id="122" w:author="Bergmann Laura [2]" w:date="2023-01-15T13:19:00Z">
        <w:r w:rsidR="00AF27D0">
          <w:rPr>
            <w:rFonts w:ascii="Arial" w:eastAsia="Arial" w:hAnsi="Arial" w:cs="Arial"/>
            <w:i/>
            <w:iCs/>
            <w:lang w:val="de-DE"/>
          </w:rPr>
          <w:t>P</w:t>
        </w:r>
      </w:ins>
      <w:del w:id="123" w:author="Bergmann Laura [2]" w:date="2023-01-15T13:19:00Z">
        <w:r w:rsidRPr="66A043A0" w:rsidDel="00AF27D0">
          <w:rPr>
            <w:rFonts w:ascii="Arial" w:eastAsia="Arial" w:hAnsi="Arial" w:cs="Arial"/>
            <w:i/>
            <w:iCs/>
            <w:lang w:val="de-DE"/>
          </w:rPr>
          <w:delText>p</w:delText>
        </w:r>
      </w:del>
      <w:r w:rsidRPr="66A043A0">
        <w:rPr>
          <w:rFonts w:ascii="Arial" w:eastAsia="Arial" w:hAnsi="Arial" w:cs="Arial"/>
          <w:i/>
          <w:iCs/>
          <w:lang w:val="de-DE"/>
        </w:rPr>
        <w:t xml:space="preserve">ast </w:t>
      </w:r>
      <w:ins w:id="124" w:author="Bergmann Laura [2]" w:date="2023-01-15T13:19:00Z">
        <w:r w:rsidR="00AF27D0">
          <w:rPr>
            <w:rFonts w:ascii="Arial" w:eastAsia="Arial" w:hAnsi="Arial" w:cs="Arial"/>
            <w:i/>
            <w:iCs/>
            <w:lang w:val="de-DE"/>
          </w:rPr>
          <w:t>P</w:t>
        </w:r>
      </w:ins>
      <w:del w:id="125" w:author="Bergmann Laura [2]" w:date="2023-01-15T13:19:00Z">
        <w:r w:rsidRPr="66A043A0" w:rsidDel="00AF27D0">
          <w:rPr>
            <w:rFonts w:ascii="Arial" w:eastAsia="Arial" w:hAnsi="Arial" w:cs="Arial"/>
            <w:i/>
            <w:iCs/>
            <w:lang w:val="de-DE"/>
          </w:rPr>
          <w:delText>p</w:delText>
        </w:r>
      </w:del>
      <w:r w:rsidRPr="66A043A0">
        <w:rPr>
          <w:rFonts w:ascii="Arial" w:eastAsia="Arial" w:hAnsi="Arial" w:cs="Arial"/>
          <w:i/>
          <w:iCs/>
          <w:lang w:val="de-DE"/>
        </w:rPr>
        <w:t>rogressive</w:t>
      </w:r>
      <w:r w:rsidRPr="66A043A0">
        <w:rPr>
          <w:rFonts w:ascii="Arial" w:eastAsia="Arial" w:hAnsi="Arial" w:cs="Arial"/>
          <w:lang w:val="de-DE"/>
        </w:rPr>
        <w:t xml:space="preserve"> in einem typischen Kontext mitgelernt. Sprachliche Formen sollten</w:t>
      </w:r>
      <w:del w:id="126" w:author="Reisenzaun Isabella" w:date="2022-12-28T12:16:00Z">
        <w:r w:rsidR="0058098C" w:rsidRPr="66A043A0" w:rsidDel="66A043A0">
          <w:rPr>
            <w:rFonts w:ascii="Arial" w:eastAsia="Arial" w:hAnsi="Arial" w:cs="Arial"/>
            <w:lang w:val="de-DE"/>
          </w:rPr>
          <w:delText xml:space="preserve"> </w:delText>
        </w:r>
      </w:del>
      <w:r w:rsidRPr="66A043A0">
        <w:rPr>
          <w:rFonts w:ascii="Arial" w:eastAsia="Arial" w:hAnsi="Arial" w:cs="Arial"/>
          <w:lang w:val="de-DE"/>
        </w:rPr>
        <w:t xml:space="preserve"> also </w:t>
      </w:r>
      <w:r w:rsidR="0058098C" w:rsidRPr="66A043A0">
        <w:rPr>
          <w:rFonts w:ascii="Arial" w:eastAsia="Arial" w:hAnsi="Arial" w:cs="Arial"/>
          <w:lang w:val="de-DE"/>
        </w:rPr>
        <w:t xml:space="preserve">sinnvollerweise </w:t>
      </w:r>
      <w:del w:id="127" w:author="Pölzleitner Elisabeth" w:date="2023-01-17T20:02:00Z">
        <w:r w:rsidR="0058098C" w:rsidRPr="66A043A0" w:rsidDel="006C244F">
          <w:rPr>
            <w:rFonts w:ascii="Arial" w:eastAsia="Arial" w:hAnsi="Arial" w:cs="Arial"/>
            <w:lang w:val="de-DE"/>
          </w:rPr>
          <w:delText xml:space="preserve"> </w:delText>
        </w:r>
      </w:del>
      <w:r w:rsidR="0058098C" w:rsidRPr="66A043A0">
        <w:rPr>
          <w:rFonts w:ascii="Arial" w:eastAsia="Arial" w:hAnsi="Arial" w:cs="Arial"/>
          <w:lang w:val="de-DE"/>
        </w:rPr>
        <w:t>immer</w:t>
      </w:r>
      <w:r w:rsidRPr="66A043A0">
        <w:rPr>
          <w:rFonts w:ascii="Arial" w:eastAsia="Arial" w:hAnsi="Arial" w:cs="Arial"/>
          <w:lang w:val="de-DE"/>
        </w:rPr>
        <w:t xml:space="preserve"> dann eingeführt und geübt werden, wenn die Situation und der Kontext diese verlangt. Im Sinne </w:t>
      </w:r>
      <w:del w:id="128" w:author="Kern Augustin" w:date="2022-12-19T15:21:00Z">
        <w:r w:rsidR="0058098C" w:rsidRPr="66A043A0" w:rsidDel="66A043A0">
          <w:rPr>
            <w:rFonts w:ascii="Arial" w:eastAsia="Arial" w:hAnsi="Arial" w:cs="Arial"/>
            <w:lang w:val="de-DE"/>
          </w:rPr>
          <w:delText xml:space="preserve">eines </w:delText>
        </w:r>
      </w:del>
      <w:ins w:id="129" w:author="Kern Augustin" w:date="2022-12-19T15:21:00Z">
        <w:r w:rsidRPr="66A043A0">
          <w:rPr>
            <w:rFonts w:ascii="Arial" w:eastAsia="Arial" w:hAnsi="Arial" w:cs="Arial"/>
            <w:lang w:val="de-DE"/>
          </w:rPr>
          <w:t xml:space="preserve">des bereits oben erwähnten </w:t>
        </w:r>
      </w:ins>
      <w:r w:rsidRPr="66A043A0">
        <w:rPr>
          <w:rFonts w:ascii="Arial" w:eastAsia="Arial" w:hAnsi="Arial" w:cs="Arial"/>
          <w:lang w:val="de-DE"/>
        </w:rPr>
        <w:t>“</w:t>
      </w:r>
      <w:r w:rsidRPr="66A043A0">
        <w:rPr>
          <w:rFonts w:ascii="Arial" w:eastAsia="Arial" w:hAnsi="Arial" w:cs="Arial"/>
          <w:i/>
          <w:iCs/>
          <w:lang w:val="de-DE"/>
        </w:rPr>
        <w:t>Meaning into Form Approach”</w:t>
      </w:r>
      <w:r w:rsidRPr="66A043A0">
        <w:rPr>
          <w:rFonts w:ascii="Arial" w:eastAsia="Arial" w:hAnsi="Arial" w:cs="Arial"/>
          <w:lang w:val="de-DE"/>
        </w:rPr>
        <w:t xml:space="preserve"> haben also grammatikalische Strukturen und Vokabular eine dienende Funktion, um gewünschte Bedeutungen auszudrücken. Diese formale Ebene ist nicht das eigentliche Lernziel.</w:t>
      </w:r>
    </w:p>
    <w:p w14:paraId="2E30EE72" w14:textId="62FFB00E" w:rsidR="000B628B" w:rsidRPr="001C3F62" w:rsidRDefault="0058098C">
      <w:pPr>
        <w:jc w:val="both"/>
        <w:rPr>
          <w:rFonts w:ascii="Arial" w:eastAsia="Arial" w:hAnsi="Arial" w:cs="Arial"/>
          <w:lang w:val="de-DE"/>
        </w:rPr>
      </w:pPr>
      <w:r w:rsidRPr="001C3F62">
        <w:rPr>
          <w:rFonts w:ascii="Arial" w:eastAsia="Arial" w:hAnsi="Arial" w:cs="Arial"/>
          <w:lang w:val="de-DE"/>
        </w:rPr>
        <w:t xml:space="preserve">Es muss beachtet werden, dass Sprachrichtigkeit auf Niveau A1 und A2 nur in geringem Ausmaß gefordert werden kann. So definiert der </w:t>
      </w:r>
      <w:del w:id="130" w:author="Bergmann Laura" w:date="2023-01-13T11:03:00Z">
        <w:r w:rsidRPr="001C3F62" w:rsidDel="001335E4">
          <w:rPr>
            <w:rFonts w:ascii="Arial" w:eastAsia="Arial" w:hAnsi="Arial" w:cs="Arial"/>
            <w:lang w:val="de-DE"/>
          </w:rPr>
          <w:delText>GERS</w:delText>
        </w:r>
      </w:del>
      <w:ins w:id="131" w:author="Bergmann Laura" w:date="2023-01-13T11:03:00Z">
        <w:r w:rsidR="001335E4">
          <w:rPr>
            <w:rFonts w:ascii="Arial" w:eastAsia="Arial" w:hAnsi="Arial" w:cs="Arial"/>
            <w:lang w:val="de-DE"/>
          </w:rPr>
          <w:t>G</w:t>
        </w:r>
      </w:ins>
      <w:ins w:id="132" w:author="Bergmann Laura" w:date="2023-01-13T11:06:00Z">
        <w:r w:rsidR="001335E4">
          <w:rPr>
            <w:rFonts w:ascii="Arial" w:eastAsia="Arial" w:hAnsi="Arial" w:cs="Arial"/>
            <w:lang w:val="de-DE"/>
          </w:rPr>
          <w:t>e</w:t>
        </w:r>
      </w:ins>
      <w:ins w:id="133" w:author="Bergmann Laura" w:date="2023-01-13T11:03:00Z">
        <w:r w:rsidR="001335E4">
          <w:rPr>
            <w:rFonts w:ascii="Arial" w:eastAsia="Arial" w:hAnsi="Arial" w:cs="Arial"/>
            <w:lang w:val="de-DE"/>
          </w:rPr>
          <w:t>R</w:t>
        </w:r>
      </w:ins>
      <w:r w:rsidRPr="001C3F62">
        <w:rPr>
          <w:rFonts w:ascii="Arial" w:eastAsia="Arial" w:hAnsi="Arial" w:cs="Arial"/>
          <w:lang w:val="de-DE"/>
        </w:rPr>
        <w:t xml:space="preserve"> die grammatikalische Richtigkeit auf diesen Stufen folgendermaßen. </w:t>
      </w:r>
    </w:p>
    <w:p w14:paraId="2638524C" w14:textId="77777777" w:rsidR="000B628B" w:rsidRPr="001C3F62" w:rsidRDefault="0058098C">
      <w:pPr>
        <w:ind w:left="720" w:right="997"/>
        <w:jc w:val="both"/>
        <w:rPr>
          <w:rFonts w:ascii="Arial" w:eastAsia="Arial" w:hAnsi="Arial" w:cs="Arial"/>
          <w:sz w:val="18"/>
          <w:szCs w:val="18"/>
          <w:lang w:val="de-DE"/>
        </w:rPr>
      </w:pPr>
      <w:r w:rsidRPr="001C3F62">
        <w:rPr>
          <w:rFonts w:ascii="Arial" w:eastAsia="Arial" w:hAnsi="Arial" w:cs="Arial"/>
          <w:sz w:val="18"/>
          <w:szCs w:val="18"/>
          <w:lang w:val="de-DE"/>
        </w:rPr>
        <w:lastRenderedPageBreak/>
        <w:t xml:space="preserve">A2 Kann einige einfache Strukturen korrekt verwenden, macht aber noch systematische elementare Fehler, hat z.B.: die Tendenz, Zeitformen zu vermischen oder zu vergessen, die Subjekt-Verb- Kongruenz zu </w:t>
      </w:r>
      <w:commentRangeStart w:id="134"/>
      <w:commentRangeStart w:id="135"/>
      <w:commentRangeStart w:id="136"/>
      <w:r w:rsidRPr="001C3F62">
        <w:rPr>
          <w:rFonts w:ascii="Arial" w:eastAsia="Arial" w:hAnsi="Arial" w:cs="Arial"/>
          <w:sz w:val="18"/>
          <w:szCs w:val="18"/>
          <w:lang w:val="de-DE"/>
        </w:rPr>
        <w:t>markieren</w:t>
      </w:r>
      <w:commentRangeEnd w:id="134"/>
      <w:r>
        <w:rPr>
          <w:rStyle w:val="CommentReference"/>
        </w:rPr>
        <w:commentReference w:id="134"/>
      </w:r>
      <w:commentRangeEnd w:id="135"/>
      <w:r w:rsidR="00BE0A97">
        <w:rPr>
          <w:rStyle w:val="CommentReference"/>
        </w:rPr>
        <w:commentReference w:id="135"/>
      </w:r>
      <w:commentRangeEnd w:id="136"/>
      <w:r w:rsidR="00DA06FB">
        <w:rPr>
          <w:rStyle w:val="CommentReference"/>
        </w:rPr>
        <w:commentReference w:id="136"/>
      </w:r>
      <w:r w:rsidRPr="001C3F62">
        <w:rPr>
          <w:rFonts w:ascii="Arial" w:eastAsia="Arial" w:hAnsi="Arial" w:cs="Arial"/>
          <w:sz w:val="18"/>
          <w:szCs w:val="18"/>
          <w:lang w:val="de-DE"/>
        </w:rPr>
        <w:t xml:space="preserve">; trotzdem wird in der Regel klar, was sie/er ausdrücken möchte. </w:t>
      </w:r>
    </w:p>
    <w:p w14:paraId="59BA0101" w14:textId="77777777" w:rsidR="000B628B" w:rsidRPr="001C3F62" w:rsidRDefault="0058098C">
      <w:pPr>
        <w:ind w:left="720" w:right="997"/>
        <w:jc w:val="both"/>
        <w:rPr>
          <w:rFonts w:ascii="Arial" w:eastAsia="Arial" w:hAnsi="Arial" w:cs="Arial"/>
          <w:sz w:val="18"/>
          <w:szCs w:val="18"/>
          <w:lang w:val="de-DE"/>
        </w:rPr>
      </w:pPr>
      <w:r w:rsidRPr="001C3F62">
        <w:rPr>
          <w:rFonts w:ascii="Arial" w:eastAsia="Arial" w:hAnsi="Arial" w:cs="Arial"/>
          <w:sz w:val="18"/>
          <w:szCs w:val="18"/>
          <w:lang w:val="de-DE"/>
        </w:rPr>
        <w:t>A1 Zeigt nur eine begrenzte Beherrschung einiger weniger einfacher grammatischer Strukturen und Satzmuster in einem auswendig gelernten Repertoire.</w:t>
      </w:r>
      <w:r>
        <w:rPr>
          <w:rFonts w:ascii="Arial" w:eastAsia="Arial" w:hAnsi="Arial" w:cs="Arial"/>
          <w:sz w:val="18"/>
          <w:szCs w:val="18"/>
          <w:vertAlign w:val="superscript"/>
        </w:rPr>
        <w:footnoteReference w:id="3"/>
      </w:r>
      <w:r w:rsidRPr="001C3F62">
        <w:rPr>
          <w:rFonts w:ascii="Arial" w:eastAsia="Arial" w:hAnsi="Arial" w:cs="Arial"/>
          <w:sz w:val="18"/>
          <w:szCs w:val="18"/>
          <w:lang w:val="de-DE"/>
        </w:rPr>
        <w:t xml:space="preserve"> </w:t>
      </w:r>
    </w:p>
    <w:p w14:paraId="4FC56392" w14:textId="77777777" w:rsidR="000B628B" w:rsidRPr="001C3F62" w:rsidRDefault="0058098C">
      <w:pPr>
        <w:jc w:val="both"/>
        <w:rPr>
          <w:rFonts w:ascii="Arial" w:eastAsia="Arial" w:hAnsi="Arial" w:cs="Arial"/>
          <w:lang w:val="de-DE"/>
        </w:rPr>
      </w:pPr>
      <w:r w:rsidRPr="001C3F62">
        <w:rPr>
          <w:rFonts w:ascii="Arial" w:eastAsia="Arial" w:hAnsi="Arial" w:cs="Arial"/>
          <w:lang w:val="de-DE"/>
        </w:rPr>
        <w:t>Der Anspruch, grammatisch richtige Sätze zu produzieren, darf dem Erwerb und der Verwendung der Sprache nicht im Weg stehen. Die Lernenden sollen ermutigt werden, die Fremdsprache anzuwenden, auch wenn dabei auf diesem Niveau viele Fehler passieren. Diese sind ein natürlicher Bestandteil des Sprachenlernens.</w:t>
      </w:r>
    </w:p>
    <w:p w14:paraId="6289BA91" w14:textId="77777777" w:rsidR="000B628B" w:rsidRPr="001C3F62" w:rsidRDefault="0058098C">
      <w:pPr>
        <w:jc w:val="both"/>
        <w:rPr>
          <w:b/>
          <w:sz w:val="26"/>
          <w:szCs w:val="26"/>
          <w:lang w:val="de-DE"/>
        </w:rPr>
      </w:pPr>
      <w:r w:rsidRPr="001C3F62">
        <w:rPr>
          <w:b/>
          <w:sz w:val="26"/>
          <w:szCs w:val="26"/>
          <w:lang w:val="de-DE"/>
        </w:rPr>
        <w:t xml:space="preserve">2.5 </w:t>
      </w:r>
      <w:commentRangeStart w:id="138"/>
      <w:r w:rsidRPr="001C3F62">
        <w:rPr>
          <w:b/>
          <w:sz w:val="26"/>
          <w:szCs w:val="26"/>
          <w:lang w:val="de-DE"/>
        </w:rPr>
        <w:t>Anwendungsbereiche</w:t>
      </w:r>
      <w:commentRangeEnd w:id="138"/>
      <w:r w:rsidR="00FB68A4">
        <w:rPr>
          <w:rStyle w:val="CommentReference"/>
        </w:rPr>
        <w:commentReference w:id="138"/>
      </w:r>
      <w:r w:rsidRPr="001C3F62">
        <w:rPr>
          <w:b/>
          <w:sz w:val="26"/>
          <w:szCs w:val="26"/>
          <w:lang w:val="de-DE"/>
        </w:rPr>
        <w:t>:</w:t>
      </w:r>
    </w:p>
    <w:p w14:paraId="58C74768" w14:textId="57B91D12" w:rsidR="000B628B" w:rsidRPr="001C3F62" w:rsidRDefault="66A043A0">
      <w:pPr>
        <w:jc w:val="both"/>
        <w:rPr>
          <w:rFonts w:ascii="Arial" w:eastAsia="Arial" w:hAnsi="Arial" w:cs="Arial"/>
          <w:lang w:val="de-DE"/>
        </w:rPr>
      </w:pPr>
      <w:r w:rsidRPr="66A043A0">
        <w:rPr>
          <w:rFonts w:ascii="Arial" w:eastAsia="Arial" w:hAnsi="Arial" w:cs="Arial"/>
          <w:lang w:val="de-DE"/>
        </w:rPr>
        <w:t xml:space="preserve">Die Anwendungsbereiche sind für alle vier </w:t>
      </w:r>
      <w:del w:id="139" w:author="Kern Augustin" w:date="2022-12-19T15:24:00Z">
        <w:r w:rsidR="0058098C" w:rsidRPr="66A043A0" w:rsidDel="66A043A0">
          <w:rPr>
            <w:rFonts w:ascii="Arial" w:eastAsia="Arial" w:hAnsi="Arial" w:cs="Arial"/>
            <w:lang w:val="de-DE"/>
          </w:rPr>
          <w:delText xml:space="preserve">Jahrgangsstufen </w:delText>
        </w:r>
      </w:del>
      <w:ins w:id="140" w:author="Kern Augustin" w:date="2022-12-19T15:24:00Z">
        <w:r w:rsidRPr="66A043A0">
          <w:rPr>
            <w:rFonts w:ascii="Arial" w:eastAsia="Arial" w:hAnsi="Arial" w:cs="Arial"/>
            <w:lang w:val="de-DE"/>
          </w:rPr>
          <w:t xml:space="preserve">Schulstufen </w:t>
        </w:r>
      </w:ins>
      <w:r w:rsidRPr="66A043A0">
        <w:rPr>
          <w:rFonts w:ascii="Arial" w:eastAsia="Arial" w:hAnsi="Arial" w:cs="Arial"/>
          <w:lang w:val="de-DE"/>
        </w:rPr>
        <w:t xml:space="preserve">gleich formuliert, da in den lebenden Fremdsprachen Abstand genommen wurde, dezidierte Themen einer Jahrgangsstufe zuzuordnen. Das Kompetenzniveau (A1, A2/B1) versteht sich laut </w:t>
      </w:r>
      <w:commentRangeStart w:id="141"/>
      <w:commentRangeStart w:id="142"/>
      <w:del w:id="143" w:author="Bergmann Laura" w:date="2023-01-13T11:03:00Z">
        <w:r w:rsidR="0058098C" w:rsidRPr="66A043A0" w:rsidDel="66A043A0">
          <w:rPr>
            <w:rFonts w:ascii="Arial" w:eastAsia="Arial" w:hAnsi="Arial" w:cs="Arial"/>
            <w:lang w:val="de-DE"/>
          </w:rPr>
          <w:delText>GERS</w:delText>
        </w:r>
      </w:del>
      <w:ins w:id="144" w:author="Bergmann Laura" w:date="2023-01-13T11:03:00Z">
        <w:r w:rsidRPr="66A043A0">
          <w:rPr>
            <w:rFonts w:ascii="Arial" w:eastAsia="Arial" w:hAnsi="Arial" w:cs="Arial"/>
            <w:lang w:val="de-DE"/>
          </w:rPr>
          <w:t>G</w:t>
        </w:r>
      </w:ins>
      <w:ins w:id="145" w:author="Bergmann Laura" w:date="2023-01-13T11:06:00Z">
        <w:r w:rsidRPr="66A043A0">
          <w:rPr>
            <w:rFonts w:ascii="Arial" w:eastAsia="Arial" w:hAnsi="Arial" w:cs="Arial"/>
            <w:lang w:val="de-DE"/>
          </w:rPr>
          <w:t>e</w:t>
        </w:r>
      </w:ins>
      <w:ins w:id="146" w:author="Bergmann Laura" w:date="2023-01-13T11:03:00Z">
        <w:r w:rsidRPr="66A043A0">
          <w:rPr>
            <w:rFonts w:ascii="Arial" w:eastAsia="Arial" w:hAnsi="Arial" w:cs="Arial"/>
            <w:lang w:val="de-DE"/>
          </w:rPr>
          <w:t>R</w:t>
        </w:r>
      </w:ins>
      <w:r w:rsidRPr="66A043A0">
        <w:rPr>
          <w:rFonts w:ascii="Arial" w:eastAsia="Arial" w:hAnsi="Arial" w:cs="Arial"/>
          <w:lang w:val="de-DE"/>
        </w:rPr>
        <w:t xml:space="preserve"> </w:t>
      </w:r>
      <w:commentRangeEnd w:id="141"/>
      <w:r w:rsidR="0058098C">
        <w:commentReference w:id="141"/>
      </w:r>
      <w:commentRangeEnd w:id="142"/>
      <w:r w:rsidR="0058098C">
        <w:commentReference w:id="142"/>
      </w:r>
      <w:r w:rsidRPr="66A043A0">
        <w:rPr>
          <w:rFonts w:ascii="Arial" w:eastAsia="Arial" w:hAnsi="Arial" w:cs="Arial"/>
          <w:lang w:val="de-DE"/>
        </w:rPr>
        <w:t xml:space="preserve">schon als eine Definition bzw. Einschränkung der Themenfelder, nämlich als „Themen des persönlichen Umfelds“. Damit </w:t>
      </w:r>
      <w:ins w:id="147" w:author="Guest User" w:date="2023-01-13T16:38:00Z">
        <w:r w:rsidRPr="66A043A0">
          <w:rPr>
            <w:rFonts w:ascii="Arial" w:eastAsia="Arial" w:hAnsi="Arial" w:cs="Arial"/>
            <w:lang w:val="de-DE"/>
          </w:rPr>
          <w:t xml:space="preserve">wird </w:t>
        </w:r>
      </w:ins>
      <w:commentRangeStart w:id="148"/>
      <w:commentRangeStart w:id="149"/>
      <w:del w:id="150" w:author="Guest User" w:date="2023-01-13T16:38:00Z">
        <w:r w:rsidR="0058098C" w:rsidRPr="66A043A0" w:rsidDel="66A043A0">
          <w:rPr>
            <w:rFonts w:ascii="Arial" w:eastAsia="Arial" w:hAnsi="Arial" w:cs="Arial"/>
            <w:lang w:val="de-DE"/>
          </w:rPr>
          <w:delText>wurde</w:delText>
        </w:r>
      </w:del>
      <w:r w:rsidRPr="66A043A0">
        <w:rPr>
          <w:rFonts w:ascii="Arial" w:eastAsia="Arial" w:hAnsi="Arial" w:cs="Arial"/>
          <w:lang w:val="de-DE"/>
        </w:rPr>
        <w:t xml:space="preserve"> </w:t>
      </w:r>
      <w:commentRangeEnd w:id="148"/>
      <w:r w:rsidR="0058098C">
        <w:commentReference w:id="148"/>
      </w:r>
      <w:commentRangeEnd w:id="149"/>
      <w:r w:rsidR="0058098C">
        <w:commentReference w:id="149"/>
      </w:r>
      <w:r w:rsidRPr="66A043A0">
        <w:rPr>
          <w:rFonts w:ascii="Arial" w:eastAsia="Arial" w:hAnsi="Arial" w:cs="Arial"/>
          <w:lang w:val="de-DE"/>
        </w:rPr>
        <w:t>den Lehrpersonen größtmögliche Freiheit gegeben</w:t>
      </w:r>
      <w:ins w:id="151" w:author="Kern Augustin" w:date="2022-12-19T15:24:00Z">
        <w:r w:rsidRPr="66A043A0">
          <w:rPr>
            <w:rFonts w:ascii="Arial" w:eastAsia="Arial" w:hAnsi="Arial" w:cs="Arial"/>
            <w:lang w:val="de-DE"/>
          </w:rPr>
          <w:t>,</w:t>
        </w:r>
      </w:ins>
      <w:r w:rsidRPr="66A043A0">
        <w:rPr>
          <w:rFonts w:ascii="Arial" w:eastAsia="Arial" w:hAnsi="Arial" w:cs="Arial"/>
          <w:lang w:val="de-DE"/>
        </w:rPr>
        <w:t xml:space="preserve"> die Themen</w:t>
      </w:r>
      <w:del w:id="152" w:author="Kern Augustin" w:date="2022-12-19T15:24:00Z">
        <w:r w:rsidR="0058098C" w:rsidRPr="66A043A0" w:rsidDel="66A043A0">
          <w:rPr>
            <w:rFonts w:ascii="Arial" w:eastAsia="Arial" w:hAnsi="Arial" w:cs="Arial"/>
            <w:lang w:val="de-DE"/>
          </w:rPr>
          <w:delText>,</w:delText>
        </w:r>
      </w:del>
      <w:r w:rsidRPr="66A043A0">
        <w:rPr>
          <w:rFonts w:ascii="Arial" w:eastAsia="Arial" w:hAnsi="Arial" w:cs="Arial"/>
          <w:lang w:val="de-DE"/>
        </w:rPr>
        <w:t xml:space="preserve"> altersadäquat und dem Niveau entsprechend zu wählen. Diese Freiheit in der Wahl der Anwendungsbereiche soll es auch ermöglichen, fächerübergreifende Arbeitsphasen einzubauen und natürlich auch über die </w:t>
      </w:r>
      <w:del w:id="153" w:author="Kern Augustin" w:date="2022-12-19T15:25:00Z">
        <w:r w:rsidR="0058098C" w:rsidRPr="66A043A0" w:rsidDel="66A043A0">
          <w:rPr>
            <w:rFonts w:ascii="Arial" w:eastAsia="Arial" w:hAnsi="Arial" w:cs="Arial"/>
            <w:lang w:val="de-DE"/>
          </w:rPr>
          <w:delText xml:space="preserve">Jahrgänge </w:delText>
        </w:r>
      </w:del>
      <w:ins w:id="154" w:author="Kern Augustin" w:date="2022-12-19T15:25:00Z">
        <w:r w:rsidRPr="66A043A0">
          <w:rPr>
            <w:rFonts w:ascii="Arial" w:eastAsia="Arial" w:hAnsi="Arial" w:cs="Arial"/>
            <w:lang w:val="de-DE"/>
          </w:rPr>
          <w:t xml:space="preserve">Schulstufen </w:t>
        </w:r>
      </w:ins>
      <w:r w:rsidRPr="66A043A0">
        <w:rPr>
          <w:rFonts w:ascii="Arial" w:eastAsia="Arial" w:hAnsi="Arial" w:cs="Arial"/>
          <w:lang w:val="de-DE"/>
        </w:rPr>
        <w:t>hinweg gleiche Themen aufzugreifen und diese sprachlich und inhaltlich zu erweitern. Dabei muss immer größtes Augenmerk auf das Sprachniveau und die Relevanz für die Welt der Kinder und Jugendlichen gelegt werden.</w:t>
      </w:r>
    </w:p>
    <w:p w14:paraId="700B4ED9" w14:textId="4CD14737" w:rsidR="000B628B" w:rsidRPr="001C3F62" w:rsidRDefault="66A043A0">
      <w:pPr>
        <w:jc w:val="both"/>
        <w:rPr>
          <w:rFonts w:ascii="Arial" w:eastAsia="Arial" w:hAnsi="Arial" w:cs="Arial"/>
          <w:lang w:val="de-DE"/>
        </w:rPr>
      </w:pPr>
      <w:r w:rsidRPr="66A043A0">
        <w:rPr>
          <w:rFonts w:ascii="Arial" w:eastAsia="Arial" w:hAnsi="Arial" w:cs="Arial"/>
          <w:lang w:val="de-DE"/>
        </w:rPr>
        <w:t xml:space="preserve">Bei </w:t>
      </w:r>
      <w:r w:rsidR="0058098C" w:rsidRPr="66A043A0">
        <w:rPr>
          <w:rFonts w:ascii="Arial" w:eastAsia="Arial" w:hAnsi="Arial" w:cs="Arial"/>
          <w:lang w:val="de-DE"/>
        </w:rPr>
        <w:t xml:space="preserve">der </w:t>
      </w:r>
      <w:del w:id="155" w:author="Pölzleitner Elisabeth" w:date="2023-01-17T20:04:00Z">
        <w:r w:rsidR="0058098C" w:rsidRPr="66A043A0" w:rsidDel="006C244F">
          <w:rPr>
            <w:rFonts w:ascii="Arial" w:eastAsia="Arial" w:hAnsi="Arial" w:cs="Arial"/>
            <w:lang w:val="de-DE"/>
          </w:rPr>
          <w:delText xml:space="preserve"> </w:delText>
        </w:r>
      </w:del>
      <w:r w:rsidR="0058098C" w:rsidRPr="66A043A0">
        <w:rPr>
          <w:rFonts w:ascii="Arial" w:eastAsia="Arial" w:hAnsi="Arial" w:cs="Arial"/>
          <w:lang w:val="de-DE"/>
        </w:rPr>
        <w:t>Wahl</w:t>
      </w:r>
      <w:r w:rsidRPr="66A043A0">
        <w:rPr>
          <w:rFonts w:ascii="Arial" w:eastAsia="Arial" w:hAnsi="Arial" w:cs="Arial"/>
          <w:lang w:val="de-DE"/>
        </w:rPr>
        <w:t xml:space="preserve"> der Themenfelder durch die Lehrperson sind folgende Überlegungen wichtig :</w:t>
      </w:r>
    </w:p>
    <w:p w14:paraId="7CDCD483" w14:textId="13A5EA04" w:rsidR="000B628B" w:rsidRPr="006C244F" w:rsidRDefault="66A043A0" w:rsidP="66A043A0">
      <w:pPr>
        <w:numPr>
          <w:ilvl w:val="0"/>
          <w:numId w:val="2"/>
        </w:numPr>
        <w:pBdr>
          <w:top w:val="nil"/>
          <w:left w:val="nil"/>
          <w:bottom w:val="nil"/>
          <w:right w:val="nil"/>
          <w:between w:val="nil"/>
        </w:pBdr>
        <w:spacing w:after="0"/>
        <w:jc w:val="both"/>
        <w:rPr>
          <w:rFonts w:ascii="Arial" w:eastAsia="Arial" w:hAnsi="Arial" w:cs="Arial"/>
          <w:lang w:val="de-DE"/>
          <w:rPrChange w:id="156" w:author="Pölzleitner Elisabeth" w:date="2023-01-17T20:08:00Z">
            <w:rPr>
              <w:rFonts w:ascii="Arial" w:eastAsia="Arial" w:hAnsi="Arial" w:cs="Arial"/>
            </w:rPr>
          </w:rPrChange>
        </w:rPr>
      </w:pPr>
      <w:r w:rsidRPr="66A043A0">
        <w:rPr>
          <w:rFonts w:ascii="Arial" w:eastAsia="Arial" w:hAnsi="Arial" w:cs="Arial"/>
          <w:lang w:val="de-DE"/>
        </w:rPr>
        <w:t xml:space="preserve">Das Themenfeld soll sich auf das unmittelbare Lebensumfeld der </w:t>
      </w:r>
      <w:r w:rsidR="0058098C" w:rsidRPr="66A043A0">
        <w:rPr>
          <w:rFonts w:ascii="Arial" w:eastAsia="Arial" w:hAnsi="Arial" w:cs="Arial"/>
          <w:lang w:val="de-DE"/>
        </w:rPr>
        <w:t>Kinder  beziehen</w:t>
      </w:r>
      <w:r w:rsidRPr="66A043A0">
        <w:rPr>
          <w:rFonts w:ascii="Arial" w:eastAsia="Arial" w:hAnsi="Arial" w:cs="Arial"/>
          <w:lang w:val="de-DE"/>
        </w:rPr>
        <w:t xml:space="preserve">. </w:t>
      </w:r>
      <w:r w:rsidRPr="006C244F">
        <w:rPr>
          <w:rFonts w:ascii="Arial" w:eastAsia="Arial" w:hAnsi="Arial" w:cs="Arial"/>
          <w:lang w:val="de-DE"/>
          <w:rPrChange w:id="157" w:author="Pölzleitner Elisabeth" w:date="2023-01-17T20:08:00Z">
            <w:rPr>
              <w:rFonts w:ascii="Arial" w:eastAsia="Arial" w:hAnsi="Arial" w:cs="Arial"/>
            </w:rPr>
          </w:rPrChange>
        </w:rPr>
        <w:t>(</w:t>
      </w:r>
      <w:proofErr w:type="spellStart"/>
      <w:r w:rsidRPr="006C244F">
        <w:rPr>
          <w:rFonts w:ascii="Arial" w:eastAsia="Arial" w:hAnsi="Arial" w:cs="Arial"/>
          <w:i/>
          <w:iCs/>
          <w:lang w:val="de-DE"/>
          <w:rPrChange w:id="158" w:author="Pölzleitner Elisabeth" w:date="2023-01-17T20:08:00Z">
            <w:rPr>
              <w:rFonts w:ascii="Arial" w:eastAsia="Arial" w:hAnsi="Arial" w:cs="Arial"/>
              <w:i/>
              <w:iCs/>
            </w:rPr>
          </w:rPrChange>
        </w:rPr>
        <w:t>family</w:t>
      </w:r>
      <w:proofErr w:type="spellEnd"/>
      <w:r w:rsidRPr="006C244F">
        <w:rPr>
          <w:rFonts w:ascii="Arial" w:eastAsia="Arial" w:hAnsi="Arial" w:cs="Arial"/>
          <w:i/>
          <w:iCs/>
          <w:lang w:val="de-DE"/>
          <w:rPrChange w:id="159" w:author="Pölzleitner Elisabeth" w:date="2023-01-17T20:08:00Z">
            <w:rPr>
              <w:rFonts w:ascii="Arial" w:eastAsia="Arial" w:hAnsi="Arial" w:cs="Arial"/>
              <w:i/>
              <w:iCs/>
            </w:rPr>
          </w:rPrChange>
        </w:rPr>
        <w:t xml:space="preserve">, </w:t>
      </w:r>
      <w:proofErr w:type="spellStart"/>
      <w:r w:rsidRPr="006C244F">
        <w:rPr>
          <w:rFonts w:ascii="Arial" w:eastAsia="Arial" w:hAnsi="Arial" w:cs="Arial"/>
          <w:i/>
          <w:iCs/>
          <w:lang w:val="de-DE"/>
          <w:rPrChange w:id="160" w:author="Pölzleitner Elisabeth" w:date="2023-01-17T20:08:00Z">
            <w:rPr>
              <w:rFonts w:ascii="Arial" w:eastAsia="Arial" w:hAnsi="Arial" w:cs="Arial"/>
              <w:i/>
              <w:iCs/>
            </w:rPr>
          </w:rPrChange>
        </w:rPr>
        <w:t>school</w:t>
      </w:r>
      <w:proofErr w:type="spellEnd"/>
      <w:r w:rsidRPr="006C244F">
        <w:rPr>
          <w:rFonts w:ascii="Arial" w:eastAsia="Arial" w:hAnsi="Arial" w:cs="Arial"/>
          <w:i/>
          <w:iCs/>
          <w:lang w:val="de-DE"/>
          <w:rPrChange w:id="161" w:author="Pölzleitner Elisabeth" w:date="2023-01-17T20:08:00Z">
            <w:rPr>
              <w:rFonts w:ascii="Arial" w:eastAsia="Arial" w:hAnsi="Arial" w:cs="Arial"/>
              <w:i/>
              <w:iCs/>
            </w:rPr>
          </w:rPrChange>
        </w:rPr>
        <w:t xml:space="preserve">, </w:t>
      </w:r>
      <w:proofErr w:type="spellStart"/>
      <w:r w:rsidRPr="006C244F">
        <w:rPr>
          <w:rFonts w:ascii="Arial" w:eastAsia="Arial" w:hAnsi="Arial" w:cs="Arial"/>
          <w:i/>
          <w:iCs/>
          <w:lang w:val="de-DE"/>
          <w:rPrChange w:id="162" w:author="Pölzleitner Elisabeth" w:date="2023-01-17T20:08:00Z">
            <w:rPr>
              <w:rFonts w:ascii="Arial" w:eastAsia="Arial" w:hAnsi="Arial" w:cs="Arial"/>
              <w:i/>
              <w:iCs/>
            </w:rPr>
          </w:rPrChange>
        </w:rPr>
        <w:t>friends</w:t>
      </w:r>
      <w:proofErr w:type="spellEnd"/>
      <w:r w:rsidRPr="006C244F">
        <w:rPr>
          <w:rFonts w:ascii="Arial" w:eastAsia="Arial" w:hAnsi="Arial" w:cs="Arial"/>
          <w:i/>
          <w:iCs/>
          <w:lang w:val="de-DE"/>
          <w:rPrChange w:id="163" w:author="Pölzleitner Elisabeth" w:date="2023-01-17T20:08:00Z">
            <w:rPr>
              <w:rFonts w:ascii="Arial" w:eastAsia="Arial" w:hAnsi="Arial" w:cs="Arial"/>
              <w:i/>
              <w:iCs/>
            </w:rPr>
          </w:rPrChange>
        </w:rPr>
        <w:t xml:space="preserve">, </w:t>
      </w:r>
      <w:proofErr w:type="spellStart"/>
      <w:r w:rsidRPr="006C244F">
        <w:rPr>
          <w:rFonts w:ascii="Arial" w:eastAsia="Arial" w:hAnsi="Arial" w:cs="Arial"/>
          <w:i/>
          <w:iCs/>
          <w:lang w:val="de-DE"/>
          <w:rPrChange w:id="164" w:author="Pölzleitner Elisabeth" w:date="2023-01-17T20:08:00Z">
            <w:rPr>
              <w:rFonts w:ascii="Arial" w:eastAsia="Arial" w:hAnsi="Arial" w:cs="Arial"/>
              <w:i/>
              <w:iCs/>
            </w:rPr>
          </w:rPrChange>
        </w:rPr>
        <w:t>hobbies</w:t>
      </w:r>
      <w:proofErr w:type="spellEnd"/>
      <w:r w:rsidRPr="006C244F">
        <w:rPr>
          <w:rFonts w:ascii="Arial" w:eastAsia="Arial" w:hAnsi="Arial" w:cs="Arial"/>
          <w:lang w:val="de-DE"/>
          <w:rPrChange w:id="165" w:author="Pölzleitner Elisabeth" w:date="2023-01-17T20:08:00Z">
            <w:rPr>
              <w:rFonts w:ascii="Arial" w:eastAsia="Arial" w:hAnsi="Arial" w:cs="Arial"/>
            </w:rPr>
          </w:rPrChange>
        </w:rPr>
        <w:t>, etc.)</w:t>
      </w:r>
    </w:p>
    <w:p w14:paraId="3ED1A531" w14:textId="02F40768" w:rsidR="000B628B" w:rsidDel="00BF3A82" w:rsidRDefault="0058098C" w:rsidP="00BF3A82">
      <w:pPr>
        <w:numPr>
          <w:ilvl w:val="0"/>
          <w:numId w:val="2"/>
        </w:numPr>
        <w:pBdr>
          <w:top w:val="nil"/>
          <w:left w:val="nil"/>
          <w:bottom w:val="nil"/>
          <w:right w:val="nil"/>
          <w:between w:val="nil"/>
        </w:pBdr>
        <w:spacing w:before="0"/>
        <w:jc w:val="both"/>
        <w:rPr>
          <w:del w:id="166" w:author="Mag. Lang-Heran Heidrun" w:date="2023-01-16T18:05:00Z"/>
          <w:rFonts w:ascii="Arial" w:eastAsia="Arial" w:hAnsi="Arial" w:cs="Arial"/>
          <w:lang w:val="de-DE"/>
        </w:rPr>
      </w:pPr>
      <w:r w:rsidRPr="001C3F62">
        <w:rPr>
          <w:rFonts w:ascii="Arial" w:eastAsia="Arial" w:hAnsi="Arial" w:cs="Arial"/>
          <w:lang w:val="de-DE"/>
        </w:rPr>
        <w:t>Die Bearbeitung der Themen orientiert sich</w:t>
      </w:r>
      <w:del w:id="167" w:author="Klebanova Kamala" w:date="2023-01-04T10:19:00Z">
        <w:r w:rsidRPr="001C3F62" w:rsidDel="00B502F8">
          <w:rPr>
            <w:rFonts w:ascii="Arial" w:eastAsia="Arial" w:hAnsi="Arial" w:cs="Arial"/>
            <w:lang w:val="de-DE"/>
          </w:rPr>
          <w:delText xml:space="preserve"> </w:delText>
        </w:r>
      </w:del>
      <w:r w:rsidRPr="001C3F62">
        <w:rPr>
          <w:rFonts w:ascii="Arial" w:eastAsia="Arial" w:hAnsi="Arial" w:cs="Arial"/>
          <w:lang w:val="de-DE"/>
        </w:rPr>
        <w:t xml:space="preserve"> am jeweiligen Sprachniveau. So wird z.B. </w:t>
      </w:r>
      <w:ins w:id="168" w:author="Guest User" w:date="2023-01-14T17:19:00Z">
        <w:r w:rsidR="4270AB40" w:rsidRPr="4270AB40">
          <w:rPr>
            <w:rFonts w:ascii="Arial" w:eastAsia="Arial" w:hAnsi="Arial" w:cs="Arial"/>
            <w:lang w:val="de-DE"/>
          </w:rPr>
          <w:t xml:space="preserve">in der ersten lebenden Fremdsprache Englisch </w:t>
        </w:r>
      </w:ins>
      <w:r w:rsidRPr="001C3F62">
        <w:rPr>
          <w:rFonts w:ascii="Arial" w:eastAsia="Arial" w:hAnsi="Arial" w:cs="Arial"/>
          <w:lang w:val="de-DE"/>
        </w:rPr>
        <w:t xml:space="preserve">das Thema “my school” in der 5. Schulstufe sehr einfach auf Niveaustufe A1 behandelt, während dasselbe Thema in der 7.Schulstufe wesentlich detaillierter und anspruchsvoller auf Niveaustufe: A2/B1 bearbeitet </w:t>
      </w:r>
      <w:proofErr w:type="spellStart"/>
      <w:r w:rsidRPr="001C3F62">
        <w:rPr>
          <w:rFonts w:ascii="Arial" w:eastAsia="Arial" w:hAnsi="Arial" w:cs="Arial"/>
          <w:lang w:val="de-DE"/>
        </w:rPr>
        <w:t>wird.</w:t>
      </w:r>
    </w:p>
    <w:p w14:paraId="0BBB2F88" w14:textId="5D154998" w:rsidR="000B628B" w:rsidRPr="00BF3A82" w:rsidRDefault="66A043A0">
      <w:pPr>
        <w:pBdr>
          <w:top w:val="nil"/>
          <w:left w:val="nil"/>
          <w:bottom w:val="nil"/>
          <w:right w:val="nil"/>
          <w:between w:val="nil"/>
        </w:pBdr>
        <w:spacing w:before="0"/>
        <w:ind w:left="720"/>
        <w:jc w:val="both"/>
        <w:rPr>
          <w:rFonts w:ascii="Arial" w:eastAsia="Arial" w:hAnsi="Arial" w:cs="Arial"/>
          <w:lang w:val="de-DE"/>
        </w:rPr>
        <w:pPrChange w:id="169" w:author="Mag. Lang-Heran Heidrun" w:date="2023-01-16T18:05:00Z">
          <w:pPr>
            <w:pBdr>
              <w:top w:val="nil"/>
              <w:left w:val="nil"/>
              <w:bottom w:val="nil"/>
              <w:right w:val="nil"/>
              <w:between w:val="nil"/>
            </w:pBdr>
            <w:ind w:left="720"/>
            <w:jc w:val="both"/>
          </w:pPr>
        </w:pPrChange>
      </w:pPr>
      <w:r w:rsidRPr="00BF3A82">
        <w:rPr>
          <w:rFonts w:ascii="Arial" w:eastAsia="Arial" w:hAnsi="Arial" w:cs="Arial"/>
          <w:lang w:val="de-DE"/>
        </w:rPr>
        <w:t>La</w:t>
      </w:r>
      <w:r w:rsidR="0058098C" w:rsidRPr="00BF3A82" w:rsidDel="66A043A0">
        <w:rPr>
          <w:rFonts w:ascii="Arial" w:eastAsia="Arial" w:hAnsi="Arial" w:cs="Arial"/>
          <w:lang w:val="de-DE"/>
        </w:rPr>
        <w:t>ut</w:t>
      </w:r>
      <w:proofErr w:type="spellEnd"/>
      <w:r w:rsidR="0058098C" w:rsidRPr="00BF3A82" w:rsidDel="66A043A0">
        <w:rPr>
          <w:rFonts w:ascii="Arial" w:eastAsia="Arial" w:hAnsi="Arial" w:cs="Arial"/>
          <w:lang w:val="de-DE"/>
        </w:rPr>
        <w:t xml:space="preserve"> </w:t>
      </w:r>
      <w:commentRangeStart w:id="170"/>
      <w:commentRangeStart w:id="171"/>
      <w:del w:id="172" w:author="Pölzleitner Elisabeth" w:date="2023-01-17T20:09:00Z">
        <w:r w:rsidR="0058098C" w:rsidRPr="00BF3A82" w:rsidDel="006C244F">
          <w:rPr>
            <w:rFonts w:ascii="Arial" w:eastAsia="Arial" w:hAnsi="Arial" w:cs="Arial"/>
            <w:lang w:val="de-DE"/>
          </w:rPr>
          <w:delText xml:space="preserve">GERS </w:delText>
        </w:r>
        <w:commentRangeEnd w:id="170"/>
        <w:r w:rsidR="0058098C" w:rsidDel="006C244F">
          <w:rPr>
            <w:rStyle w:val="CommentReference"/>
          </w:rPr>
          <w:commentReference w:id="170"/>
        </w:r>
        <w:commentRangeEnd w:id="171"/>
        <w:r w:rsidR="0058098C" w:rsidDel="006C244F">
          <w:rPr>
            <w:rStyle w:val="CommentReference"/>
          </w:rPr>
          <w:commentReference w:id="171"/>
        </w:r>
      </w:del>
      <w:proofErr w:type="spellStart"/>
      <w:ins w:id="173" w:author="Pölzleitner Elisabeth" w:date="2023-01-17T20:09:00Z">
        <w:r w:rsidR="006C244F">
          <w:rPr>
            <w:rFonts w:ascii="Arial" w:eastAsia="Arial" w:hAnsi="Arial" w:cs="Arial"/>
            <w:lang w:val="de-DE"/>
          </w:rPr>
          <w:t>GeR</w:t>
        </w:r>
        <w:proofErr w:type="spellEnd"/>
        <w:r w:rsidR="006C244F">
          <w:rPr>
            <w:rFonts w:ascii="Arial" w:eastAsia="Arial" w:hAnsi="Arial" w:cs="Arial"/>
            <w:lang w:val="de-DE"/>
          </w:rPr>
          <w:t xml:space="preserve"> </w:t>
        </w:r>
      </w:ins>
      <w:r w:rsidR="0058098C" w:rsidRPr="00BF3A82" w:rsidDel="66A043A0">
        <w:rPr>
          <w:rFonts w:ascii="Arial" w:eastAsia="Arial" w:hAnsi="Arial" w:cs="Arial"/>
          <w:lang w:val="de-DE"/>
        </w:rPr>
        <w:t xml:space="preserve">geht es dabei um </w:t>
      </w:r>
      <w:commentRangeStart w:id="174"/>
      <w:commentRangeStart w:id="175"/>
      <w:r w:rsidR="0058098C" w:rsidRPr="00BF3A82" w:rsidDel="66A043A0">
        <w:rPr>
          <w:rFonts w:ascii="Arial" w:eastAsia="Arial" w:hAnsi="Arial" w:cs="Arial"/>
          <w:lang w:val="de-DE"/>
        </w:rPr>
        <w:t>Folgendes</w:t>
      </w:r>
      <w:commentRangeEnd w:id="174"/>
      <w:r>
        <w:rPr>
          <w:rStyle w:val="CommentReference"/>
        </w:rPr>
        <w:commentReference w:id="174"/>
      </w:r>
      <w:commentRangeEnd w:id="175"/>
      <w:r>
        <w:rPr>
          <w:rStyle w:val="CommentReference"/>
        </w:rPr>
        <w:commentReference w:id="175"/>
      </w:r>
      <w:r w:rsidR="0058098C" w:rsidRPr="00BF3A82" w:rsidDel="66A043A0">
        <w:rPr>
          <w:rFonts w:ascii="Arial" w:eastAsia="Arial" w:hAnsi="Arial" w:cs="Arial"/>
          <w:lang w:val="de-DE"/>
        </w:rPr>
        <w:t>:</w:t>
      </w:r>
    </w:p>
    <w:p w14:paraId="271B2902" w14:textId="630371A6" w:rsidR="000B628B" w:rsidDel="00BF3A82" w:rsidRDefault="0058098C" w:rsidP="00BF3A82">
      <w:pPr>
        <w:ind w:left="720" w:right="856"/>
        <w:jc w:val="both"/>
        <w:rPr>
          <w:del w:id="176" w:author="Mag. Lang-Heran Heidrun" w:date="2023-01-16T18:05:00Z"/>
          <w:rFonts w:ascii="Arial" w:eastAsia="Arial" w:hAnsi="Arial" w:cs="Arial"/>
          <w:sz w:val="18"/>
          <w:szCs w:val="18"/>
          <w:lang w:val="de-DE"/>
        </w:rPr>
      </w:pPr>
      <w:r w:rsidRPr="66A043A0" w:rsidDel="66A043A0">
        <w:rPr>
          <w:rFonts w:ascii="Arial" w:eastAsia="Arial" w:hAnsi="Arial" w:cs="Arial"/>
          <w:sz w:val="18"/>
          <w:szCs w:val="18"/>
          <w:highlight w:val="white"/>
          <w:lang w:val="de-DE"/>
        </w:rPr>
        <w:t xml:space="preserve">A1:  Kann vertraute, alltägliche Ausdrücke und ganz einfache Sätze verstehen und verwenden, die auf die Befriedigung konkreter Bedürfnisse zielen. Kann sich und andere vorstellen und anderen Leuten Fragen zu ihrer Person stellen – zB. wo sie wohnen, was für Leute sie kennen oder was für Dinge sie haben – und kann auf Fragen dieser Art Antwort geben. Kann sich auf einfache Art verständigen, wenn die Gesprächspartnerinnen oder Gesprächspartner langsam und deutlich sprechen und bereit sind zu helfen. </w:t>
      </w:r>
    </w:p>
    <w:p w14:paraId="162BDB87" w14:textId="77777777" w:rsidR="00BF3A82" w:rsidRPr="001C3F62" w:rsidRDefault="00BF3A82">
      <w:pPr>
        <w:ind w:left="720" w:right="856"/>
        <w:jc w:val="both"/>
        <w:rPr>
          <w:ins w:id="177" w:author="Mag. Lang-Heran Heidrun" w:date="2023-01-16T18:05:00Z"/>
          <w:rFonts w:ascii="Arial" w:eastAsia="Arial" w:hAnsi="Arial" w:cs="Arial"/>
          <w:sz w:val="18"/>
          <w:szCs w:val="18"/>
          <w:highlight w:val="white"/>
          <w:lang w:val="de-DE"/>
        </w:rPr>
      </w:pPr>
    </w:p>
    <w:p w14:paraId="5800F8D5" w14:textId="03599F59" w:rsidR="000B628B" w:rsidRPr="001C3F62" w:rsidRDefault="0058098C" w:rsidP="00BF3A82">
      <w:pPr>
        <w:ind w:left="720" w:right="856"/>
        <w:jc w:val="both"/>
        <w:rPr>
          <w:rFonts w:ascii="Arial" w:eastAsia="Arial" w:hAnsi="Arial" w:cs="Arial"/>
          <w:sz w:val="18"/>
          <w:szCs w:val="18"/>
          <w:highlight w:val="white"/>
          <w:lang w:val="de-DE"/>
        </w:rPr>
      </w:pPr>
      <w:r w:rsidRPr="66A043A0" w:rsidDel="66A043A0">
        <w:rPr>
          <w:rFonts w:ascii="Arial" w:eastAsia="Arial" w:hAnsi="Arial" w:cs="Arial"/>
          <w:sz w:val="18"/>
          <w:szCs w:val="18"/>
          <w:lang w:val="de-DE"/>
        </w:rPr>
        <w:lastRenderedPageBreak/>
        <w:t xml:space="preserve">A2:  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w:t>
      </w:r>
      <w:r w:rsidRPr="66A043A0" w:rsidDel="66A043A0">
        <w:rPr>
          <w:rFonts w:ascii="Arial" w:eastAsia="Arial" w:hAnsi="Arial" w:cs="Arial"/>
          <w:sz w:val="18"/>
          <w:szCs w:val="18"/>
          <w:highlight w:val="white"/>
          <w:lang w:val="de-DE"/>
        </w:rPr>
        <w:t xml:space="preserve">einfachen Mitteln die eigene Herkunft und Ausbildung, die direkte Umgebung und Dinge im Zusammenhang mit unmittelbaren Bedürfnissen beschreiben. </w:t>
      </w:r>
      <w:ins w:id="178" w:author="Mag. Lang-Heran Heidrun" w:date="2023-01-16T18:00:00Z">
        <w:r w:rsidR="00BF3A82">
          <w:rPr>
            <w:rStyle w:val="FootnoteReference"/>
            <w:rFonts w:ascii="Arial" w:eastAsia="Arial" w:hAnsi="Arial" w:cs="Arial"/>
            <w:sz w:val="18"/>
            <w:szCs w:val="18"/>
            <w:highlight w:val="white"/>
            <w:lang w:val="de-DE"/>
          </w:rPr>
          <w:footnoteReference w:id="4"/>
        </w:r>
      </w:ins>
    </w:p>
    <w:p w14:paraId="3CC3C19B" w14:textId="64EB5623" w:rsidR="4270AB40" w:rsidRDefault="4270AB40" w:rsidP="4270AB40">
      <w:pPr>
        <w:jc w:val="both"/>
        <w:rPr>
          <w:ins w:id="186" w:author="Guest User" w:date="2023-01-14T17:28:00Z"/>
          <w:rFonts w:ascii="Arial" w:eastAsia="Arial" w:hAnsi="Arial" w:cs="Arial"/>
          <w:lang w:val="de-DE"/>
        </w:rPr>
      </w:pPr>
    </w:p>
    <w:p w14:paraId="2AF19B62" w14:textId="560ABCDD" w:rsidR="000B628B" w:rsidRPr="001C3F62" w:rsidRDefault="2D173C1E" w:rsidP="4270AB40">
      <w:pPr>
        <w:jc w:val="both"/>
        <w:rPr>
          <w:sz w:val="24"/>
          <w:szCs w:val="24"/>
          <w:lang w:val="de-DE"/>
        </w:rPr>
      </w:pPr>
      <w:commentRangeStart w:id="187"/>
      <w:r w:rsidRPr="2D173C1E">
        <w:rPr>
          <w:rFonts w:ascii="Arial" w:eastAsia="Arial" w:hAnsi="Arial" w:cs="Arial"/>
          <w:lang w:val="de-DE"/>
        </w:rPr>
        <w:t>Auch die</w:t>
      </w:r>
      <w:ins w:id="188" w:author="Bergmann Laura [2]" w:date="2023-01-15T13:21:00Z">
        <w:r w:rsidR="00AF27D0">
          <w:rPr>
            <w:rFonts w:ascii="Arial" w:eastAsia="Arial" w:hAnsi="Arial" w:cs="Arial"/>
            <w:lang w:val="de-DE"/>
          </w:rPr>
          <w:t xml:space="preserve"> </w:t>
        </w:r>
      </w:ins>
      <w:r w:rsidR="00976B72" w:rsidRPr="00976B72">
        <w:rPr>
          <w:rFonts w:ascii="Arial" w:eastAsia="Arial" w:hAnsi="Arial" w:cs="Arial"/>
          <w:lang w:val="de-DE"/>
          <w:rPrChange w:id="189" w:author="Pölzleitner Elisabeth" w:date="2023-01-17T20:18:00Z">
            <w:rPr>
              <w:rStyle w:val="Hyperlink"/>
              <w:rFonts w:ascii="Arial" w:eastAsia="Arial" w:hAnsi="Arial" w:cs="Arial"/>
              <w:lang w:val="de-DE"/>
            </w:rPr>
          </w:rPrChange>
        </w:rPr>
        <w:t xml:space="preserve">Themengebiete der </w:t>
      </w:r>
      <w:proofErr w:type="spellStart"/>
      <w:r w:rsidR="00976B72" w:rsidRPr="00976B72">
        <w:rPr>
          <w:rFonts w:ascii="Arial" w:eastAsia="Arial" w:hAnsi="Arial" w:cs="Arial"/>
          <w:lang w:val="de-DE"/>
          <w:rPrChange w:id="190" w:author="Pölzleitner Elisabeth" w:date="2023-01-17T20:18:00Z">
            <w:rPr>
              <w:rStyle w:val="Hyperlink"/>
              <w:rFonts w:ascii="Arial" w:eastAsia="Arial" w:hAnsi="Arial" w:cs="Arial"/>
              <w:lang w:val="de-DE"/>
            </w:rPr>
          </w:rPrChange>
        </w:rPr>
        <w:t>IKMplus</w:t>
      </w:r>
      <w:proofErr w:type="spellEnd"/>
      <w:r w:rsidRPr="2D173C1E">
        <w:rPr>
          <w:rFonts w:ascii="Arial" w:eastAsia="Arial" w:hAnsi="Arial" w:cs="Arial"/>
          <w:lang w:val="de-DE"/>
        </w:rPr>
        <w:t xml:space="preserve"> </w:t>
      </w:r>
      <w:r w:rsidR="0058098C">
        <w:fldChar w:fldCharType="begin"/>
      </w:r>
      <w:r w:rsidR="0058098C">
        <w:fldChar w:fldCharType="separate"/>
      </w:r>
      <w:r w:rsidRPr="2D173C1E">
        <w:rPr>
          <w:rFonts w:ascii="Arial" w:eastAsia="Arial" w:hAnsi="Arial" w:cs="Arial"/>
          <w:color w:val="1155CC"/>
          <w:u w:val="single"/>
          <w:lang w:val="de-DE"/>
        </w:rPr>
        <w:t>Themenbereiche der IKM-plus</w:t>
      </w:r>
      <w:r w:rsidR="0058098C">
        <w:fldChar w:fldCharType="end"/>
      </w:r>
      <w:r w:rsidR="00AF27D0">
        <w:rPr>
          <w:rFonts w:ascii="Arial" w:eastAsia="Arial" w:hAnsi="Arial" w:cs="Arial"/>
          <w:lang w:val="de-DE"/>
        </w:rPr>
        <w:t xml:space="preserve"> </w:t>
      </w:r>
      <w:r w:rsidRPr="2D173C1E">
        <w:rPr>
          <w:rFonts w:ascii="Arial" w:eastAsia="Arial" w:hAnsi="Arial" w:cs="Arial"/>
          <w:lang w:val="de-DE"/>
        </w:rPr>
        <w:t>beziehen</w:t>
      </w:r>
      <w:commentRangeStart w:id="191"/>
      <w:commentRangeStart w:id="192"/>
      <w:commentRangeEnd w:id="191"/>
      <w:r w:rsidR="0058098C">
        <w:rPr>
          <w:rStyle w:val="CommentReference"/>
        </w:rPr>
        <w:commentReference w:id="191"/>
      </w:r>
      <w:commentRangeEnd w:id="192"/>
      <w:r w:rsidR="0058098C">
        <w:rPr>
          <w:rStyle w:val="CommentReference"/>
        </w:rPr>
        <w:commentReference w:id="192"/>
      </w:r>
      <w:commentRangeEnd w:id="187"/>
      <w:r w:rsidR="0058098C">
        <w:rPr>
          <w:rStyle w:val="CommentReference"/>
        </w:rPr>
        <w:commentReference w:id="187"/>
      </w:r>
      <w:r w:rsidRPr="2D173C1E">
        <w:rPr>
          <w:rFonts w:ascii="Arial" w:eastAsia="Arial" w:hAnsi="Arial" w:cs="Arial"/>
          <w:lang w:val="de-DE"/>
        </w:rPr>
        <w:t xml:space="preserve"> sich auf obige Deskriptoren.</w:t>
      </w:r>
      <w:ins w:id="193" w:author="Pölzleitner Elisabeth" w:date="2023-01-17T20:15:00Z">
        <w:r w:rsidR="00976B72">
          <w:rPr>
            <w:rStyle w:val="FootnoteReference"/>
            <w:rFonts w:ascii="Arial" w:eastAsia="Arial" w:hAnsi="Arial" w:cs="Arial"/>
            <w:lang w:val="de-DE"/>
          </w:rPr>
          <w:footnoteReference w:id="5"/>
        </w:r>
      </w:ins>
    </w:p>
    <w:p w14:paraId="53DE4E0C" w14:textId="677815DB" w:rsidR="000B628B" w:rsidRPr="001C3F62" w:rsidDel="00AF27D0" w:rsidRDefault="66A043A0" w:rsidP="4270AB40">
      <w:pPr>
        <w:jc w:val="both"/>
        <w:rPr>
          <w:del w:id="199" w:author="Bergmann Laura [2]" w:date="2023-01-15T13:21:00Z"/>
          <w:sz w:val="24"/>
          <w:szCs w:val="24"/>
          <w:lang w:val="de-DE"/>
        </w:rPr>
      </w:pPr>
      <w:del w:id="200" w:author="Bergmann Laura [2]" w:date="2023-01-15T13:21:00Z">
        <w:r w:rsidDel="00AF27D0">
          <w:fldChar w:fldCharType="begin"/>
        </w:r>
        <w:r w:rsidRPr="00AF27D0" w:rsidDel="00AF27D0">
          <w:rPr>
            <w:lang w:val="de-AT"/>
            <w:rPrChange w:id="201" w:author="Bergmann Laura [2]" w:date="2023-01-15T13:17:00Z">
              <w:rPr/>
            </w:rPrChange>
          </w:rPr>
          <w:delInstrText xml:space="preserve">HYPERLINK "https://www.oesz.at/download/publikationen/88_praxis4neu_bist_e_sek1_praxishandbuch_englisch_8_2011-08-22.pdf" </w:delInstrText>
        </w:r>
        <w:r w:rsidDel="00AF27D0">
          <w:fldChar w:fldCharType="separate"/>
        </w:r>
        <w:r w:rsidDel="00AF27D0">
          <w:fldChar w:fldCharType="begin"/>
        </w:r>
        <w:r w:rsidRPr="00AF27D0" w:rsidDel="00AF27D0">
          <w:rPr>
            <w:lang w:val="de-AT"/>
            <w:rPrChange w:id="202" w:author="Bergmann Laura [2]" w:date="2023-01-15T13:17:00Z">
              <w:rPr/>
            </w:rPrChange>
          </w:rPr>
          <w:delInstrText xml:space="preserve">HYPERLINK "https://www.oesz.at/download/publikationen/88_praxis4neu_bist_e_sek1_praxishandbuch_englisch_8_2011-08-22.pdf" </w:delInstrText>
        </w:r>
        <w:r w:rsidDel="00AF27D0">
          <w:fldChar w:fldCharType="separate"/>
        </w:r>
        <w:r w:rsidRPr="2D173C1E" w:rsidDel="00AF27D0">
          <w:rPr>
            <w:sz w:val="24"/>
            <w:szCs w:val="24"/>
            <w:lang w:val="de-AT"/>
          </w:rPr>
          <w:delText>https://www.oesz.at/download/publikationen/88_praxis4neu_bist_e_sek1_praxishandbuch_englisch_8_2011-08-22.pdf</w:delText>
        </w:r>
      </w:del>
      <w:ins w:id="203" w:author="Guest User" w:date="2023-01-14T17:29:00Z">
        <w:del w:id="204" w:author="Bergmann Laura [2]" w:date="2023-01-15T13:21:00Z">
          <w:r w:rsidDel="00AF27D0">
            <w:fldChar w:fldCharType="end"/>
          </w:r>
        </w:del>
      </w:ins>
      <w:del w:id="205" w:author="Bergmann Laura [2]" w:date="2023-01-15T13:21:00Z">
        <w:r w:rsidDel="00AF27D0">
          <w:fldChar w:fldCharType="end"/>
        </w:r>
        <w:r w:rsidRPr="2D173C1E" w:rsidDel="00AF27D0">
          <w:rPr>
            <w:color w:val="1155CC"/>
            <w:sz w:val="24"/>
            <w:szCs w:val="24"/>
            <w:u w:val="single"/>
            <w:lang w:val="de-DE"/>
          </w:rPr>
          <w:delText xml:space="preserve"> </w:delText>
        </w:r>
        <w:r w:rsidR="2D173C1E" w:rsidRPr="2D173C1E" w:rsidDel="00AF27D0">
          <w:rPr>
            <w:color w:val="1155CC"/>
            <w:sz w:val="24"/>
            <w:szCs w:val="24"/>
            <w:u w:val="single"/>
            <w:lang w:val="de-DE"/>
          </w:rPr>
          <w:delText xml:space="preserve"> </w:delText>
        </w:r>
        <w:r w:rsidR="2D173C1E" w:rsidRPr="2D173C1E" w:rsidDel="00AF27D0">
          <w:rPr>
            <w:sz w:val="24"/>
            <w:szCs w:val="24"/>
            <w:lang w:val="de-DE"/>
          </w:rPr>
          <w:delText>Seite 14.</w:delText>
        </w:r>
      </w:del>
    </w:p>
    <w:p w14:paraId="3856EBAE" w14:textId="352E3B34" w:rsidR="000B628B" w:rsidRPr="001C3F62" w:rsidDel="00976B72" w:rsidRDefault="66A043A0" w:rsidP="66A043A0">
      <w:pPr>
        <w:jc w:val="both"/>
        <w:rPr>
          <w:del w:id="206" w:author="Pölzleitner Elisabeth" w:date="2023-01-17T20:16:00Z"/>
          <w:rFonts w:ascii="Arial" w:eastAsia="Arial" w:hAnsi="Arial" w:cs="Arial"/>
          <w:lang w:val="de-DE"/>
        </w:rPr>
      </w:pPr>
      <w:del w:id="207" w:author="Pölzleitner Elisabeth" w:date="2023-01-17T20:16:00Z">
        <w:r w:rsidRPr="66A043A0" w:rsidDel="00976B72">
          <w:rPr>
            <w:rFonts w:ascii="Arial" w:eastAsia="Arial" w:hAnsi="Arial" w:cs="Arial"/>
            <w:lang w:val="de-DE"/>
          </w:rPr>
          <w:delText xml:space="preserve">Das Praxishandbuch für Bildungsstandards ist hier als link gegeben, da </w:delText>
        </w:r>
      </w:del>
      <w:ins w:id="208" w:author="Guest User" w:date="2023-01-13T16:39:00Z">
        <w:del w:id="209" w:author="Pölzleitner Elisabeth" w:date="2023-01-17T20:16:00Z">
          <w:r w:rsidRPr="66A043A0" w:rsidDel="00976B72">
            <w:rPr>
              <w:rFonts w:ascii="Arial" w:eastAsia="Arial" w:hAnsi="Arial" w:cs="Arial"/>
              <w:lang w:val="de-DE"/>
            </w:rPr>
            <w:delText>die IKM</w:delText>
          </w:r>
          <w:r w:rsidRPr="00BF3A82" w:rsidDel="00976B72">
            <w:rPr>
              <w:rFonts w:ascii="Arial" w:eastAsia="Arial" w:hAnsi="Arial" w:cs="Arial"/>
              <w:vertAlign w:val="superscript"/>
              <w:lang w:val="de-DE"/>
              <w:rPrChange w:id="210" w:author="Mag. Lang-Heran Heidrun" w:date="2023-01-16T18:05:00Z">
                <w:rPr>
                  <w:rFonts w:ascii="Arial" w:eastAsia="Arial" w:hAnsi="Arial" w:cs="Arial"/>
                  <w:lang w:val="de-DE"/>
                </w:rPr>
              </w:rPrChange>
            </w:rPr>
            <w:delText>plus</w:delText>
          </w:r>
        </w:del>
      </w:ins>
      <w:ins w:id="211" w:author="Guest User" w:date="2023-01-13T16:41:00Z">
        <w:del w:id="212" w:author="Pölzleitner Elisabeth" w:date="2023-01-17T20:16:00Z">
          <w:r w:rsidRPr="66A043A0" w:rsidDel="00976B72">
            <w:rPr>
              <w:rFonts w:ascii="Arial" w:eastAsia="Arial" w:hAnsi="Arial" w:cs="Arial"/>
              <w:lang w:val="de-DE"/>
            </w:rPr>
            <w:delText xml:space="preserve"> </w:delText>
          </w:r>
        </w:del>
      </w:ins>
      <w:ins w:id="213" w:author="Guest User" w:date="2023-01-14T17:21:00Z">
        <w:del w:id="214" w:author="Pölzleitner Elisabeth" w:date="2023-01-17T20:16:00Z">
          <w:r w:rsidR="4270AB40" w:rsidRPr="4270AB40" w:rsidDel="00976B72">
            <w:rPr>
              <w:rFonts w:ascii="Arial" w:eastAsia="Arial" w:hAnsi="Arial" w:cs="Arial"/>
              <w:lang w:val="de-DE"/>
            </w:rPr>
            <w:delText xml:space="preserve">Überprüfungen </w:delText>
          </w:r>
        </w:del>
      </w:ins>
      <w:ins w:id="215" w:author="Guest User" w:date="2023-01-13T16:41:00Z">
        <w:del w:id="216" w:author="Pölzleitner Elisabeth" w:date="2023-01-17T20:16:00Z">
          <w:r w:rsidRPr="66A043A0" w:rsidDel="00976B72">
            <w:rPr>
              <w:rFonts w:ascii="Arial" w:eastAsia="Arial" w:hAnsi="Arial" w:cs="Arial"/>
              <w:lang w:val="de-DE"/>
            </w:rPr>
            <w:delText>bis dato</w:delText>
          </w:r>
        </w:del>
      </w:ins>
      <w:ins w:id="217" w:author="Guest User" w:date="2023-01-13T16:39:00Z">
        <w:del w:id="218" w:author="Pölzleitner Elisabeth" w:date="2023-01-17T20:16:00Z">
          <w:r w:rsidRPr="66A043A0" w:rsidDel="00976B72">
            <w:rPr>
              <w:rFonts w:ascii="Arial" w:eastAsia="Arial" w:hAnsi="Arial" w:cs="Arial"/>
              <w:lang w:val="de-DE"/>
            </w:rPr>
            <w:delText xml:space="preserve"> </w:delText>
          </w:r>
        </w:del>
      </w:ins>
      <w:ins w:id="219" w:author="Guest User" w:date="2023-01-14T17:25:00Z">
        <w:del w:id="220" w:author="Pölzleitner Elisabeth" w:date="2023-01-17T20:16:00Z">
          <w:r w:rsidR="4270AB40" w:rsidRPr="4270AB40" w:rsidDel="00976B72">
            <w:rPr>
              <w:rFonts w:ascii="Arial" w:eastAsia="Arial" w:hAnsi="Arial" w:cs="Arial"/>
              <w:lang w:val="de-DE"/>
            </w:rPr>
            <w:delText>das Konstrukt</w:delText>
          </w:r>
        </w:del>
      </w:ins>
      <w:ins w:id="221" w:author="Guest User" w:date="2023-01-13T16:39:00Z">
        <w:del w:id="222" w:author="Pölzleitner Elisabeth" w:date="2023-01-17T20:16:00Z">
          <w:r w:rsidRPr="66A043A0" w:rsidDel="00976B72">
            <w:rPr>
              <w:rFonts w:ascii="Arial" w:eastAsia="Arial" w:hAnsi="Arial" w:cs="Arial"/>
              <w:lang w:val="de-DE"/>
            </w:rPr>
            <w:delText xml:space="preserve"> der </w:delText>
          </w:r>
        </w:del>
      </w:ins>
      <w:del w:id="223" w:author="Pölzleitner Elisabeth" w:date="2023-01-17T20:16:00Z">
        <w:r w:rsidRPr="4270AB40" w:rsidDel="00976B72">
          <w:rPr>
            <w:rFonts w:ascii="Arial" w:eastAsia="Arial" w:hAnsi="Arial" w:cs="Arial"/>
            <w:lang w:val="de-DE"/>
          </w:rPr>
          <w:delText xml:space="preserve"> </w:delText>
        </w:r>
      </w:del>
      <w:ins w:id="224" w:author="Guest User" w:date="2023-01-13T16:39:00Z">
        <w:del w:id="225" w:author="Pölzleitner Elisabeth" w:date="2023-01-17T20:16:00Z">
          <w:r w:rsidR="4270AB40" w:rsidRPr="4270AB40" w:rsidDel="00976B72">
            <w:rPr>
              <w:rFonts w:ascii="Arial" w:eastAsia="Arial" w:hAnsi="Arial" w:cs="Arial"/>
              <w:lang w:val="de-DE"/>
            </w:rPr>
            <w:delText xml:space="preserve"> </w:delText>
          </w:r>
          <w:r w:rsidRPr="66A043A0" w:rsidDel="00976B72">
            <w:rPr>
              <w:rFonts w:ascii="Arial" w:eastAsia="Arial" w:hAnsi="Arial" w:cs="Arial"/>
              <w:lang w:val="de-DE"/>
            </w:rPr>
            <w:delText>Bildungsstandards</w:delText>
          </w:r>
        </w:del>
      </w:ins>
      <w:ins w:id="226" w:author="Guest User" w:date="2023-01-14T17:25:00Z">
        <w:del w:id="227" w:author="Pölzleitner Elisabeth" w:date="2023-01-17T20:16:00Z">
          <w:r w:rsidR="4270AB40" w:rsidRPr="4270AB40" w:rsidDel="00976B72">
            <w:rPr>
              <w:rFonts w:ascii="Arial" w:eastAsia="Arial" w:hAnsi="Arial" w:cs="Arial"/>
              <w:lang w:val="de-DE"/>
            </w:rPr>
            <w:delText xml:space="preserve">, d.h. Auswahl der </w:delText>
          </w:r>
        </w:del>
      </w:ins>
      <w:ins w:id="228" w:author="Guest User" w:date="2023-01-13T16:41:00Z">
        <w:del w:id="229" w:author="Pölzleitner Elisabeth" w:date="2023-01-17T20:16:00Z">
          <w:r w:rsidRPr="66A043A0" w:rsidDel="00976B72">
            <w:rPr>
              <w:rFonts w:ascii="Arial" w:eastAsia="Arial" w:hAnsi="Arial" w:cs="Arial"/>
              <w:lang w:val="de-DE"/>
            </w:rPr>
            <w:delText xml:space="preserve">Deskriptoren </w:delText>
          </w:r>
        </w:del>
      </w:ins>
      <w:ins w:id="230" w:author="Guest User" w:date="2023-01-14T17:26:00Z">
        <w:del w:id="231" w:author="Pölzleitner Elisabeth" w:date="2023-01-17T20:15:00Z">
          <w:r w:rsidR="4270AB40" w:rsidRPr="4270AB40" w:rsidDel="00976B72">
            <w:rPr>
              <w:rFonts w:ascii="Arial" w:eastAsia="Arial" w:hAnsi="Arial" w:cs="Arial"/>
              <w:lang w:val="de-DE"/>
            </w:rPr>
            <w:delText>der</w:delText>
          </w:r>
        </w:del>
        <w:del w:id="232" w:author="Pölzleitner Elisabeth" w:date="2023-01-17T20:16:00Z">
          <w:r w:rsidR="4270AB40" w:rsidRPr="4270AB40" w:rsidDel="00976B72">
            <w:rPr>
              <w:rFonts w:ascii="Arial" w:eastAsia="Arial" w:hAnsi="Arial" w:cs="Arial"/>
              <w:lang w:val="de-DE"/>
            </w:rPr>
            <w:delText xml:space="preserve"> vier Fertigkeiten</w:delText>
          </w:r>
        </w:del>
      </w:ins>
      <w:ins w:id="233" w:author="Guest User" w:date="2023-01-13T16:42:00Z">
        <w:del w:id="234" w:author="Pölzleitner Elisabeth" w:date="2023-01-17T20:16:00Z">
          <w:r w:rsidRPr="66A043A0" w:rsidDel="00976B72">
            <w:rPr>
              <w:rFonts w:ascii="Arial" w:eastAsia="Arial" w:hAnsi="Arial" w:cs="Arial"/>
              <w:lang w:val="de-DE"/>
            </w:rPr>
            <w:delText xml:space="preserve"> und </w:delText>
          </w:r>
        </w:del>
      </w:ins>
      <w:ins w:id="235" w:author="Guest User" w:date="2023-01-14T17:26:00Z">
        <w:del w:id="236" w:author="Pölzleitner Elisabeth" w:date="2023-01-17T20:16:00Z">
          <w:r w:rsidR="4270AB40" w:rsidRPr="4270AB40" w:rsidDel="00976B72">
            <w:rPr>
              <w:rFonts w:ascii="Arial" w:eastAsia="Arial" w:hAnsi="Arial" w:cs="Arial"/>
              <w:lang w:val="de-DE"/>
            </w:rPr>
            <w:delText>die Themenliste</w:delText>
          </w:r>
        </w:del>
      </w:ins>
      <w:ins w:id="237" w:author="Guest User" w:date="2023-01-14T17:30:00Z">
        <w:del w:id="238" w:author="Pölzleitner Elisabeth" w:date="2023-01-17T20:16:00Z">
          <w:r w:rsidR="4270AB40" w:rsidRPr="4270AB40" w:rsidDel="00976B72">
            <w:rPr>
              <w:rFonts w:ascii="Arial" w:eastAsia="Arial" w:hAnsi="Arial" w:cs="Arial"/>
              <w:lang w:val="de-DE"/>
            </w:rPr>
            <w:delText>,</w:delText>
          </w:r>
        </w:del>
      </w:ins>
      <w:ins w:id="239" w:author="Guest User" w:date="2023-01-13T16:42:00Z">
        <w:del w:id="240" w:author="Pölzleitner Elisabeth" w:date="2023-01-17T20:16:00Z">
          <w:r w:rsidRPr="66A043A0" w:rsidDel="00976B72">
            <w:rPr>
              <w:rFonts w:ascii="Arial" w:eastAsia="Arial" w:hAnsi="Arial" w:cs="Arial"/>
              <w:lang w:val="de-DE"/>
            </w:rPr>
            <w:delText xml:space="preserve"> übernommen</w:delText>
          </w:r>
        </w:del>
      </w:ins>
      <w:ins w:id="241" w:author="Guest User" w:date="2023-01-14T17:26:00Z">
        <w:del w:id="242" w:author="Pölzleitner Elisabeth" w:date="2023-01-17T20:16:00Z">
          <w:r w:rsidR="4270AB40" w:rsidRPr="4270AB40" w:rsidDel="00976B72">
            <w:rPr>
              <w:rFonts w:ascii="Arial" w:eastAsia="Arial" w:hAnsi="Arial" w:cs="Arial"/>
              <w:lang w:val="de-DE"/>
            </w:rPr>
            <w:delText xml:space="preserve"> haben.</w:delText>
          </w:r>
        </w:del>
      </w:ins>
    </w:p>
    <w:p w14:paraId="799C460D" w14:textId="61815D0D" w:rsidR="000B628B" w:rsidRPr="001C3F62" w:rsidRDefault="2D173C1E">
      <w:pPr>
        <w:jc w:val="both"/>
        <w:rPr>
          <w:rFonts w:ascii="Arial" w:eastAsia="Arial" w:hAnsi="Arial" w:cs="Arial"/>
          <w:lang w:val="de-DE"/>
        </w:rPr>
      </w:pPr>
      <w:r w:rsidRPr="2D173C1E">
        <w:rPr>
          <w:rFonts w:ascii="Arial" w:eastAsia="Arial" w:hAnsi="Arial" w:cs="Arial"/>
          <w:lang w:val="de-DE"/>
        </w:rPr>
        <w:t>In der Wahl der Themenfelder des persönlichen Umfeldes wird auch Bezug auf kulturelle Unterschiede gelegt (</w:t>
      </w:r>
      <w:r w:rsidRPr="2D173C1E">
        <w:rPr>
          <w:rFonts w:ascii="Arial" w:eastAsia="Arial" w:hAnsi="Arial" w:cs="Arial"/>
          <w:i/>
          <w:iCs/>
          <w:lang w:val="de-DE"/>
        </w:rPr>
        <w:t>schools in different cultures</w:t>
      </w:r>
      <w:r w:rsidRPr="2D173C1E">
        <w:rPr>
          <w:rFonts w:ascii="Arial" w:eastAsia="Arial" w:hAnsi="Arial" w:cs="Arial"/>
          <w:lang w:val="de-DE"/>
        </w:rPr>
        <w:t>, etc.). So können die Schülerinnen und Schüler bereits mit sehr limitierten sprachlichen Mitteln einige Aspekte anderer Kulturen kennenlernen und dabei mittels der Fremdsprache ihr eigenes Lebensfeld erweitern. Dabei ist es auch sinnvoll und auch im Lehrplan gefordert, niveauadäquate Kinder- und Jugendliteratur, bzw. Filmclips etc. einzusetzen</w:t>
      </w:r>
      <w:ins w:id="243" w:author="Guest User" w:date="2023-01-13T16:43:00Z">
        <w:r w:rsidRPr="2D173C1E">
          <w:rPr>
            <w:rFonts w:ascii="Arial" w:eastAsia="Arial" w:hAnsi="Arial" w:cs="Arial"/>
            <w:lang w:val="de-DE"/>
          </w:rPr>
          <w:t>.</w:t>
        </w:r>
      </w:ins>
      <w:del w:id="244" w:author="Guest User" w:date="2023-01-13T16:43:00Z">
        <w:r w:rsidR="66A043A0" w:rsidRPr="2D173C1E" w:rsidDel="2D173C1E">
          <w:rPr>
            <w:rFonts w:ascii="Arial" w:eastAsia="Arial" w:hAnsi="Arial" w:cs="Arial"/>
            <w:lang w:val="de-DE"/>
          </w:rPr>
          <w:delText xml:space="preserve"> </w:delText>
        </w:r>
      </w:del>
    </w:p>
    <w:p w14:paraId="7B386ABD" w14:textId="3951631A" w:rsidR="000B628B" w:rsidRPr="001C3F62" w:rsidRDefault="0058098C" w:rsidP="001C3F62">
      <w:pPr>
        <w:pStyle w:val="Heading2"/>
        <w:numPr>
          <w:ilvl w:val="0"/>
          <w:numId w:val="2"/>
        </w:numPr>
        <w:jc w:val="left"/>
        <w:rPr>
          <w:lang w:val="de-DE"/>
        </w:rPr>
      </w:pPr>
      <w:bookmarkStart w:id="245" w:name="_jaa8ewawz340" w:colFirst="0" w:colLast="0"/>
      <w:bookmarkEnd w:id="245"/>
      <w:r w:rsidRPr="001C3F62">
        <w:rPr>
          <w:lang w:val="de-DE"/>
        </w:rPr>
        <w:t>Verknüpfung von Kompetenzbeschreibungen, Anwendungsbereichen und zentralen fachlichen Konzepten</w:t>
      </w:r>
    </w:p>
    <w:p w14:paraId="3E63C4FA" w14:textId="6699EA86" w:rsidR="000B628B" w:rsidRPr="00AF27D0" w:rsidRDefault="0058098C">
      <w:pPr>
        <w:jc w:val="both"/>
        <w:rPr>
          <w:rFonts w:ascii="Arial" w:hAnsi="Arial" w:cs="Arial"/>
          <w:lang w:val="de-DE"/>
          <w:rPrChange w:id="246" w:author="Bergmann Laura [2]" w:date="2023-01-15T13:23:00Z">
            <w:rPr>
              <w:lang w:val="de-DE"/>
            </w:rPr>
          </w:rPrChange>
        </w:rPr>
      </w:pPr>
      <w:r w:rsidRPr="00AF27D0">
        <w:rPr>
          <w:rFonts w:ascii="Arial" w:hAnsi="Arial" w:cs="Arial"/>
          <w:lang w:val="de-DE"/>
          <w:rPrChange w:id="247" w:author="Bergmann Laura [2]" w:date="2023-01-15T13:23:00Z">
            <w:rPr>
              <w:lang w:val="de-DE"/>
            </w:rPr>
          </w:rPrChange>
        </w:rPr>
        <w:t xml:space="preserve">Nachfolgend wird gezeigt, wie die zentralen fachlichen Konzepte in konkreten Lernsituationen wirksam werden. Im kommunikativen Sprachunterricht ist davon auszugehen, dass die beiden Konzepte “Kommunikation und Wirkung” und “Bedeutung und Form” in jeder sprachlichen Situation zum Tragen kommen. Jede sprachliche Äußerung hat eine kommunikative Wirkung auf </w:t>
      </w:r>
      <w:del w:id="248" w:author="Kern Augustin" w:date="2022-12-19T15:28:00Z">
        <w:r w:rsidRPr="00AF27D0" w:rsidDel="0058098C">
          <w:rPr>
            <w:rFonts w:ascii="Arial" w:hAnsi="Arial" w:cs="Arial"/>
            <w:lang w:val="de-DE"/>
            <w:rPrChange w:id="249" w:author="Bergmann Laura [2]" w:date="2023-01-15T13:23:00Z">
              <w:rPr>
                <w:lang w:val="de-DE"/>
              </w:rPr>
            </w:rPrChange>
          </w:rPr>
          <w:delText xml:space="preserve">den </w:delText>
        </w:r>
      </w:del>
      <w:ins w:id="250" w:author="Kern Augustin" w:date="2022-12-19T15:28:00Z">
        <w:r w:rsidRPr="00AF27D0">
          <w:rPr>
            <w:rFonts w:ascii="Arial" w:hAnsi="Arial" w:cs="Arial"/>
            <w:lang w:val="de-DE"/>
            <w:rPrChange w:id="251" w:author="Bergmann Laura [2]" w:date="2023-01-15T13:23:00Z">
              <w:rPr>
                <w:lang w:val="de-DE"/>
              </w:rPr>
            </w:rPrChange>
          </w:rPr>
          <w:t xml:space="preserve">die </w:t>
        </w:r>
      </w:ins>
      <w:r w:rsidRPr="00AF27D0">
        <w:rPr>
          <w:rFonts w:ascii="Arial" w:hAnsi="Arial" w:cs="Arial"/>
          <w:lang w:val="de-DE"/>
          <w:rPrChange w:id="252" w:author="Bergmann Laura [2]" w:date="2023-01-15T13:23:00Z">
            <w:rPr>
              <w:lang w:val="de-DE"/>
            </w:rPr>
          </w:rPrChange>
        </w:rPr>
        <w:t>Adressat</w:t>
      </w:r>
      <w:ins w:id="253" w:author="Reisenzaun Isabella" w:date="2022-12-28T12:21:00Z">
        <w:r w:rsidR="00FB68A4" w:rsidRPr="00AF27D0">
          <w:rPr>
            <w:rFonts w:ascii="Arial" w:hAnsi="Arial" w:cs="Arial"/>
            <w:lang w:val="de-DE"/>
            <w:rPrChange w:id="254" w:author="Bergmann Laura [2]" w:date="2023-01-15T13:23:00Z">
              <w:rPr>
                <w:lang w:val="de-DE"/>
              </w:rPr>
            </w:rPrChange>
          </w:rPr>
          <w:t>innen und Adressat</w:t>
        </w:r>
      </w:ins>
      <w:r w:rsidRPr="00AF27D0">
        <w:rPr>
          <w:rFonts w:ascii="Arial" w:hAnsi="Arial" w:cs="Arial"/>
          <w:lang w:val="de-DE"/>
          <w:rPrChange w:id="255" w:author="Bergmann Laura [2]" w:date="2023-01-15T13:23:00Z">
            <w:rPr>
              <w:lang w:val="de-DE"/>
            </w:rPr>
          </w:rPrChange>
        </w:rPr>
        <w:t xml:space="preserve">en, und immer sind sprachliche Formen notwendig, um Bedeutungen auszudrücken. Auch das 3. Konzept “Kultur und Gesellschaft” wird in fast allen Themenbereichen und Aufgaben eine Rolle spielen, so wie dies in den Deskriptoren des </w:t>
      </w:r>
      <w:del w:id="256" w:author="Bergmann Laura" w:date="2023-01-13T11:03:00Z">
        <w:r w:rsidRPr="00AF27D0" w:rsidDel="001335E4">
          <w:rPr>
            <w:rFonts w:ascii="Arial" w:hAnsi="Arial" w:cs="Arial"/>
            <w:lang w:val="de-DE"/>
            <w:rPrChange w:id="257" w:author="Bergmann Laura [2]" w:date="2023-01-15T13:23:00Z">
              <w:rPr>
                <w:lang w:val="de-DE"/>
              </w:rPr>
            </w:rPrChange>
          </w:rPr>
          <w:delText>GERS</w:delText>
        </w:r>
      </w:del>
      <w:ins w:id="258" w:author="Bergmann Laura" w:date="2023-01-13T11:03:00Z">
        <w:r w:rsidR="001335E4" w:rsidRPr="00AF27D0">
          <w:rPr>
            <w:rFonts w:ascii="Arial" w:hAnsi="Arial" w:cs="Arial"/>
            <w:lang w:val="de-DE"/>
            <w:rPrChange w:id="259" w:author="Bergmann Laura [2]" w:date="2023-01-15T13:23:00Z">
              <w:rPr>
                <w:lang w:val="de-DE"/>
              </w:rPr>
            </w:rPrChange>
          </w:rPr>
          <w:t>G</w:t>
        </w:r>
      </w:ins>
      <w:ins w:id="260" w:author="Bergmann Laura" w:date="2023-01-13T11:07:00Z">
        <w:r w:rsidR="001335E4" w:rsidRPr="00AF27D0">
          <w:rPr>
            <w:rFonts w:ascii="Arial" w:hAnsi="Arial" w:cs="Arial"/>
            <w:lang w:val="de-DE"/>
            <w:rPrChange w:id="261" w:author="Bergmann Laura [2]" w:date="2023-01-15T13:23:00Z">
              <w:rPr>
                <w:lang w:val="de-DE"/>
              </w:rPr>
            </w:rPrChange>
          </w:rPr>
          <w:t>e</w:t>
        </w:r>
      </w:ins>
      <w:ins w:id="262" w:author="Bergmann Laura" w:date="2023-01-13T11:03:00Z">
        <w:r w:rsidR="001335E4" w:rsidRPr="00AF27D0">
          <w:rPr>
            <w:rFonts w:ascii="Arial" w:hAnsi="Arial" w:cs="Arial"/>
            <w:lang w:val="de-DE"/>
            <w:rPrChange w:id="263" w:author="Bergmann Laura [2]" w:date="2023-01-15T13:23:00Z">
              <w:rPr>
                <w:lang w:val="de-DE"/>
              </w:rPr>
            </w:rPrChange>
          </w:rPr>
          <w:t>R</w:t>
        </w:r>
      </w:ins>
      <w:r w:rsidRPr="00AF27D0">
        <w:rPr>
          <w:rFonts w:ascii="Arial" w:hAnsi="Arial" w:cs="Arial"/>
          <w:lang w:val="de-DE"/>
          <w:rPrChange w:id="264" w:author="Bergmann Laura [2]" w:date="2023-01-15T13:23:00Z">
            <w:rPr>
              <w:lang w:val="de-DE"/>
            </w:rPr>
          </w:rPrChange>
        </w:rPr>
        <w:t xml:space="preserve"> zu sehen ist. Der kommunikative Sprachunterricht behandelt Themen aus dem alltäglichen Lebensumfeld der Lernenden und betrifft damit zwangsläufig Themen aus </w:t>
      </w:r>
      <w:r w:rsidRPr="00AF27D0">
        <w:rPr>
          <w:rFonts w:ascii="Arial" w:hAnsi="Arial" w:cs="Arial"/>
          <w:lang w:val="de-DE"/>
          <w:rPrChange w:id="265" w:author="Bergmann Laura [2]" w:date="2023-01-15T13:23:00Z">
            <w:rPr>
              <w:lang w:val="de-DE"/>
            </w:rPr>
          </w:rPrChange>
        </w:rPr>
        <w:lastRenderedPageBreak/>
        <w:t xml:space="preserve">unserer Gesellschaft und Kultur. Ein zusätzliches Ziel des Sprachunterrichts ist es, eine offene, tolerante Haltung gegenüber anderen Kulturen zu entwickeln. </w:t>
      </w:r>
    </w:p>
    <w:p w14:paraId="14888F74" w14:textId="4D524D54" w:rsidR="000B628B" w:rsidRPr="00AF27D0" w:rsidRDefault="0058098C">
      <w:pPr>
        <w:jc w:val="both"/>
        <w:rPr>
          <w:rFonts w:ascii="Arial" w:hAnsi="Arial" w:cs="Arial"/>
          <w:b/>
          <w:lang w:val="de-DE"/>
          <w:rPrChange w:id="266" w:author="Bergmann Laura [2]" w:date="2023-01-15T13:23:00Z">
            <w:rPr>
              <w:b/>
              <w:lang w:val="de-DE"/>
            </w:rPr>
          </w:rPrChange>
        </w:rPr>
      </w:pPr>
      <w:commentRangeStart w:id="267"/>
      <w:r w:rsidRPr="00AF27D0">
        <w:rPr>
          <w:rFonts w:ascii="Arial" w:hAnsi="Arial" w:cs="Arial"/>
          <w:b/>
          <w:lang w:val="de-DE"/>
          <w:rPrChange w:id="268" w:author="Bergmann Laura [2]" w:date="2023-01-15T13:23:00Z">
            <w:rPr>
              <w:b/>
              <w:lang w:val="de-DE"/>
            </w:rPr>
          </w:rPrChange>
        </w:rPr>
        <w:t xml:space="preserve">Beispiel </w:t>
      </w:r>
      <w:commentRangeEnd w:id="267"/>
      <w:r w:rsidR="00FB68A4" w:rsidRPr="00AF27D0">
        <w:rPr>
          <w:rStyle w:val="CommentReference"/>
          <w:rFonts w:ascii="Arial" w:hAnsi="Arial" w:cs="Arial"/>
          <w:sz w:val="20"/>
          <w:szCs w:val="20"/>
          <w:rPrChange w:id="269" w:author="Bergmann Laura [2]" w:date="2023-01-15T13:23:00Z">
            <w:rPr>
              <w:rStyle w:val="CommentReference"/>
            </w:rPr>
          </w:rPrChange>
        </w:rPr>
        <w:commentReference w:id="267"/>
      </w:r>
      <w:r w:rsidRPr="00AF27D0">
        <w:rPr>
          <w:rFonts w:ascii="Arial" w:hAnsi="Arial" w:cs="Arial"/>
          <w:b/>
          <w:lang w:val="de-DE"/>
          <w:rPrChange w:id="270" w:author="Bergmann Laura [2]" w:date="2023-01-15T13:23:00Z">
            <w:rPr>
              <w:b/>
              <w:lang w:val="de-DE"/>
            </w:rPr>
          </w:rPrChange>
        </w:rPr>
        <w:t>im Anfangsunterricht (5. Schulstufe)</w:t>
      </w:r>
    </w:p>
    <w:p w14:paraId="55F40671" w14:textId="77777777" w:rsidR="000B628B" w:rsidRPr="00AF27D0" w:rsidRDefault="0058098C">
      <w:pPr>
        <w:jc w:val="both"/>
        <w:rPr>
          <w:rFonts w:ascii="Arial" w:hAnsi="Arial" w:cs="Arial"/>
          <w:lang w:val="de-DE"/>
          <w:rPrChange w:id="271" w:author="Bergmann Laura [2]" w:date="2023-01-15T13:23:00Z">
            <w:rPr>
              <w:lang w:val="de-DE"/>
            </w:rPr>
          </w:rPrChange>
        </w:rPr>
      </w:pPr>
      <w:r w:rsidRPr="00AF27D0">
        <w:rPr>
          <w:rFonts w:ascii="Arial" w:hAnsi="Arial" w:cs="Arial"/>
          <w:b/>
          <w:lang w:val="de-DE"/>
          <w:rPrChange w:id="272" w:author="Bergmann Laura [2]" w:date="2023-01-15T13:23:00Z">
            <w:rPr>
              <w:b/>
              <w:lang w:val="de-DE"/>
            </w:rPr>
          </w:rPrChange>
        </w:rPr>
        <w:t xml:space="preserve">Situation: </w:t>
      </w:r>
      <w:r w:rsidRPr="00AF27D0">
        <w:rPr>
          <w:rFonts w:ascii="Arial" w:hAnsi="Arial" w:cs="Arial"/>
          <w:lang w:val="de-DE"/>
          <w:rPrChange w:id="273" w:author="Bergmann Laura [2]" w:date="2023-01-15T13:23:00Z">
            <w:rPr>
              <w:lang w:val="de-DE"/>
            </w:rPr>
          </w:rPrChange>
        </w:rPr>
        <w:t>Eine unbekannte Person kommt ins Klassenzimmer (z.B. Studierende, Schulbesuch durch (ausländische) Lehrkräfte, ein/e neu/e Mitschüler/in)</w:t>
      </w:r>
    </w:p>
    <w:p w14:paraId="0DA80AD3" w14:textId="71819D10" w:rsidR="000B628B" w:rsidRPr="00AF27D0" w:rsidRDefault="66A043A0">
      <w:pPr>
        <w:numPr>
          <w:ilvl w:val="0"/>
          <w:numId w:val="3"/>
        </w:numPr>
        <w:spacing w:after="0"/>
        <w:jc w:val="both"/>
        <w:rPr>
          <w:rFonts w:ascii="Arial" w:hAnsi="Arial" w:cs="Arial"/>
          <w:lang w:val="de-DE"/>
          <w:rPrChange w:id="274" w:author="Bergmann Laura [2]" w:date="2023-01-15T13:23:00Z">
            <w:rPr>
              <w:lang w:val="de-DE"/>
            </w:rPr>
          </w:rPrChange>
        </w:rPr>
      </w:pPr>
      <w:r w:rsidRPr="00AF27D0">
        <w:rPr>
          <w:rFonts w:ascii="Arial" w:hAnsi="Arial" w:cs="Arial"/>
          <w:b/>
          <w:bCs/>
          <w:lang w:val="de-DE"/>
          <w:rPrChange w:id="275" w:author="Bergmann Laura [2]" w:date="2023-01-15T13:23:00Z">
            <w:rPr>
              <w:b/>
              <w:bCs/>
              <w:lang w:val="de-DE"/>
            </w:rPr>
          </w:rPrChange>
        </w:rPr>
        <w:t xml:space="preserve">Kommunikation und Wirkung: </w:t>
      </w:r>
      <w:r w:rsidRPr="00AF27D0">
        <w:rPr>
          <w:rFonts w:ascii="Arial" w:hAnsi="Arial" w:cs="Arial"/>
          <w:lang w:val="de-DE"/>
          <w:rPrChange w:id="276" w:author="Bergmann Laura [2]" w:date="2023-01-15T13:23:00Z">
            <w:rPr>
              <w:lang w:val="de-DE"/>
            </w:rPr>
          </w:rPrChange>
        </w:rPr>
        <w:t xml:space="preserve">Die Schülerinnen und Schüler begrüßen die neue Person in der Fremdsprache </w:t>
      </w:r>
      <w:r w:rsidR="0058098C" w:rsidRPr="00AF27D0">
        <w:rPr>
          <w:rFonts w:ascii="Arial" w:hAnsi="Arial" w:cs="Arial"/>
          <w:lang w:val="de-DE"/>
          <w:rPrChange w:id="277" w:author="Bergmann Laura [2]" w:date="2023-01-15T13:23:00Z">
            <w:rPr>
              <w:lang w:val="de-DE"/>
            </w:rPr>
          </w:rPrChange>
        </w:rPr>
        <w:t>und  werden</w:t>
      </w:r>
      <w:r w:rsidRPr="00AF27D0">
        <w:rPr>
          <w:rFonts w:ascii="Arial" w:hAnsi="Arial" w:cs="Arial"/>
          <w:lang w:val="de-DE"/>
          <w:rPrChange w:id="278" w:author="Bergmann Laura [2]" w:date="2023-01-15T13:23:00Z">
            <w:rPr>
              <w:lang w:val="de-DE"/>
            </w:rPr>
          </w:rPrChange>
        </w:rPr>
        <w:t xml:space="preserve"> im Gegenzug begrüßt. Sie zeigen Interesse und stellen Fragen und tauschen Informationen aus.</w:t>
      </w:r>
    </w:p>
    <w:p w14:paraId="02B3F81A" w14:textId="77777777" w:rsidR="000B628B" w:rsidRPr="00AF27D0" w:rsidRDefault="0058098C">
      <w:pPr>
        <w:numPr>
          <w:ilvl w:val="0"/>
          <w:numId w:val="3"/>
        </w:numPr>
        <w:spacing w:before="0" w:after="0"/>
        <w:jc w:val="both"/>
        <w:rPr>
          <w:rFonts w:ascii="Arial" w:hAnsi="Arial" w:cs="Arial"/>
          <w:lang w:val="de-DE"/>
          <w:rPrChange w:id="279" w:author="Bergmann Laura [2]" w:date="2023-01-15T13:23:00Z">
            <w:rPr>
              <w:lang w:val="de-DE"/>
            </w:rPr>
          </w:rPrChange>
        </w:rPr>
      </w:pPr>
      <w:r w:rsidRPr="00AF27D0">
        <w:rPr>
          <w:rFonts w:ascii="Arial" w:hAnsi="Arial" w:cs="Arial"/>
          <w:b/>
          <w:lang w:val="de-DE"/>
          <w:rPrChange w:id="280" w:author="Bergmann Laura [2]" w:date="2023-01-15T13:23:00Z">
            <w:rPr>
              <w:b/>
              <w:lang w:val="de-DE"/>
            </w:rPr>
          </w:rPrChange>
        </w:rPr>
        <w:t xml:space="preserve">Bedeutung und Form: </w:t>
      </w:r>
      <w:r w:rsidRPr="00AF27D0">
        <w:rPr>
          <w:rFonts w:ascii="Arial" w:hAnsi="Arial" w:cs="Arial"/>
          <w:lang w:val="de-DE"/>
          <w:rPrChange w:id="281" w:author="Bergmann Laura [2]" w:date="2023-01-15T13:23:00Z">
            <w:rPr>
              <w:lang w:val="de-DE"/>
            </w:rPr>
          </w:rPrChange>
        </w:rPr>
        <w:t xml:space="preserve">Die Schülerinnen und Schüler wenden Frageformen an, um Informationen zu bekommen und sie beantworten die Fragen. </w:t>
      </w:r>
    </w:p>
    <w:p w14:paraId="4D41C0CE" w14:textId="77777777" w:rsidR="000B628B" w:rsidRPr="00AF27D0" w:rsidRDefault="0058098C">
      <w:pPr>
        <w:numPr>
          <w:ilvl w:val="0"/>
          <w:numId w:val="3"/>
        </w:numPr>
        <w:spacing w:before="0"/>
        <w:jc w:val="both"/>
        <w:rPr>
          <w:rFonts w:ascii="Arial" w:hAnsi="Arial" w:cs="Arial"/>
          <w:lang w:val="de-DE"/>
          <w:rPrChange w:id="282" w:author="Bergmann Laura [2]" w:date="2023-01-15T13:23:00Z">
            <w:rPr>
              <w:lang w:val="de-DE"/>
            </w:rPr>
          </w:rPrChange>
        </w:rPr>
      </w:pPr>
      <w:r w:rsidRPr="00AF27D0">
        <w:rPr>
          <w:rFonts w:ascii="Arial" w:hAnsi="Arial" w:cs="Arial"/>
          <w:b/>
          <w:lang w:val="de-DE"/>
          <w:rPrChange w:id="283" w:author="Bergmann Laura [2]" w:date="2023-01-15T13:23:00Z">
            <w:rPr>
              <w:b/>
              <w:lang w:val="de-DE"/>
            </w:rPr>
          </w:rPrChange>
        </w:rPr>
        <w:t xml:space="preserve">Kultur und Gesellschaft: </w:t>
      </w:r>
      <w:r w:rsidRPr="00AF27D0">
        <w:rPr>
          <w:rFonts w:ascii="Arial" w:hAnsi="Arial" w:cs="Arial"/>
          <w:lang w:val="de-DE"/>
          <w:rPrChange w:id="284" w:author="Bergmann Laura [2]" w:date="2023-01-15T13:23:00Z">
            <w:rPr>
              <w:lang w:val="de-DE"/>
            </w:rPr>
          </w:rPrChange>
        </w:rPr>
        <w:t>Es kommt zu einem offenen, toleranten Austausch mit anderen Menschen (eventuell aus anderen Kulturen).</w:t>
      </w:r>
    </w:p>
    <w:p w14:paraId="6E8E83FD" w14:textId="77777777" w:rsidR="000B628B" w:rsidRPr="00AF27D0" w:rsidRDefault="0058098C">
      <w:pPr>
        <w:jc w:val="both"/>
        <w:rPr>
          <w:rFonts w:ascii="Arial" w:hAnsi="Arial" w:cs="Arial"/>
          <w:b/>
          <w:lang w:val="de-DE"/>
          <w:rPrChange w:id="285" w:author="Bergmann Laura [2]" w:date="2023-01-15T13:23:00Z">
            <w:rPr>
              <w:b/>
              <w:lang w:val="de-DE"/>
            </w:rPr>
          </w:rPrChange>
        </w:rPr>
      </w:pPr>
      <w:r w:rsidRPr="00AF27D0">
        <w:rPr>
          <w:rFonts w:ascii="Arial" w:hAnsi="Arial" w:cs="Arial"/>
          <w:b/>
          <w:lang w:val="de-DE"/>
          <w:rPrChange w:id="286" w:author="Bergmann Laura [2]" w:date="2023-01-15T13:23:00Z">
            <w:rPr>
              <w:b/>
              <w:lang w:val="de-DE"/>
            </w:rPr>
          </w:rPrChange>
        </w:rPr>
        <w:t>In einer einzigen Unterrichtssequenz können also alle zentralen fachlichen Konzepte integriert werden.</w:t>
      </w:r>
    </w:p>
    <w:p w14:paraId="6C6A79FE" w14:textId="77777777" w:rsidR="000B628B" w:rsidRPr="00AF27D0" w:rsidRDefault="0058098C">
      <w:pPr>
        <w:jc w:val="both"/>
        <w:rPr>
          <w:rFonts w:ascii="Arial" w:hAnsi="Arial" w:cs="Arial"/>
          <w:b/>
          <w:lang w:val="de-DE"/>
          <w:rPrChange w:id="287" w:author="Bergmann Laura [2]" w:date="2023-01-15T13:23:00Z">
            <w:rPr>
              <w:b/>
              <w:lang w:val="de-DE"/>
            </w:rPr>
          </w:rPrChange>
        </w:rPr>
      </w:pPr>
      <w:r w:rsidRPr="00AF27D0">
        <w:rPr>
          <w:rFonts w:ascii="Arial" w:hAnsi="Arial" w:cs="Arial"/>
          <w:b/>
          <w:lang w:val="de-DE"/>
          <w:rPrChange w:id="288" w:author="Bergmann Laura [2]" w:date="2023-01-15T13:23:00Z">
            <w:rPr>
              <w:b/>
              <w:lang w:val="de-DE"/>
            </w:rPr>
          </w:rPrChange>
        </w:rPr>
        <w:t xml:space="preserve">Beispiel aus der 6. oder 7. Schulstufe </w:t>
      </w:r>
    </w:p>
    <w:p w14:paraId="4BD6F37E" w14:textId="46104B23" w:rsidR="000B628B" w:rsidRPr="00AF27D0" w:rsidRDefault="0058098C">
      <w:pPr>
        <w:jc w:val="both"/>
        <w:rPr>
          <w:rFonts w:ascii="Arial" w:hAnsi="Arial" w:cs="Arial"/>
          <w:lang w:val="de-DE"/>
          <w:rPrChange w:id="289" w:author="Bergmann Laura [2]" w:date="2023-01-15T13:23:00Z">
            <w:rPr>
              <w:lang w:val="de-DE"/>
            </w:rPr>
          </w:rPrChange>
        </w:rPr>
      </w:pPr>
      <w:r w:rsidRPr="00AF27D0">
        <w:rPr>
          <w:rFonts w:ascii="Arial" w:hAnsi="Arial" w:cs="Arial"/>
          <w:b/>
          <w:lang w:val="de-DE"/>
          <w:rPrChange w:id="290" w:author="Bergmann Laura [2]" w:date="2023-01-15T13:23:00Z">
            <w:rPr>
              <w:b/>
              <w:lang w:val="de-DE"/>
            </w:rPr>
          </w:rPrChange>
        </w:rPr>
        <w:t xml:space="preserve">Situation: </w:t>
      </w:r>
      <w:r w:rsidRPr="00AF27D0">
        <w:rPr>
          <w:rFonts w:ascii="Arial" w:hAnsi="Arial" w:cs="Arial"/>
          <w:lang w:val="de-DE"/>
          <w:rPrChange w:id="291" w:author="Bergmann Laura [2]" w:date="2023-01-15T13:23:00Z">
            <w:rPr>
              <w:lang w:val="de-DE"/>
            </w:rPr>
          </w:rPrChange>
        </w:rPr>
        <w:t>Nach den Sommerferien: Die Schülerinnen und Schüler</w:t>
      </w:r>
      <w:del w:id="292" w:author="Kern Augustin" w:date="2022-12-19T15:28:00Z">
        <w:r w:rsidRPr="00AF27D0" w:rsidDel="0058098C">
          <w:rPr>
            <w:rFonts w:ascii="Arial" w:hAnsi="Arial" w:cs="Arial"/>
            <w:lang w:val="de-DE"/>
            <w:rPrChange w:id="293" w:author="Bergmann Laura [2]" w:date="2023-01-15T13:23:00Z">
              <w:rPr>
                <w:lang w:val="de-DE"/>
              </w:rPr>
            </w:rPrChange>
          </w:rPr>
          <w:delText xml:space="preserve"> </w:delText>
        </w:r>
      </w:del>
      <w:r w:rsidRPr="00AF27D0">
        <w:rPr>
          <w:rFonts w:ascii="Arial" w:hAnsi="Arial" w:cs="Arial"/>
          <w:lang w:val="de-DE"/>
          <w:rPrChange w:id="294" w:author="Bergmann Laura [2]" w:date="2023-01-15T13:23:00Z">
            <w:rPr>
              <w:lang w:val="de-DE"/>
            </w:rPr>
          </w:rPrChange>
        </w:rPr>
        <w:t xml:space="preserve"> erzählen in Kleingruppen, was sie in den Sommerferien erlebt haben. </w:t>
      </w:r>
    </w:p>
    <w:p w14:paraId="10480A1C" w14:textId="77777777" w:rsidR="000B628B" w:rsidRPr="00AF27D0" w:rsidRDefault="0058098C">
      <w:pPr>
        <w:numPr>
          <w:ilvl w:val="0"/>
          <w:numId w:val="1"/>
        </w:numPr>
        <w:spacing w:after="0"/>
        <w:jc w:val="both"/>
        <w:rPr>
          <w:rFonts w:ascii="Arial" w:hAnsi="Arial" w:cs="Arial"/>
          <w:lang w:val="de-DE"/>
          <w:rPrChange w:id="295" w:author="Bergmann Laura [2]" w:date="2023-01-15T13:23:00Z">
            <w:rPr>
              <w:lang w:val="de-DE"/>
            </w:rPr>
          </w:rPrChange>
        </w:rPr>
      </w:pPr>
      <w:r w:rsidRPr="00AF27D0">
        <w:rPr>
          <w:rFonts w:ascii="Arial" w:hAnsi="Arial" w:cs="Arial"/>
          <w:b/>
          <w:lang w:val="de-DE"/>
          <w:rPrChange w:id="296" w:author="Bergmann Laura [2]" w:date="2023-01-15T13:23:00Z">
            <w:rPr>
              <w:b/>
              <w:lang w:val="de-DE"/>
            </w:rPr>
          </w:rPrChange>
        </w:rPr>
        <w:t xml:space="preserve">Kommunikation und Wirkung: </w:t>
      </w:r>
      <w:r w:rsidRPr="00AF27D0">
        <w:rPr>
          <w:rFonts w:ascii="Arial" w:hAnsi="Arial" w:cs="Arial"/>
          <w:lang w:val="de-DE"/>
          <w:rPrChange w:id="297" w:author="Bergmann Laura [2]" w:date="2023-01-15T13:23:00Z">
            <w:rPr>
              <w:lang w:val="de-DE"/>
            </w:rPr>
          </w:rPrChange>
        </w:rPr>
        <w:t xml:space="preserve">Die Schülerinnen und Schüler tauschen Informationen über ihre Sommerferien aus. Sie sprechen dabei über interessante persönliche Erlebnisse und stellen Verständnisfragen oder fragen nach weiteren Details. </w:t>
      </w:r>
    </w:p>
    <w:p w14:paraId="36B885C6" w14:textId="19500ADA" w:rsidR="000B628B" w:rsidRPr="00AF27D0" w:rsidRDefault="0058098C">
      <w:pPr>
        <w:numPr>
          <w:ilvl w:val="0"/>
          <w:numId w:val="1"/>
        </w:numPr>
        <w:spacing w:before="0" w:after="0"/>
        <w:jc w:val="both"/>
        <w:rPr>
          <w:rFonts w:ascii="Arial" w:hAnsi="Arial" w:cs="Arial"/>
          <w:lang w:val="de-DE"/>
          <w:rPrChange w:id="298" w:author="Bergmann Laura [2]" w:date="2023-01-15T13:23:00Z">
            <w:rPr>
              <w:lang w:val="de-DE"/>
            </w:rPr>
          </w:rPrChange>
        </w:rPr>
      </w:pPr>
      <w:r w:rsidRPr="00AF27D0">
        <w:rPr>
          <w:rFonts w:ascii="Arial" w:hAnsi="Arial" w:cs="Arial"/>
          <w:b/>
          <w:lang w:val="de-DE"/>
          <w:rPrChange w:id="299" w:author="Bergmann Laura [2]" w:date="2023-01-15T13:23:00Z">
            <w:rPr>
              <w:b/>
              <w:lang w:val="de-DE"/>
            </w:rPr>
          </w:rPrChange>
        </w:rPr>
        <w:t>Bedeutung und Form:</w:t>
      </w:r>
      <w:r w:rsidRPr="00AF27D0">
        <w:rPr>
          <w:rFonts w:ascii="Arial" w:hAnsi="Arial" w:cs="Arial"/>
          <w:lang w:val="de-DE"/>
          <w:rPrChange w:id="300" w:author="Bergmann Laura [2]" w:date="2023-01-15T13:23:00Z">
            <w:rPr>
              <w:lang w:val="de-DE"/>
            </w:rPr>
          </w:rPrChange>
        </w:rPr>
        <w:t xml:space="preserve"> Um diese Inhalte auszudrücken, verwenden die Schülerinnen und Schüler die Vergangenheitsform </w:t>
      </w:r>
      <w:del w:id="301" w:author="Pölzleitner Elisabeth" w:date="2023-01-17T20:21:00Z">
        <w:r w:rsidRPr="00AF27D0" w:rsidDel="00717012">
          <w:rPr>
            <w:rFonts w:ascii="Arial" w:hAnsi="Arial" w:cs="Arial"/>
            <w:lang w:val="de-DE"/>
            <w:rPrChange w:id="302" w:author="Bergmann Laura [2]" w:date="2023-01-15T13:23:00Z">
              <w:rPr>
                <w:lang w:val="de-DE"/>
              </w:rPr>
            </w:rPrChange>
          </w:rPr>
          <w:delText>(</w:delText>
        </w:r>
      </w:del>
      <w:ins w:id="303" w:author="Mag. Lang-Heran Heidrun" w:date="2023-01-16T18:08:00Z">
        <w:del w:id="304" w:author="Pölzleitner Elisabeth" w:date="2023-01-17T20:21:00Z">
          <w:r w:rsidR="00BF3A82" w:rsidDel="00717012">
            <w:rPr>
              <w:rFonts w:ascii="Arial" w:hAnsi="Arial" w:cs="Arial"/>
              <w:lang w:val="de-DE"/>
            </w:rPr>
            <w:delText xml:space="preserve">in der ersten lebenden </w:delText>
          </w:r>
          <w:commentRangeStart w:id="305"/>
          <w:r w:rsidR="00BF3A82" w:rsidDel="00717012">
            <w:rPr>
              <w:rFonts w:ascii="Arial" w:hAnsi="Arial" w:cs="Arial"/>
              <w:lang w:val="de-DE"/>
            </w:rPr>
            <w:delText>Fremdsprache</w:delText>
          </w:r>
        </w:del>
      </w:ins>
      <w:commentRangeEnd w:id="305"/>
      <w:r w:rsidR="00717012">
        <w:rPr>
          <w:rStyle w:val="CommentReference"/>
        </w:rPr>
        <w:commentReference w:id="305"/>
      </w:r>
      <w:ins w:id="306" w:author="Mag. Lang-Heran Heidrun" w:date="2023-01-16T18:08:00Z">
        <w:del w:id="307" w:author="Pölzleitner Elisabeth" w:date="2023-01-17T20:21:00Z">
          <w:r w:rsidR="00BF3A82" w:rsidDel="00717012">
            <w:rPr>
              <w:rFonts w:ascii="Arial" w:hAnsi="Arial" w:cs="Arial"/>
              <w:lang w:val="de-DE"/>
            </w:rPr>
            <w:delText xml:space="preserve">: </w:delText>
          </w:r>
        </w:del>
      </w:ins>
      <w:del w:id="308" w:author="Pölzleitner Elisabeth" w:date="2023-01-17T20:21:00Z">
        <w:r w:rsidRPr="00BF3A82" w:rsidDel="00717012">
          <w:rPr>
            <w:rFonts w:ascii="Arial" w:hAnsi="Arial" w:cs="Arial"/>
            <w:i/>
            <w:iCs/>
            <w:lang w:val="de-DE"/>
            <w:rPrChange w:id="309" w:author="Mag. Lang-Heran Heidrun" w:date="2023-01-16T18:06:00Z">
              <w:rPr>
                <w:lang w:val="de-DE"/>
              </w:rPr>
            </w:rPrChange>
          </w:rPr>
          <w:delText>past tense</w:delText>
        </w:r>
        <w:r w:rsidRPr="00AF27D0" w:rsidDel="00717012">
          <w:rPr>
            <w:rFonts w:ascii="Arial" w:hAnsi="Arial" w:cs="Arial"/>
            <w:lang w:val="de-DE"/>
            <w:rPrChange w:id="310" w:author="Bergmann Laura [2]" w:date="2023-01-15T13:23:00Z">
              <w:rPr>
                <w:lang w:val="de-DE"/>
              </w:rPr>
            </w:rPrChange>
          </w:rPr>
          <w:delText xml:space="preserve">) </w:delText>
        </w:r>
      </w:del>
      <w:r w:rsidRPr="00AF27D0">
        <w:rPr>
          <w:rFonts w:ascii="Arial" w:hAnsi="Arial" w:cs="Arial"/>
          <w:lang w:val="de-DE"/>
          <w:rPrChange w:id="311" w:author="Bergmann Laura [2]" w:date="2023-01-15T13:23:00Z">
            <w:rPr>
              <w:lang w:val="de-DE"/>
            </w:rPr>
          </w:rPrChange>
        </w:rPr>
        <w:t>in Aussagen und Fragen.</w:t>
      </w:r>
    </w:p>
    <w:p w14:paraId="5FF0E035" w14:textId="77777777" w:rsidR="000B628B" w:rsidRPr="00AF27D0" w:rsidRDefault="0058098C">
      <w:pPr>
        <w:numPr>
          <w:ilvl w:val="0"/>
          <w:numId w:val="1"/>
        </w:numPr>
        <w:spacing w:before="0"/>
        <w:jc w:val="both"/>
        <w:rPr>
          <w:rFonts w:ascii="Arial" w:hAnsi="Arial" w:cs="Arial"/>
          <w:b/>
          <w:lang w:val="de-DE"/>
          <w:rPrChange w:id="312" w:author="Bergmann Laura [2]" w:date="2023-01-15T13:23:00Z">
            <w:rPr>
              <w:b/>
              <w:lang w:val="de-DE"/>
            </w:rPr>
          </w:rPrChange>
        </w:rPr>
      </w:pPr>
      <w:r w:rsidRPr="00AF27D0">
        <w:rPr>
          <w:rFonts w:ascii="Arial" w:hAnsi="Arial" w:cs="Arial"/>
          <w:b/>
          <w:lang w:val="de-DE"/>
          <w:rPrChange w:id="313" w:author="Bergmann Laura [2]" w:date="2023-01-15T13:23:00Z">
            <w:rPr>
              <w:b/>
              <w:lang w:val="de-DE"/>
            </w:rPr>
          </w:rPrChange>
        </w:rPr>
        <w:t xml:space="preserve">Kultur und Gesellschaft: </w:t>
      </w:r>
      <w:r w:rsidRPr="00AF27D0">
        <w:rPr>
          <w:rFonts w:ascii="Arial" w:hAnsi="Arial" w:cs="Arial"/>
          <w:lang w:val="de-DE"/>
          <w:rPrChange w:id="314" w:author="Bergmann Laura [2]" w:date="2023-01-15T13:23:00Z">
            <w:rPr>
              <w:lang w:val="de-DE"/>
            </w:rPr>
          </w:rPrChange>
        </w:rPr>
        <w:t xml:space="preserve">Die Schülerinnen und Schüler sprechen über typische Sommererlebnisse von Kindern in unserer Kultur. Viele Schülerinnen und Schüler werden in dieser Situation von Erlebnissen im Ausland berichten und dabei auch über </w:t>
      </w:r>
      <w:del w:id="315" w:author="Bergmann Laura [2]" w:date="2023-01-15T13:24:00Z">
        <w:r w:rsidRPr="00AF27D0" w:rsidDel="00AF27D0">
          <w:rPr>
            <w:rFonts w:ascii="Arial" w:hAnsi="Arial" w:cs="Arial"/>
            <w:lang w:val="de-DE"/>
            <w:rPrChange w:id="316" w:author="Bergmann Laura [2]" w:date="2023-01-15T13:23:00Z">
              <w:rPr>
                <w:lang w:val="de-DE"/>
              </w:rPr>
            </w:rPrChange>
          </w:rPr>
          <w:delText xml:space="preserve"> </w:delText>
        </w:r>
      </w:del>
      <w:r w:rsidRPr="00AF27D0">
        <w:rPr>
          <w:rFonts w:ascii="Arial" w:hAnsi="Arial" w:cs="Arial"/>
          <w:lang w:val="de-DE"/>
          <w:rPrChange w:id="317" w:author="Bergmann Laura [2]" w:date="2023-01-15T13:23:00Z">
            <w:rPr>
              <w:lang w:val="de-DE"/>
            </w:rPr>
          </w:rPrChange>
        </w:rPr>
        <w:t>Unterschiede (z.B. typische Speisen, Bräuche, Feste) berichten.</w:t>
      </w:r>
    </w:p>
    <w:p w14:paraId="36D644F2" w14:textId="77777777" w:rsidR="000B628B" w:rsidRPr="00AF27D0" w:rsidRDefault="0058098C">
      <w:pPr>
        <w:jc w:val="both"/>
        <w:rPr>
          <w:rFonts w:ascii="Arial" w:hAnsi="Arial" w:cs="Arial"/>
          <w:b/>
          <w:lang w:val="de-DE"/>
          <w:rPrChange w:id="318" w:author="Bergmann Laura [2]" w:date="2023-01-15T13:23:00Z">
            <w:rPr>
              <w:b/>
              <w:lang w:val="de-DE"/>
            </w:rPr>
          </w:rPrChange>
        </w:rPr>
      </w:pPr>
      <w:r w:rsidRPr="00AF27D0">
        <w:rPr>
          <w:rFonts w:ascii="Arial" w:hAnsi="Arial" w:cs="Arial"/>
          <w:b/>
          <w:lang w:val="de-DE"/>
          <w:rPrChange w:id="319" w:author="Bergmann Laura [2]" w:date="2023-01-15T13:23:00Z">
            <w:rPr>
              <w:b/>
              <w:lang w:val="de-DE"/>
            </w:rPr>
          </w:rPrChange>
        </w:rPr>
        <w:t>Beispiel aus der 8. Schulstufe</w:t>
      </w:r>
    </w:p>
    <w:p w14:paraId="424D13C7" w14:textId="5700D451" w:rsidR="000B628B" w:rsidRPr="00BF3A82" w:rsidRDefault="2D173C1E" w:rsidP="66A043A0">
      <w:pPr>
        <w:spacing w:line="285" w:lineRule="exact"/>
        <w:jc w:val="both"/>
        <w:rPr>
          <w:ins w:id="320" w:author="Bergmann Laura" w:date="2023-01-13T19:04:00Z"/>
          <w:rStyle w:val="Hyperlink"/>
          <w:rFonts w:ascii="Arial" w:eastAsia="Segoe UI" w:hAnsi="Arial" w:cs="Arial"/>
          <w:lang w:val="de-AT"/>
          <w:rPrChange w:id="321" w:author="Mag. Lang-Heran Heidrun" w:date="2023-01-16T18:09:00Z">
            <w:rPr>
              <w:ins w:id="322" w:author="Bergmann Laura" w:date="2023-01-13T19:04:00Z"/>
              <w:rStyle w:val="Hyperlink"/>
              <w:rFonts w:ascii="Segoe UI" w:eastAsia="Segoe UI" w:hAnsi="Segoe UI" w:cs="Segoe UI"/>
              <w:sz w:val="18"/>
              <w:szCs w:val="18"/>
            </w:rPr>
          </w:rPrChange>
        </w:rPr>
      </w:pPr>
      <w:r w:rsidRPr="00AF27D0">
        <w:rPr>
          <w:rFonts w:ascii="Arial" w:hAnsi="Arial" w:cs="Arial"/>
          <w:b/>
          <w:bCs/>
          <w:lang w:val="de-DE"/>
          <w:rPrChange w:id="323" w:author="Bergmann Laura [2]" w:date="2023-01-15T13:23:00Z">
            <w:rPr>
              <w:b/>
              <w:bCs/>
              <w:color w:val="0000FF" w:themeColor="hyperlink"/>
              <w:u w:val="single"/>
              <w:lang w:val="de-DE"/>
            </w:rPr>
          </w:rPrChange>
        </w:rPr>
        <w:t>Situation</w:t>
      </w:r>
      <w:ins w:id="324" w:author="Mag. Lang-Heran Heidrun" w:date="2023-01-16T18:09:00Z">
        <w:r w:rsidR="00BF3A82">
          <w:rPr>
            <w:rFonts w:ascii="Arial" w:hAnsi="Arial" w:cs="Arial"/>
            <w:b/>
            <w:bCs/>
            <w:lang w:val="de-DE"/>
          </w:rPr>
          <w:t xml:space="preserve"> in der ersten lebenden Fremdsprache Englisch</w:t>
        </w:r>
      </w:ins>
      <w:r w:rsidRPr="00AF27D0">
        <w:rPr>
          <w:rFonts w:ascii="Arial" w:hAnsi="Arial" w:cs="Arial"/>
          <w:b/>
          <w:bCs/>
          <w:lang w:val="de-DE"/>
          <w:rPrChange w:id="325" w:author="Bergmann Laura [2]" w:date="2023-01-15T13:23:00Z">
            <w:rPr>
              <w:b/>
              <w:bCs/>
              <w:color w:val="0000FF" w:themeColor="hyperlink"/>
              <w:u w:val="single"/>
              <w:lang w:val="de-DE"/>
            </w:rPr>
          </w:rPrChange>
        </w:rPr>
        <w:t xml:space="preserve">: </w:t>
      </w:r>
      <w:r w:rsidRPr="00AF27D0">
        <w:rPr>
          <w:rFonts w:ascii="Arial" w:hAnsi="Arial" w:cs="Arial"/>
          <w:lang w:val="de-DE"/>
          <w:rPrChange w:id="326" w:author="Bergmann Laura [2]" w:date="2023-01-15T13:23:00Z">
            <w:rPr>
              <w:lang w:val="de-DE"/>
            </w:rPr>
          </w:rPrChange>
        </w:rPr>
        <w:t xml:space="preserve">Buchprojekt über berühmte Persönlichkeiten (z.B.: </w:t>
      </w:r>
      <w:commentRangeStart w:id="327"/>
      <w:commentRangeStart w:id="328"/>
      <w:commentRangeStart w:id="329"/>
      <w:r w:rsidR="66A043A0" w:rsidRPr="00AF27D0">
        <w:rPr>
          <w:rFonts w:ascii="Arial" w:hAnsi="Arial" w:cs="Arial"/>
          <w:rPrChange w:id="330" w:author="Bergmann Laura [2]" w:date="2023-01-15T13:23:00Z">
            <w:rPr/>
          </w:rPrChange>
        </w:rPr>
        <w:fldChar w:fldCharType="begin"/>
      </w:r>
      <w:r w:rsidR="66A043A0" w:rsidRPr="00AF27D0">
        <w:rPr>
          <w:rFonts w:ascii="Arial" w:hAnsi="Arial" w:cs="Arial"/>
          <w:lang w:val="de-AT"/>
          <w:rPrChange w:id="331" w:author="Bergmann Laura [2]" w:date="2023-01-15T13:23:00Z">
            <w:rPr>
              <w:lang w:val="de-AT"/>
            </w:rPr>
          </w:rPrChange>
        </w:rPr>
        <w:instrText xml:space="preserve"> HYPERLINK "https://epep.at/?s=who+was" \h </w:instrText>
      </w:r>
      <w:r w:rsidR="66A043A0" w:rsidRPr="00970C33">
        <w:rPr>
          <w:rFonts w:ascii="Arial" w:hAnsi="Arial" w:cs="Arial"/>
        </w:rPr>
      </w:r>
      <w:r w:rsidR="66A043A0" w:rsidRPr="00AF27D0">
        <w:rPr>
          <w:rFonts w:ascii="Arial" w:hAnsi="Arial" w:cs="Arial"/>
          <w:rPrChange w:id="332" w:author="Bergmann Laura [2]" w:date="2023-01-15T13:23:00Z">
            <w:rPr>
              <w:color w:val="1155CC"/>
              <w:u w:val="single"/>
            </w:rPr>
          </w:rPrChange>
        </w:rPr>
        <w:fldChar w:fldCharType="separate"/>
      </w:r>
      <w:r w:rsidRPr="00AF27D0">
        <w:rPr>
          <w:rFonts w:ascii="Arial" w:hAnsi="Arial" w:cs="Arial"/>
          <w:color w:val="1155CC"/>
          <w:u w:val="single"/>
          <w:lang w:val="de-DE"/>
          <w:rPrChange w:id="333" w:author="Bergmann Laura [2]" w:date="2023-01-15T13:23:00Z">
            <w:rPr>
              <w:color w:val="1155CC"/>
              <w:u w:val="single"/>
              <w:lang w:val="de-DE"/>
            </w:rPr>
          </w:rPrChange>
        </w:rPr>
        <w:t xml:space="preserve">Who was? </w:t>
      </w:r>
      <w:r w:rsidRPr="00BF3A82">
        <w:rPr>
          <w:rFonts w:ascii="Arial" w:hAnsi="Arial" w:cs="Arial"/>
          <w:color w:val="1155CC"/>
          <w:u w:val="single"/>
          <w:lang w:val="de-AT"/>
          <w:rPrChange w:id="334" w:author="Mag. Lang-Heran Heidrun" w:date="2023-01-16T18:09:00Z">
            <w:rPr>
              <w:color w:val="1155CC"/>
              <w:u w:val="single"/>
            </w:rPr>
          </w:rPrChange>
        </w:rPr>
        <w:t>Serie)</w:t>
      </w:r>
      <w:ins w:id="335" w:author="Bergmann Laura" w:date="2023-01-13T19:04:00Z">
        <w:r w:rsidRPr="00BF3A82">
          <w:rPr>
            <w:rFonts w:ascii="Arial" w:hAnsi="Arial" w:cs="Arial"/>
            <w:color w:val="1155CC"/>
            <w:u w:val="single"/>
            <w:lang w:val="de-AT"/>
            <w:rPrChange w:id="336" w:author="Mag. Lang-Heran Heidrun" w:date="2023-01-16T18:09:00Z">
              <w:rPr>
                <w:color w:val="1155CC"/>
                <w:u w:val="single"/>
              </w:rPr>
            </w:rPrChange>
          </w:rPr>
          <w:t xml:space="preserve"> </w:t>
        </w:r>
      </w:ins>
      <w:r w:rsidR="66A043A0" w:rsidRPr="00AF27D0">
        <w:rPr>
          <w:rFonts w:ascii="Arial" w:hAnsi="Arial" w:cs="Arial"/>
          <w:color w:val="1155CC"/>
          <w:u w:val="single"/>
          <w:rPrChange w:id="337" w:author="Bergmann Laura [2]" w:date="2023-01-15T13:23:00Z">
            <w:rPr>
              <w:color w:val="1155CC"/>
              <w:u w:val="single"/>
            </w:rPr>
          </w:rPrChange>
        </w:rPr>
        <w:fldChar w:fldCharType="end"/>
      </w:r>
      <w:commentRangeEnd w:id="327"/>
      <w:r w:rsidR="66A043A0" w:rsidRPr="00AF27D0">
        <w:rPr>
          <w:rStyle w:val="CommentReference"/>
          <w:rFonts w:ascii="Arial" w:hAnsi="Arial" w:cs="Arial"/>
          <w:sz w:val="20"/>
          <w:szCs w:val="20"/>
          <w:rPrChange w:id="338" w:author="Bergmann Laura [2]" w:date="2023-01-15T13:23:00Z">
            <w:rPr>
              <w:rStyle w:val="CommentReference"/>
            </w:rPr>
          </w:rPrChange>
        </w:rPr>
        <w:commentReference w:id="327"/>
      </w:r>
      <w:commentRangeEnd w:id="328"/>
      <w:r w:rsidR="66A043A0" w:rsidRPr="00AF27D0">
        <w:rPr>
          <w:rStyle w:val="CommentReference"/>
          <w:rFonts w:ascii="Arial" w:hAnsi="Arial" w:cs="Arial"/>
          <w:sz w:val="20"/>
          <w:szCs w:val="20"/>
          <w:rPrChange w:id="339" w:author="Bergmann Laura [2]" w:date="2023-01-15T13:23:00Z">
            <w:rPr>
              <w:rStyle w:val="CommentReference"/>
            </w:rPr>
          </w:rPrChange>
        </w:rPr>
        <w:commentReference w:id="328"/>
      </w:r>
      <w:commentRangeEnd w:id="329"/>
      <w:r w:rsidR="66A043A0" w:rsidRPr="00AF27D0">
        <w:rPr>
          <w:rStyle w:val="CommentReference"/>
          <w:rFonts w:ascii="Arial" w:hAnsi="Arial" w:cs="Arial"/>
          <w:sz w:val="20"/>
          <w:szCs w:val="20"/>
          <w:rPrChange w:id="340" w:author="Bergmann Laura [2]" w:date="2023-01-15T13:23:00Z">
            <w:rPr>
              <w:rStyle w:val="CommentReference"/>
            </w:rPr>
          </w:rPrChange>
        </w:rPr>
        <w:commentReference w:id="329"/>
      </w:r>
      <w:ins w:id="341" w:author="Bergmann Laura" w:date="2023-01-13T19:04:00Z">
        <w:r w:rsidR="66A043A0" w:rsidRPr="00AF27D0">
          <w:rPr>
            <w:rFonts w:ascii="Arial" w:hAnsi="Arial" w:cs="Arial"/>
            <w:rPrChange w:id="342" w:author="Bergmann Laura [2]" w:date="2023-01-15T13:23:00Z">
              <w:rPr/>
            </w:rPrChange>
          </w:rPr>
          <w:fldChar w:fldCharType="begin"/>
        </w:r>
        <w:r w:rsidR="66A043A0" w:rsidRPr="00BF3A82">
          <w:rPr>
            <w:rFonts w:ascii="Arial" w:hAnsi="Arial" w:cs="Arial"/>
            <w:lang w:val="de-AT"/>
            <w:rPrChange w:id="343" w:author="Mag. Lang-Heran Heidrun" w:date="2023-01-16T18:09:00Z">
              <w:rPr/>
            </w:rPrChange>
          </w:rPr>
          <w:instrText xml:space="preserve">HYPERLINK "https://epep.at/?s=who+was" </w:instrText>
        </w:r>
        <w:r w:rsidR="66A043A0" w:rsidRPr="00970C33">
          <w:rPr>
            <w:rFonts w:ascii="Arial" w:hAnsi="Arial" w:cs="Arial"/>
          </w:rPr>
        </w:r>
        <w:r w:rsidR="00000000">
          <w:rPr>
            <w:rFonts w:ascii="Arial" w:hAnsi="Arial" w:cs="Arial"/>
          </w:rPr>
          <w:fldChar w:fldCharType="separate"/>
        </w:r>
      </w:ins>
      <w:del w:id="344" w:author="Bergmann Laura" w:date="2023-01-15T12:06:00Z">
        <w:r w:rsidR="66A043A0" w:rsidRPr="00AF27D0">
          <w:rPr>
            <w:rFonts w:ascii="Arial" w:hAnsi="Arial" w:cs="Arial"/>
            <w:rPrChange w:id="345" w:author="Bergmann Laura [2]" w:date="2023-01-15T13:23:00Z">
              <w:rPr/>
            </w:rPrChange>
          </w:rPr>
          <w:fldChar w:fldCharType="end"/>
        </w:r>
      </w:del>
    </w:p>
    <w:p w14:paraId="551FBCC6" w14:textId="7AD1B100" w:rsidR="000B628B" w:rsidRPr="00AF27D0" w:rsidDel="00717012" w:rsidRDefault="000B628B" w:rsidP="66A043A0">
      <w:pPr>
        <w:jc w:val="both"/>
        <w:rPr>
          <w:del w:id="346" w:author="Pölzleitner Elisabeth" w:date="2023-01-17T20:22:00Z"/>
          <w:rFonts w:ascii="Arial" w:hAnsi="Arial" w:cs="Arial"/>
          <w:color w:val="1155CC"/>
          <w:u w:val="single"/>
          <w:rPrChange w:id="347" w:author="Bergmann Laura [2]" w:date="2023-01-15T13:23:00Z">
            <w:rPr>
              <w:del w:id="348" w:author="Pölzleitner Elisabeth" w:date="2023-01-17T20:22:00Z"/>
              <w:color w:val="1155CC"/>
              <w:u w:val="single"/>
            </w:rPr>
          </w:rPrChange>
        </w:rPr>
      </w:pPr>
    </w:p>
    <w:p w14:paraId="3D99CEFF" w14:textId="60A71A0E" w:rsidR="000B628B" w:rsidRPr="00AF27D0" w:rsidRDefault="0058098C">
      <w:pPr>
        <w:numPr>
          <w:ilvl w:val="0"/>
          <w:numId w:val="4"/>
        </w:numPr>
        <w:spacing w:after="0"/>
        <w:jc w:val="both"/>
        <w:rPr>
          <w:rFonts w:ascii="Arial" w:hAnsi="Arial" w:cs="Arial"/>
          <w:b/>
          <w:lang w:val="de-DE"/>
          <w:rPrChange w:id="349" w:author="Bergmann Laura [2]" w:date="2023-01-15T13:23:00Z">
            <w:rPr>
              <w:b/>
              <w:lang w:val="de-DE"/>
            </w:rPr>
          </w:rPrChange>
        </w:rPr>
      </w:pPr>
      <w:r w:rsidRPr="00AF27D0">
        <w:rPr>
          <w:rFonts w:ascii="Arial" w:hAnsi="Arial" w:cs="Arial"/>
          <w:b/>
          <w:lang w:val="de-DE"/>
          <w:rPrChange w:id="350" w:author="Bergmann Laura [2]" w:date="2023-01-15T13:23:00Z">
            <w:rPr>
              <w:b/>
              <w:lang w:val="de-DE"/>
            </w:rPr>
          </w:rPrChange>
        </w:rPr>
        <w:t xml:space="preserve">Kommunikation und Wirkung: </w:t>
      </w:r>
      <w:r w:rsidRPr="00AF27D0">
        <w:rPr>
          <w:rFonts w:ascii="Arial" w:hAnsi="Arial" w:cs="Arial"/>
          <w:lang w:val="de-DE"/>
          <w:rPrChange w:id="351" w:author="Bergmann Laura [2]" w:date="2023-01-15T13:23:00Z">
            <w:rPr>
              <w:lang w:val="de-DE"/>
            </w:rPr>
          </w:rPrChange>
        </w:rPr>
        <w:t>Die Schülerinnen und Schüler präsentieren die berühmte Person, über die sie in ihrem Buch gelesen haben. Sie gestalten die Präsentation mit Hilfe von Anschauungsmaterial, um das Leben und die Errungenschaften oder Erfindungen dieser Person für ihre Mitschüler</w:t>
      </w:r>
      <w:ins w:id="352" w:author="Kern Augustin" w:date="2022-12-19T15:28:00Z">
        <w:r w:rsidRPr="00AF27D0">
          <w:rPr>
            <w:rFonts w:ascii="Arial" w:hAnsi="Arial" w:cs="Arial"/>
            <w:lang w:val="de-DE"/>
            <w:rPrChange w:id="353" w:author="Bergmann Laura [2]" w:date="2023-01-15T13:23:00Z">
              <w:rPr>
                <w:lang w:val="de-DE"/>
              </w:rPr>
            </w:rPrChange>
          </w:rPr>
          <w:t>innen und Mitschüler</w:t>
        </w:r>
      </w:ins>
      <w:del w:id="354" w:author="Kern Augustin" w:date="2022-12-19T15:28:00Z">
        <w:r w:rsidRPr="00AF27D0" w:rsidDel="0058098C">
          <w:rPr>
            <w:rFonts w:ascii="Arial" w:hAnsi="Arial" w:cs="Arial"/>
            <w:lang w:val="de-DE"/>
            <w:rPrChange w:id="355" w:author="Bergmann Laura [2]" w:date="2023-01-15T13:23:00Z">
              <w:rPr>
                <w:lang w:val="de-DE"/>
              </w:rPr>
            </w:rPrChange>
          </w:rPr>
          <w:delText>Innen</w:delText>
        </w:r>
      </w:del>
      <w:r w:rsidRPr="00AF27D0">
        <w:rPr>
          <w:rFonts w:ascii="Arial" w:hAnsi="Arial" w:cs="Arial"/>
          <w:lang w:val="de-DE"/>
          <w:rPrChange w:id="356" w:author="Bergmann Laura [2]" w:date="2023-01-15T13:23:00Z">
            <w:rPr>
              <w:lang w:val="de-DE"/>
            </w:rPr>
          </w:rPrChange>
        </w:rPr>
        <w:t xml:space="preserve">  interessant zu gestalten.</w:t>
      </w:r>
    </w:p>
    <w:p w14:paraId="50A6E906" w14:textId="6C7CE8C9" w:rsidR="000B628B" w:rsidRPr="00AF27D0" w:rsidRDefault="0058098C">
      <w:pPr>
        <w:numPr>
          <w:ilvl w:val="0"/>
          <w:numId w:val="4"/>
        </w:numPr>
        <w:spacing w:before="0" w:after="0"/>
        <w:rPr>
          <w:rFonts w:ascii="Arial" w:hAnsi="Arial" w:cs="Arial"/>
          <w:rPrChange w:id="357" w:author="Bergmann Laura [2]" w:date="2023-01-15T13:23:00Z">
            <w:rPr/>
          </w:rPrChange>
        </w:rPr>
      </w:pPr>
      <w:r w:rsidRPr="00AF27D0">
        <w:rPr>
          <w:rFonts w:ascii="Arial" w:hAnsi="Arial" w:cs="Arial"/>
          <w:b/>
          <w:lang w:val="de-DE"/>
          <w:rPrChange w:id="358" w:author="Bergmann Laura [2]" w:date="2023-01-15T13:23:00Z">
            <w:rPr>
              <w:b/>
              <w:lang w:val="de-DE"/>
            </w:rPr>
          </w:rPrChange>
        </w:rPr>
        <w:t xml:space="preserve">Bedeutung und Form: </w:t>
      </w:r>
      <w:r w:rsidRPr="00AF27D0">
        <w:rPr>
          <w:rFonts w:ascii="Arial" w:hAnsi="Arial" w:cs="Arial"/>
          <w:lang w:val="de-DE"/>
          <w:rPrChange w:id="359" w:author="Bergmann Laura [2]" w:date="2023-01-15T13:23:00Z">
            <w:rPr>
              <w:lang w:val="de-DE"/>
            </w:rPr>
          </w:rPrChange>
        </w:rPr>
        <w:t>Um über das Leben und die Errungenschaften der berühmten Personen zu sprechen</w:t>
      </w:r>
      <w:ins w:id="360" w:author="Klebanova Kamala" w:date="2023-01-04T10:22:00Z">
        <w:r w:rsidR="00A17F24" w:rsidRPr="00AF27D0">
          <w:rPr>
            <w:rFonts w:ascii="Arial" w:hAnsi="Arial" w:cs="Arial"/>
            <w:lang w:val="de-DE"/>
            <w:rPrChange w:id="361" w:author="Bergmann Laura [2]" w:date="2023-01-15T13:23:00Z">
              <w:rPr>
                <w:lang w:val="de-DE"/>
              </w:rPr>
            </w:rPrChange>
          </w:rPr>
          <w:t>,</w:t>
        </w:r>
      </w:ins>
      <w:r w:rsidRPr="00AF27D0">
        <w:rPr>
          <w:rFonts w:ascii="Arial" w:hAnsi="Arial" w:cs="Arial"/>
          <w:lang w:val="de-DE"/>
          <w:rPrChange w:id="362" w:author="Bergmann Laura [2]" w:date="2023-01-15T13:23:00Z">
            <w:rPr>
              <w:lang w:val="de-DE"/>
            </w:rPr>
          </w:rPrChange>
        </w:rPr>
        <w:t xml:space="preserve"> sind neben spezifischem Vokabular auch die beiden Vergangenheitsformen </w:t>
      </w:r>
      <w:r w:rsidRPr="00AF27D0">
        <w:rPr>
          <w:rFonts w:ascii="Arial" w:hAnsi="Arial" w:cs="Arial"/>
          <w:i/>
          <w:lang w:val="de-DE"/>
          <w:rPrChange w:id="363" w:author="Bergmann Laura [2]" w:date="2023-01-15T13:23:00Z">
            <w:rPr>
              <w:i/>
              <w:lang w:val="de-DE"/>
            </w:rPr>
          </w:rPrChange>
        </w:rPr>
        <w:t xml:space="preserve">past </w:t>
      </w:r>
      <w:r w:rsidRPr="00AF27D0">
        <w:rPr>
          <w:rFonts w:ascii="Arial" w:hAnsi="Arial" w:cs="Arial"/>
          <w:i/>
          <w:lang w:val="de-DE"/>
          <w:rPrChange w:id="364" w:author="Bergmann Laura [2]" w:date="2023-01-15T13:23:00Z">
            <w:rPr>
              <w:i/>
              <w:lang w:val="de-DE"/>
            </w:rPr>
          </w:rPrChange>
        </w:rPr>
        <w:lastRenderedPageBreak/>
        <w:t xml:space="preserve">simple  und present perfect tense </w:t>
      </w:r>
      <w:r w:rsidRPr="00AF27D0">
        <w:rPr>
          <w:rFonts w:ascii="Arial" w:hAnsi="Arial" w:cs="Arial"/>
          <w:lang w:val="de-DE"/>
          <w:rPrChange w:id="365" w:author="Bergmann Laura [2]" w:date="2023-01-15T13:23:00Z">
            <w:rPr>
              <w:lang w:val="de-DE"/>
            </w:rPr>
          </w:rPrChange>
        </w:rPr>
        <w:t>notwendig: z.B.:</w:t>
      </w:r>
      <w:r w:rsidRPr="00AF27D0">
        <w:rPr>
          <w:rFonts w:ascii="Arial" w:hAnsi="Arial" w:cs="Arial"/>
          <w:i/>
          <w:lang w:val="de-DE"/>
          <w:rPrChange w:id="366" w:author="Bergmann Laura [2]" w:date="2023-01-15T13:23:00Z">
            <w:rPr>
              <w:i/>
              <w:lang w:val="de-DE"/>
            </w:rPr>
          </w:rPrChange>
        </w:rPr>
        <w:t xml:space="preserve"> SPECIFIC EVENTS: Jane Goodall had her first chimp encounter as a baby.  </w:t>
      </w:r>
      <w:r w:rsidRPr="00AF27D0">
        <w:rPr>
          <w:rFonts w:ascii="Arial" w:hAnsi="Arial" w:cs="Arial"/>
          <w:i/>
          <w:rPrChange w:id="367" w:author="Bergmann Laura [2]" w:date="2023-01-15T13:23:00Z">
            <w:rPr>
              <w:i/>
            </w:rPr>
          </w:rPrChange>
        </w:rPr>
        <w:t>GENERAL ACHIEVEMENTS: Jane Goodall has won many awards for her research on chimpanzees.</w:t>
      </w:r>
    </w:p>
    <w:p w14:paraId="2E466399" w14:textId="315CEC11" w:rsidR="000B628B" w:rsidRPr="00AF27D0" w:rsidRDefault="0058098C">
      <w:pPr>
        <w:numPr>
          <w:ilvl w:val="0"/>
          <w:numId w:val="4"/>
        </w:numPr>
        <w:spacing w:before="0"/>
        <w:jc w:val="both"/>
        <w:rPr>
          <w:rFonts w:ascii="Arial" w:hAnsi="Arial" w:cs="Arial"/>
          <w:b/>
          <w:lang w:val="de-DE"/>
          <w:rPrChange w:id="368" w:author="Bergmann Laura [2]" w:date="2023-01-15T13:23:00Z">
            <w:rPr>
              <w:b/>
              <w:lang w:val="de-DE"/>
            </w:rPr>
          </w:rPrChange>
        </w:rPr>
      </w:pPr>
      <w:r w:rsidRPr="00AF27D0">
        <w:rPr>
          <w:rFonts w:ascii="Arial" w:hAnsi="Arial" w:cs="Arial"/>
          <w:b/>
          <w:lang w:val="de-DE"/>
          <w:rPrChange w:id="369" w:author="Bergmann Laura [2]" w:date="2023-01-15T13:23:00Z">
            <w:rPr>
              <w:b/>
              <w:lang w:val="de-DE"/>
            </w:rPr>
          </w:rPrChange>
        </w:rPr>
        <w:t xml:space="preserve">Kultur und Gesellschaft: </w:t>
      </w:r>
      <w:r w:rsidRPr="00AF27D0">
        <w:rPr>
          <w:rFonts w:ascii="Arial" w:hAnsi="Arial" w:cs="Arial"/>
          <w:lang w:val="de-DE"/>
          <w:rPrChange w:id="370" w:author="Bergmann Laura [2]" w:date="2023-01-15T13:23:00Z">
            <w:rPr>
              <w:lang w:val="de-DE"/>
            </w:rPr>
          </w:rPrChange>
        </w:rPr>
        <w:t>Alle berühmten</w:t>
      </w:r>
      <w:ins w:id="371" w:author="Bergmann Laura [2]" w:date="2023-01-15T13:24:00Z">
        <w:r w:rsidR="00AF27D0">
          <w:rPr>
            <w:rFonts w:ascii="Arial" w:hAnsi="Arial" w:cs="Arial"/>
            <w:lang w:val="de-DE"/>
          </w:rPr>
          <w:t xml:space="preserve"> </w:t>
        </w:r>
      </w:ins>
      <w:del w:id="372" w:author="Bergmann Laura [2]" w:date="2023-01-15T13:24:00Z">
        <w:r w:rsidRPr="00AF27D0" w:rsidDel="00AF27D0">
          <w:rPr>
            <w:rFonts w:ascii="Arial" w:hAnsi="Arial" w:cs="Arial"/>
            <w:lang w:val="de-DE"/>
            <w:rPrChange w:id="373" w:author="Bergmann Laura [2]" w:date="2023-01-15T13:23:00Z">
              <w:rPr>
                <w:lang w:val="de-DE"/>
              </w:rPr>
            </w:rPrChange>
          </w:rPr>
          <w:delText xml:space="preserve">  </w:delText>
        </w:r>
      </w:del>
      <w:r w:rsidRPr="00AF27D0">
        <w:rPr>
          <w:rFonts w:ascii="Arial" w:hAnsi="Arial" w:cs="Arial"/>
          <w:lang w:val="de-DE"/>
          <w:rPrChange w:id="374" w:author="Bergmann Laura [2]" w:date="2023-01-15T13:23:00Z">
            <w:rPr>
              <w:lang w:val="de-DE"/>
            </w:rPr>
          </w:rPrChange>
        </w:rPr>
        <w:t>Personen aus diesem Leseprojekt haben einen wichtigen Beitrag zu unserer Kultur und Gesellschaft geleistet. Sie haben durch harte Arbeit auch schwierige Situationen überwunden und können dadurch Vorbilder für Jugendliche in schwierigen Situationen sein.</w:t>
      </w:r>
    </w:p>
    <w:p w14:paraId="6C2FB2E0" w14:textId="562B9B88" w:rsidR="000B628B" w:rsidRPr="001C3F62" w:rsidRDefault="0058098C" w:rsidP="001C3F62">
      <w:pPr>
        <w:pStyle w:val="ListParagraph"/>
        <w:numPr>
          <w:ilvl w:val="0"/>
          <w:numId w:val="2"/>
        </w:numPr>
        <w:spacing w:after="280"/>
        <w:jc w:val="both"/>
        <w:rPr>
          <w:b/>
          <w:sz w:val="34"/>
          <w:szCs w:val="34"/>
          <w:lang w:val="de-DE"/>
        </w:rPr>
      </w:pPr>
      <w:bookmarkStart w:id="375" w:name="_cgupw55mp46g" w:colFirst="0" w:colLast="0"/>
      <w:bookmarkEnd w:id="375"/>
      <w:r w:rsidRPr="001C3F62">
        <w:rPr>
          <w:b/>
          <w:sz w:val="34"/>
          <w:szCs w:val="34"/>
          <w:lang w:val="de-DE"/>
        </w:rPr>
        <w:t>Behandlung der übergreifenden Themen</w:t>
      </w:r>
    </w:p>
    <w:p w14:paraId="7CEE28D8" w14:textId="76EB4EE9" w:rsidR="000B628B" w:rsidRPr="00AF27D0" w:rsidRDefault="0058098C">
      <w:pPr>
        <w:jc w:val="both"/>
        <w:rPr>
          <w:rFonts w:ascii="Arial" w:hAnsi="Arial" w:cs="Arial"/>
          <w:lang w:val="de-DE"/>
          <w:rPrChange w:id="376" w:author="Bergmann Laura [2]" w:date="2023-01-15T13:25:00Z">
            <w:rPr>
              <w:lang w:val="de-DE"/>
            </w:rPr>
          </w:rPrChange>
        </w:rPr>
      </w:pPr>
      <w:r w:rsidRPr="00AF27D0">
        <w:rPr>
          <w:rFonts w:ascii="Arial" w:hAnsi="Arial" w:cs="Arial"/>
          <w:lang w:val="de-DE"/>
          <w:rPrChange w:id="377" w:author="Bergmann Laura [2]" w:date="2023-01-15T13:25:00Z">
            <w:rPr>
              <w:lang w:val="de-DE"/>
            </w:rPr>
          </w:rPrChange>
        </w:rPr>
        <w:t xml:space="preserve">Die Behandlung übergreifender Themen im Englischunterricht fördert das vernetzte Denken über die fachspezifischen Grenzen hinaus und bietet sich in allen Kompetenzbereichen an. Es ist dabei aber zu beachten, dass sich die Schülerinnen und Schüler </w:t>
      </w:r>
      <w:commentRangeStart w:id="378"/>
      <w:commentRangeStart w:id="379"/>
      <w:del w:id="380" w:author="Bergmann Laura" w:date="2023-01-13T11:07:00Z">
        <w:r w:rsidRPr="00AF27D0" w:rsidDel="001335E4">
          <w:rPr>
            <w:rFonts w:ascii="Arial" w:hAnsi="Arial" w:cs="Arial"/>
            <w:lang w:val="de-DE"/>
            <w:rPrChange w:id="381" w:author="Bergmann Laura [2]" w:date="2023-01-15T13:25:00Z">
              <w:rPr>
                <w:lang w:val="de-DE"/>
              </w:rPr>
            </w:rPrChange>
          </w:rPr>
          <w:delText>um</w:delText>
        </w:r>
        <w:commentRangeEnd w:id="378"/>
        <w:r w:rsidRPr="00AF27D0" w:rsidDel="001335E4">
          <w:rPr>
            <w:rStyle w:val="CommentReference"/>
            <w:rFonts w:ascii="Arial" w:hAnsi="Arial" w:cs="Arial"/>
            <w:sz w:val="20"/>
            <w:szCs w:val="20"/>
            <w:rPrChange w:id="382" w:author="Bergmann Laura [2]" w:date="2023-01-15T13:25:00Z">
              <w:rPr>
                <w:rStyle w:val="CommentReference"/>
              </w:rPr>
            </w:rPrChange>
          </w:rPr>
          <w:commentReference w:id="378"/>
        </w:r>
      </w:del>
      <w:commentRangeEnd w:id="379"/>
      <w:r w:rsidR="001335E4" w:rsidRPr="00AF27D0">
        <w:rPr>
          <w:rStyle w:val="CommentReference"/>
          <w:rFonts w:ascii="Arial" w:hAnsi="Arial" w:cs="Arial"/>
          <w:sz w:val="20"/>
          <w:szCs w:val="20"/>
          <w:rPrChange w:id="383" w:author="Bergmann Laura [2]" w:date="2023-01-15T13:25:00Z">
            <w:rPr>
              <w:rStyle w:val="CommentReference"/>
            </w:rPr>
          </w:rPrChange>
        </w:rPr>
        <w:commentReference w:id="379"/>
      </w:r>
      <w:del w:id="384" w:author="Bergmann Laura" w:date="2023-01-13T11:07:00Z">
        <w:r w:rsidRPr="00AF27D0" w:rsidDel="001335E4">
          <w:rPr>
            <w:rFonts w:ascii="Arial" w:hAnsi="Arial" w:cs="Arial"/>
            <w:lang w:val="de-DE"/>
            <w:rPrChange w:id="385" w:author="Bergmann Laura [2]" w:date="2023-01-15T13:25:00Z">
              <w:rPr>
                <w:lang w:val="de-DE"/>
              </w:rPr>
            </w:rPrChange>
          </w:rPr>
          <w:delText xml:space="preserve"> </w:delText>
        </w:r>
      </w:del>
      <w:ins w:id="386" w:author="Pölzleitner Elisabeth" w:date="2023-01-17T20:24:00Z">
        <w:r w:rsidR="00717012">
          <w:rPr>
            <w:rFonts w:ascii="Arial" w:hAnsi="Arial" w:cs="Arial"/>
            <w:lang w:val="de-DE"/>
          </w:rPr>
          <w:t xml:space="preserve"> auf dem </w:t>
        </w:r>
      </w:ins>
      <w:r w:rsidRPr="00AF27D0">
        <w:rPr>
          <w:rFonts w:ascii="Arial" w:hAnsi="Arial" w:cs="Arial"/>
          <w:lang w:val="de-DE"/>
          <w:rPrChange w:id="387" w:author="Bergmann Laura [2]" w:date="2023-01-15T13:25:00Z">
            <w:rPr>
              <w:lang w:val="de-DE"/>
            </w:rPr>
          </w:rPrChange>
        </w:rPr>
        <w:t xml:space="preserve">Sprachniveau A2 (mit Elementen von B1) bewegen. Auf diesem Niveau können Lernende mit einfachen Mitteln die eigene Herkunft und Ausbildung, die direkte Umgebung und Dinge im Zusammenhang mit unmittelbaren Bedürfnissen beschreiben, es ist ihnen aber weder auf lexikalischer noch struktureller Ebene möglich, über abstrakte Begriffe und Ideen zu sprechen. </w:t>
      </w:r>
    </w:p>
    <w:p w14:paraId="57A1CED8" w14:textId="70486EA8" w:rsidR="000B628B" w:rsidRPr="00AF27D0" w:rsidRDefault="0058098C">
      <w:pPr>
        <w:jc w:val="both"/>
        <w:rPr>
          <w:rFonts w:ascii="Arial" w:hAnsi="Arial" w:cs="Arial"/>
          <w:lang w:val="de-DE"/>
          <w:rPrChange w:id="388" w:author="Bergmann Laura [2]" w:date="2023-01-15T13:25:00Z">
            <w:rPr>
              <w:lang w:val="de-DE"/>
            </w:rPr>
          </w:rPrChange>
        </w:rPr>
      </w:pPr>
      <w:r w:rsidRPr="00AF27D0">
        <w:rPr>
          <w:rFonts w:ascii="Arial" w:hAnsi="Arial" w:cs="Arial"/>
          <w:lang w:val="de-DE"/>
          <w:rPrChange w:id="389" w:author="Bergmann Laura [2]" w:date="2023-01-15T13:25:00Z">
            <w:rPr>
              <w:lang w:val="de-DE"/>
            </w:rPr>
          </w:rPrChange>
        </w:rPr>
        <w:t xml:space="preserve">Die in der ersten lebenden Fremdsprache behandelten übergreifenden Themenbereiche sind durch Hochzahlen im Lehrplan gekennzeichnet. Sie werden jedoch auch in anderen Fächern behandelt, </w:t>
      </w:r>
      <w:del w:id="390" w:author="Kern Augustin" w:date="2022-12-19T15:29:00Z">
        <w:r w:rsidRPr="00AF27D0" w:rsidDel="0058098C">
          <w:rPr>
            <w:rFonts w:ascii="Arial" w:hAnsi="Arial" w:cs="Arial"/>
            <w:lang w:val="de-DE"/>
            <w:rPrChange w:id="391" w:author="Bergmann Laura [2]" w:date="2023-01-15T13:25:00Z">
              <w:rPr>
                <w:lang w:val="de-DE"/>
              </w:rPr>
            </w:rPrChange>
          </w:rPr>
          <w:delText xml:space="preserve">und </w:delText>
        </w:r>
      </w:del>
      <w:r w:rsidRPr="00AF27D0">
        <w:rPr>
          <w:rFonts w:ascii="Arial" w:hAnsi="Arial" w:cs="Arial"/>
          <w:lang w:val="de-DE"/>
          <w:rPrChange w:id="392" w:author="Bergmann Laura [2]" w:date="2023-01-15T13:25:00Z">
            <w:rPr>
              <w:lang w:val="de-DE"/>
            </w:rPr>
          </w:rPrChange>
        </w:rPr>
        <w:t xml:space="preserve">müssen und können daher im Fremdsprachenunterricht nicht </w:t>
      </w:r>
      <w:del w:id="393" w:author="Kern Augustin" w:date="2022-12-19T15:29:00Z">
        <w:r w:rsidRPr="00AF27D0" w:rsidDel="0058098C">
          <w:rPr>
            <w:rFonts w:ascii="Arial" w:hAnsi="Arial" w:cs="Arial"/>
            <w:lang w:val="de-DE"/>
            <w:rPrChange w:id="394" w:author="Bergmann Laura [2]" w:date="2023-01-15T13:25:00Z">
              <w:rPr>
                <w:lang w:val="de-DE"/>
              </w:rPr>
            </w:rPrChange>
          </w:rPr>
          <w:delText>in vollem Umfan</w:delText>
        </w:r>
      </w:del>
      <w:del w:id="395" w:author="Bergmann Laura" w:date="2023-01-13T11:03:00Z">
        <w:r w:rsidRPr="00AF27D0" w:rsidDel="001335E4">
          <w:rPr>
            <w:rFonts w:ascii="Arial" w:hAnsi="Arial" w:cs="Arial"/>
            <w:lang w:val="de-DE"/>
            <w:rPrChange w:id="396" w:author="Bergmann Laura [2]" w:date="2023-01-15T13:25:00Z">
              <w:rPr>
                <w:lang w:val="de-DE"/>
              </w:rPr>
            </w:rPrChange>
          </w:rPr>
          <w:delText>g</w:delText>
        </w:r>
      </w:del>
      <w:ins w:id="397" w:author="Kern Augustin" w:date="2022-12-19T15:29:00Z">
        <w:del w:id="398" w:author="Bergmann Laura" w:date="2023-01-13T11:03:00Z">
          <w:r w:rsidRPr="00AF27D0" w:rsidDel="001335E4">
            <w:rPr>
              <w:rFonts w:ascii="Arial" w:hAnsi="Arial" w:cs="Arial"/>
              <w:lang w:val="de-DE"/>
              <w:rPrChange w:id="399" w:author="Bergmann Laura [2]" w:date="2023-01-15T13:25:00Z">
                <w:rPr>
                  <w:lang w:val="de-DE"/>
                </w:rPr>
              </w:rPrChange>
            </w:rPr>
            <w:delText>er</w:delText>
          </w:r>
        </w:del>
      </w:ins>
      <w:ins w:id="400" w:author="Bergmann Laura" w:date="2023-01-13T11:07:00Z">
        <w:r w:rsidR="001335E4" w:rsidRPr="00AF27D0">
          <w:rPr>
            <w:rFonts w:ascii="Arial" w:hAnsi="Arial" w:cs="Arial"/>
            <w:lang w:val="de-DE"/>
            <w:rPrChange w:id="401" w:author="Bergmann Laura [2]" w:date="2023-01-15T13:25:00Z">
              <w:rPr>
                <w:lang w:val="de-DE"/>
              </w:rPr>
            </w:rPrChange>
          </w:rPr>
          <w:t xml:space="preserve"> er</w:t>
        </w:r>
      </w:ins>
      <w:ins w:id="402" w:author="Bergmann Laura [2]" w:date="2023-01-15T13:25:00Z">
        <w:r w:rsidR="00AF27D0">
          <w:rPr>
            <w:rFonts w:ascii="Arial" w:hAnsi="Arial" w:cs="Arial"/>
            <w:lang w:val="de-DE"/>
          </w:rPr>
          <w:t>s</w:t>
        </w:r>
      </w:ins>
      <w:ins w:id="403" w:author="Kern Augustin" w:date="2022-12-19T15:29:00Z">
        <w:del w:id="404" w:author="Bergmann Laura" w:date="2023-01-13T11:03:00Z">
          <w:r w:rsidRPr="00AF27D0" w:rsidDel="001335E4">
            <w:rPr>
              <w:rFonts w:ascii="Arial" w:hAnsi="Arial" w:cs="Arial"/>
              <w:lang w:val="de-DE"/>
              <w:rPrChange w:id="405" w:author="Bergmann Laura [2]" w:date="2023-01-15T13:25:00Z">
                <w:rPr>
                  <w:lang w:val="de-DE"/>
                </w:rPr>
              </w:rPrChange>
            </w:rPr>
            <w:delText>s</w:delText>
          </w:r>
        </w:del>
        <w:r w:rsidRPr="00AF27D0">
          <w:rPr>
            <w:rFonts w:ascii="Arial" w:hAnsi="Arial" w:cs="Arial"/>
            <w:lang w:val="de-DE"/>
            <w:rPrChange w:id="406" w:author="Bergmann Laura [2]" w:date="2023-01-15T13:25:00Z">
              <w:rPr>
                <w:lang w:val="de-DE"/>
              </w:rPr>
            </w:rPrChange>
          </w:rPr>
          <w:t>chöpfend</w:t>
        </w:r>
      </w:ins>
      <w:r w:rsidRPr="00AF27D0">
        <w:rPr>
          <w:rFonts w:ascii="Arial" w:hAnsi="Arial" w:cs="Arial"/>
          <w:lang w:val="de-DE"/>
          <w:rPrChange w:id="407" w:author="Bergmann Laura [2]" w:date="2023-01-15T13:25:00Z">
            <w:rPr>
              <w:lang w:val="de-DE"/>
            </w:rPr>
          </w:rPrChange>
        </w:rPr>
        <w:t xml:space="preserve"> besprochen werden. </w:t>
      </w:r>
    </w:p>
    <w:p w14:paraId="75890F5B" w14:textId="299A6D15" w:rsidR="000B628B" w:rsidRPr="00AF27D0" w:rsidRDefault="0058098C">
      <w:pPr>
        <w:jc w:val="both"/>
        <w:rPr>
          <w:rFonts w:ascii="Arial" w:hAnsi="Arial" w:cs="Arial"/>
          <w:lang w:val="de-DE"/>
          <w:rPrChange w:id="408" w:author="Bergmann Laura [2]" w:date="2023-01-15T13:25:00Z">
            <w:rPr>
              <w:lang w:val="de-DE"/>
            </w:rPr>
          </w:rPrChange>
        </w:rPr>
      </w:pPr>
      <w:r w:rsidRPr="00AF27D0">
        <w:rPr>
          <w:rFonts w:ascii="Arial" w:hAnsi="Arial" w:cs="Arial"/>
          <w:lang w:val="de-DE"/>
          <w:rPrChange w:id="409" w:author="Bergmann Laura [2]" w:date="2023-01-15T13:25:00Z">
            <w:rPr>
              <w:lang w:val="de-DE"/>
            </w:rPr>
          </w:rPrChange>
        </w:rPr>
        <w:t>Anhand von zielgruppengerechten Inputs aus verschiedenen Medien (</w:t>
      </w:r>
      <w:ins w:id="410" w:author="Bergmann Laura [2]" w:date="2023-01-15T13:25:00Z">
        <w:r w:rsidR="00AF27D0">
          <w:rPr>
            <w:rFonts w:ascii="Arial" w:hAnsi="Arial" w:cs="Arial"/>
            <w:lang w:val="de-DE"/>
          </w:rPr>
          <w:t>M</w:t>
        </w:r>
      </w:ins>
      <w:del w:id="411" w:author="Bergmann Laura [2]" w:date="2023-01-15T13:25:00Z">
        <w:r w:rsidRPr="00AF27D0" w:rsidDel="00AF27D0">
          <w:rPr>
            <w:rFonts w:ascii="Arial" w:hAnsi="Arial" w:cs="Arial"/>
            <w:lang w:val="de-DE"/>
            <w:rPrChange w:id="412" w:author="Bergmann Laura [2]" w:date="2023-01-15T13:25:00Z">
              <w:rPr>
                <w:lang w:val="de-DE"/>
              </w:rPr>
            </w:rPrChange>
          </w:rPr>
          <w:delText>m</w:delText>
        </w:r>
      </w:del>
      <w:r w:rsidRPr="00AF27D0">
        <w:rPr>
          <w:rFonts w:ascii="Arial" w:hAnsi="Arial" w:cs="Arial"/>
          <w:lang w:val="de-DE"/>
          <w:rPrChange w:id="413" w:author="Bergmann Laura [2]" w:date="2023-01-15T13:25:00Z">
            <w:rPr>
              <w:lang w:val="de-DE"/>
            </w:rPr>
          </w:rPrChange>
        </w:rPr>
        <w:t xml:space="preserve">agazines, </w:t>
      </w:r>
      <w:ins w:id="414" w:author="Bergmann Laura [2]" w:date="2023-01-15T13:25:00Z">
        <w:r w:rsidR="00AF27D0">
          <w:rPr>
            <w:rFonts w:ascii="Arial" w:hAnsi="Arial" w:cs="Arial"/>
            <w:lang w:val="de-DE"/>
          </w:rPr>
          <w:t>V</w:t>
        </w:r>
      </w:ins>
      <w:del w:id="415" w:author="Bergmann Laura [2]" w:date="2023-01-15T13:25:00Z">
        <w:r w:rsidRPr="00AF27D0" w:rsidDel="00AF27D0">
          <w:rPr>
            <w:rFonts w:ascii="Arial" w:hAnsi="Arial" w:cs="Arial"/>
            <w:lang w:val="de-DE"/>
            <w:rPrChange w:id="416" w:author="Bergmann Laura [2]" w:date="2023-01-15T13:25:00Z">
              <w:rPr>
                <w:lang w:val="de-DE"/>
              </w:rPr>
            </w:rPrChange>
          </w:rPr>
          <w:delText>v</w:delText>
        </w:r>
      </w:del>
      <w:r w:rsidRPr="00AF27D0">
        <w:rPr>
          <w:rFonts w:ascii="Arial" w:hAnsi="Arial" w:cs="Arial"/>
          <w:lang w:val="de-DE"/>
          <w:rPrChange w:id="417" w:author="Bergmann Laura [2]" w:date="2023-01-15T13:25:00Z">
            <w:rPr>
              <w:lang w:val="de-DE"/>
            </w:rPr>
          </w:rPrChange>
        </w:rPr>
        <w:t xml:space="preserve">ideoclips, </w:t>
      </w:r>
      <w:del w:id="418" w:author="Bergmann Laura [2]" w:date="2023-01-15T13:25:00Z">
        <w:r w:rsidRPr="00AF27D0" w:rsidDel="00AF27D0">
          <w:rPr>
            <w:rFonts w:ascii="Arial" w:hAnsi="Arial" w:cs="Arial"/>
            <w:lang w:val="de-DE"/>
            <w:rPrChange w:id="419" w:author="Bergmann Laura [2]" w:date="2023-01-15T13:25:00Z">
              <w:rPr>
                <w:lang w:val="de-DE"/>
              </w:rPr>
            </w:rPrChange>
          </w:rPr>
          <w:delText>b</w:delText>
        </w:r>
      </w:del>
      <w:ins w:id="420" w:author="Bergmann Laura [2]" w:date="2023-01-15T13:25:00Z">
        <w:r w:rsidR="00AF27D0">
          <w:rPr>
            <w:rFonts w:ascii="Arial" w:hAnsi="Arial" w:cs="Arial"/>
            <w:lang w:val="de-DE"/>
          </w:rPr>
          <w:t>B</w:t>
        </w:r>
      </w:ins>
      <w:r w:rsidRPr="00AF27D0">
        <w:rPr>
          <w:rFonts w:ascii="Arial" w:hAnsi="Arial" w:cs="Arial"/>
          <w:lang w:val="de-DE"/>
          <w:rPrChange w:id="421" w:author="Bergmann Laura [2]" w:date="2023-01-15T13:25:00Z">
            <w:rPr>
              <w:lang w:val="de-DE"/>
            </w:rPr>
          </w:rPrChange>
        </w:rPr>
        <w:t>logs</w:t>
      </w:r>
      <w:del w:id="422" w:author="Kern Augustin" w:date="2022-12-19T15:30:00Z">
        <w:r w:rsidRPr="00AF27D0" w:rsidDel="0058098C">
          <w:rPr>
            <w:rFonts w:ascii="Arial" w:hAnsi="Arial" w:cs="Arial"/>
            <w:lang w:val="de-DE"/>
            <w:rPrChange w:id="423" w:author="Bergmann Laura [2]" w:date="2023-01-15T13:25:00Z">
              <w:rPr>
                <w:lang w:val="de-DE"/>
              </w:rPr>
            </w:rPrChange>
          </w:rPr>
          <w:delText>,</w:delText>
        </w:r>
      </w:del>
      <w:r w:rsidRPr="00AF27D0">
        <w:rPr>
          <w:rFonts w:ascii="Arial" w:hAnsi="Arial" w:cs="Arial"/>
          <w:lang w:val="de-DE"/>
          <w:rPrChange w:id="424" w:author="Bergmann Laura [2]" w:date="2023-01-15T13:25:00Z">
            <w:rPr>
              <w:lang w:val="de-DE"/>
            </w:rPr>
          </w:rPrChange>
        </w:rPr>
        <w:t xml:space="preserve"> sowie altersadäquaten Büchern) können übergreifende Themen integriert werden. Moderne Kinder- und Jugendliteratur greift oft gesellschaftlich relevante oder politisch aktuelle Themen auf, die in der Unterrichtssituation Anlass für Auseinandersetzungen sein können. Deutlich gemacht wird die Einbettung eines übergreifenden Themas und die schrittweise Progression am Beispiel eines </w:t>
      </w:r>
      <w:del w:id="425" w:author="Kern Augustin" w:date="2022-12-19T15:30:00Z">
        <w:r w:rsidRPr="00AF27D0" w:rsidDel="0058098C">
          <w:rPr>
            <w:rFonts w:ascii="Arial" w:hAnsi="Arial" w:cs="Arial"/>
            <w:lang w:val="de-DE"/>
            <w:rPrChange w:id="426" w:author="Bergmann Laura [2]" w:date="2023-01-15T13:25:00Z">
              <w:rPr>
                <w:lang w:val="de-DE"/>
              </w:rPr>
            </w:rPrChange>
          </w:rPr>
          <w:delText xml:space="preserve">Anwendungsbereiches </w:delText>
        </w:r>
      </w:del>
      <w:ins w:id="427" w:author="Kern Augustin" w:date="2022-12-19T15:30:00Z">
        <w:r w:rsidRPr="00AF27D0">
          <w:rPr>
            <w:rFonts w:ascii="Arial" w:hAnsi="Arial" w:cs="Arial"/>
            <w:lang w:val="de-DE"/>
            <w:rPrChange w:id="428" w:author="Bergmann Laura [2]" w:date="2023-01-15T13:25:00Z">
              <w:rPr>
                <w:lang w:val="de-DE"/>
              </w:rPr>
            </w:rPrChange>
          </w:rPr>
          <w:t xml:space="preserve">Kompetenzzieles </w:t>
        </w:r>
      </w:ins>
      <w:r w:rsidRPr="00AF27D0">
        <w:rPr>
          <w:rFonts w:ascii="Arial" w:hAnsi="Arial" w:cs="Arial"/>
          <w:lang w:val="de-DE"/>
          <w:rPrChange w:id="429" w:author="Bergmann Laura [2]" w:date="2023-01-15T13:25:00Z">
            <w:rPr>
              <w:lang w:val="de-DE"/>
            </w:rPr>
          </w:rPrChange>
        </w:rPr>
        <w:t xml:space="preserve">des übergreifenden Themas </w:t>
      </w:r>
      <w:r w:rsidRPr="00AF27D0">
        <w:rPr>
          <w:rFonts w:ascii="Arial" w:hAnsi="Arial" w:cs="Arial"/>
          <w:i/>
          <w:lang w:val="de-DE"/>
          <w:rPrChange w:id="430" w:author="Bergmann Laura [2]" w:date="2023-01-15T13:25:00Z">
            <w:rPr>
              <w:i/>
              <w:lang w:val="de-DE"/>
            </w:rPr>
          </w:rPrChange>
        </w:rPr>
        <w:t>Politische Bildung</w:t>
      </w:r>
      <w:del w:id="431" w:author="Mag. Lang-Heran Heidrun" w:date="2023-01-16T18:09:00Z">
        <w:r w:rsidRPr="00AF27D0" w:rsidDel="00BF3A82">
          <w:rPr>
            <w:rFonts w:ascii="Arial" w:hAnsi="Arial" w:cs="Arial"/>
            <w:lang w:val="de-DE"/>
            <w:rPrChange w:id="432" w:author="Bergmann Laura [2]" w:date="2023-01-15T13:25:00Z">
              <w:rPr>
                <w:lang w:val="de-DE"/>
              </w:rPr>
            </w:rPrChange>
          </w:rPr>
          <w:delText>:</w:delText>
        </w:r>
      </w:del>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Change w:id="433" w:author="Bergmann Laura [2]" w:date="2023-01-15T13:25:00Z">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PrChange>
      </w:tblPr>
      <w:tblGrid>
        <w:gridCol w:w="1271"/>
        <w:gridCol w:w="1699"/>
        <w:gridCol w:w="1800"/>
        <w:gridCol w:w="4620"/>
        <w:tblGridChange w:id="434">
          <w:tblGrid>
            <w:gridCol w:w="1110"/>
            <w:gridCol w:w="1860"/>
            <w:gridCol w:w="1800"/>
            <w:gridCol w:w="4620"/>
          </w:tblGrid>
        </w:tblGridChange>
      </w:tblGrid>
      <w:tr w:rsidR="000B628B" w:rsidRPr="00AF27D0" w14:paraId="32F42FD0" w14:textId="77777777" w:rsidTr="00AF27D0">
        <w:trPr>
          <w:trHeight w:val="825"/>
          <w:jc w:val="center"/>
          <w:trPrChange w:id="435" w:author="Bergmann Laura [2]" w:date="2023-01-15T13:25:00Z">
            <w:trPr>
              <w:trHeight w:val="825"/>
              <w:jc w:val="center"/>
            </w:trPr>
          </w:trPrChange>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36" w:author="Bergmann Laura [2]" w:date="2023-01-15T13:25:00Z">
              <w:tcPr>
                <w:tcW w:w="11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261EFC90" w14:textId="77777777" w:rsidR="000B628B" w:rsidRPr="00AF27D0" w:rsidRDefault="0058098C">
            <w:pPr>
              <w:spacing w:before="0" w:after="0" w:line="240" w:lineRule="auto"/>
              <w:jc w:val="both"/>
              <w:rPr>
                <w:rFonts w:ascii="Arial" w:hAnsi="Arial" w:cs="Arial"/>
                <w:b/>
                <w:highlight w:val="white"/>
                <w:rPrChange w:id="437" w:author="Bergmann Laura [2]" w:date="2023-01-15T13:25:00Z">
                  <w:rPr>
                    <w:b/>
                    <w:highlight w:val="white"/>
                  </w:rPr>
                </w:rPrChange>
              </w:rPr>
            </w:pPr>
            <w:r w:rsidRPr="00AF27D0">
              <w:rPr>
                <w:rFonts w:ascii="Arial" w:hAnsi="Arial" w:cs="Arial"/>
                <w:b/>
                <w:rPrChange w:id="438" w:author="Bergmann Laura [2]" w:date="2023-01-15T13:25:00Z">
                  <w:rPr>
                    <w:b/>
                  </w:rPr>
                </w:rPrChange>
              </w:rPr>
              <w:t>Schulstufe</w:t>
            </w:r>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39" w:author="Bergmann Laura [2]" w:date="2023-01-15T13:25:00Z">
              <w:tcPr>
                <w:tcW w:w="18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0DCBE660" w14:textId="77777777" w:rsidR="000B628B" w:rsidRPr="00AF27D0" w:rsidRDefault="000B628B">
            <w:pPr>
              <w:spacing w:before="0" w:after="0" w:line="240" w:lineRule="auto"/>
              <w:jc w:val="both"/>
              <w:rPr>
                <w:rFonts w:ascii="Arial" w:hAnsi="Arial" w:cs="Arial"/>
                <w:b/>
                <w:lang w:val="de-DE"/>
                <w:rPrChange w:id="440" w:author="Bergmann Laura [2]" w:date="2023-01-15T13:25:00Z">
                  <w:rPr>
                    <w:b/>
                    <w:lang w:val="de-DE"/>
                  </w:rPr>
                </w:rPrChange>
              </w:rPr>
            </w:pPr>
          </w:p>
          <w:p w14:paraId="62519DFB" w14:textId="77777777" w:rsidR="000B628B" w:rsidRPr="00AF27D0" w:rsidRDefault="0058098C">
            <w:pPr>
              <w:spacing w:before="0" w:after="0" w:line="240" w:lineRule="auto"/>
              <w:jc w:val="both"/>
              <w:rPr>
                <w:rFonts w:ascii="Arial" w:hAnsi="Arial" w:cs="Arial"/>
                <w:b/>
                <w:lang w:val="de-DE"/>
                <w:rPrChange w:id="441" w:author="Bergmann Laura [2]" w:date="2023-01-15T13:25:00Z">
                  <w:rPr>
                    <w:b/>
                    <w:lang w:val="de-DE"/>
                  </w:rPr>
                </w:rPrChange>
              </w:rPr>
            </w:pPr>
            <w:r w:rsidRPr="00AF27D0">
              <w:rPr>
                <w:rFonts w:ascii="Arial" w:hAnsi="Arial" w:cs="Arial"/>
                <w:b/>
                <w:lang w:val="de-DE"/>
                <w:rPrChange w:id="442" w:author="Bergmann Laura [2]" w:date="2023-01-15T13:25:00Z">
                  <w:rPr>
                    <w:b/>
                    <w:lang w:val="de-DE"/>
                  </w:rPr>
                </w:rPrChange>
              </w:rPr>
              <w:t>Schülerinnen und Schüler können… (Lehrplan Text lebende FS)</w:t>
            </w:r>
          </w:p>
        </w:tc>
        <w:tc>
          <w:tcPr>
            <w:tcW w:w="1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43" w:author="Bergmann Laura [2]" w:date="2023-01-15T13:25:00Z">
              <w:tcPr>
                <w:tcW w:w="1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70268D5B" w14:textId="3268005F" w:rsidR="000B628B" w:rsidRPr="00AF27D0" w:rsidRDefault="0058098C">
            <w:pPr>
              <w:spacing w:before="0" w:after="0" w:line="240" w:lineRule="auto"/>
              <w:jc w:val="both"/>
              <w:rPr>
                <w:rFonts w:ascii="Arial" w:hAnsi="Arial" w:cs="Arial"/>
                <w:b/>
                <w:lang w:val="de-DE"/>
                <w:rPrChange w:id="444" w:author="Bergmann Laura [2]" w:date="2023-01-15T13:25:00Z">
                  <w:rPr>
                    <w:b/>
                    <w:lang w:val="de-DE"/>
                  </w:rPr>
                </w:rPrChange>
              </w:rPr>
            </w:pPr>
            <w:ins w:id="445" w:author="Kern Augustin" w:date="2022-12-19T15:30:00Z">
              <w:r w:rsidRPr="00AF27D0">
                <w:rPr>
                  <w:rFonts w:ascii="Arial" w:hAnsi="Arial" w:cs="Arial"/>
                  <w:b/>
                  <w:lang w:val="de-DE"/>
                  <w:rPrChange w:id="446" w:author="Bergmann Laura [2]" w:date="2023-01-15T13:25:00Z">
                    <w:rPr>
                      <w:b/>
                      <w:lang w:val="de-DE"/>
                    </w:rPr>
                  </w:rPrChange>
                </w:rPr>
                <w:t>Kompetenzziel der Polit. Bildung am Ende der Sekundarstufe I</w:t>
              </w:r>
            </w:ins>
          </w:p>
          <w:p w14:paraId="1209E0D6" w14:textId="77777777" w:rsidR="000B628B" w:rsidRPr="00AF27D0" w:rsidRDefault="000B628B">
            <w:pPr>
              <w:spacing w:before="0" w:after="0" w:line="240" w:lineRule="auto"/>
              <w:jc w:val="both"/>
              <w:rPr>
                <w:rFonts w:ascii="Arial" w:hAnsi="Arial" w:cs="Arial"/>
                <w:b/>
                <w:lang w:val="de-DE"/>
                <w:rPrChange w:id="447" w:author="Bergmann Laura [2]" w:date="2023-01-15T13:25:00Z">
                  <w:rPr>
                    <w:b/>
                    <w:lang w:val="de-DE"/>
                  </w:rPr>
                </w:rPrChang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48" w:author="Bergmann Laura [2]" w:date="2023-01-15T13:25:00Z">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20032020" w14:textId="00CA92C7" w:rsidR="000B628B" w:rsidRPr="00AF27D0" w:rsidRDefault="0058098C">
            <w:pPr>
              <w:spacing w:before="0" w:after="0" w:line="240" w:lineRule="auto"/>
              <w:jc w:val="both"/>
              <w:rPr>
                <w:rFonts w:ascii="Arial" w:hAnsi="Arial" w:cs="Arial"/>
                <w:b/>
                <w:highlight w:val="white"/>
                <w:rPrChange w:id="449" w:author="Bergmann Laura [2]" w:date="2023-01-15T13:25:00Z">
                  <w:rPr>
                    <w:b/>
                    <w:sz w:val="16"/>
                    <w:szCs w:val="16"/>
                    <w:highlight w:val="white"/>
                  </w:rPr>
                </w:rPrChange>
              </w:rPr>
            </w:pPr>
            <w:r w:rsidRPr="00AF27D0">
              <w:rPr>
                <w:rFonts w:ascii="Arial" w:hAnsi="Arial" w:cs="Arial"/>
                <w:b/>
                <w:rPrChange w:id="450" w:author="Bergmann Laura [2]" w:date="2023-01-15T13:25:00Z">
                  <w:rPr>
                    <w:b/>
                  </w:rPr>
                </w:rPrChange>
              </w:rPr>
              <w:t>Mögliche Unterrichts</w:t>
            </w:r>
            <w:ins w:id="451" w:author="Reisenzaun Isabella" w:date="2022-12-28T12:26:00Z">
              <w:r w:rsidR="00FB68A4" w:rsidRPr="00AF27D0">
                <w:rPr>
                  <w:rFonts w:ascii="Arial" w:hAnsi="Arial" w:cs="Arial"/>
                  <w:b/>
                  <w:rPrChange w:id="452" w:author="Bergmann Laura [2]" w:date="2023-01-15T13:25:00Z">
                    <w:rPr>
                      <w:b/>
                    </w:rPr>
                  </w:rPrChange>
                </w:rPr>
                <w:t>a</w:t>
              </w:r>
            </w:ins>
            <w:del w:id="453" w:author="Reisenzaun Isabella" w:date="2022-12-28T12:26:00Z">
              <w:r w:rsidRPr="00AF27D0" w:rsidDel="00FB68A4">
                <w:rPr>
                  <w:rFonts w:ascii="Arial" w:hAnsi="Arial" w:cs="Arial"/>
                  <w:b/>
                  <w:rPrChange w:id="454" w:author="Bergmann Laura [2]" w:date="2023-01-15T13:25:00Z">
                    <w:rPr>
                      <w:b/>
                    </w:rPr>
                  </w:rPrChange>
                </w:rPr>
                <w:delText xml:space="preserve"> A</w:delText>
              </w:r>
            </w:del>
            <w:r w:rsidRPr="00AF27D0">
              <w:rPr>
                <w:rFonts w:ascii="Arial" w:hAnsi="Arial" w:cs="Arial"/>
                <w:b/>
                <w:rPrChange w:id="455" w:author="Bergmann Laura [2]" w:date="2023-01-15T13:25:00Z">
                  <w:rPr>
                    <w:b/>
                  </w:rPr>
                </w:rPrChange>
              </w:rPr>
              <w:t>nlässe / Aufgaben</w:t>
            </w:r>
          </w:p>
        </w:tc>
      </w:tr>
      <w:tr w:rsidR="000B628B" w:rsidRPr="00D812F8" w14:paraId="2F7A029D" w14:textId="77777777" w:rsidTr="00AF27D0">
        <w:trPr>
          <w:trHeight w:val="6674"/>
          <w:jc w:val="center"/>
          <w:trPrChange w:id="456" w:author="Bergmann Laura [2]" w:date="2023-01-15T13:25:00Z">
            <w:trPr>
              <w:trHeight w:val="6674"/>
              <w:jc w:val="center"/>
            </w:trPr>
          </w:trPrChange>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57" w:author="Bergmann Laura [2]" w:date="2023-01-15T13:25:00Z">
              <w:tcPr>
                <w:tcW w:w="11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5CDAFD47" w14:textId="77777777" w:rsidR="000B628B" w:rsidRPr="00AF27D0" w:rsidRDefault="0058098C">
            <w:pPr>
              <w:spacing w:line="264" w:lineRule="auto"/>
              <w:jc w:val="both"/>
              <w:rPr>
                <w:rFonts w:ascii="Arial" w:hAnsi="Arial" w:cs="Arial"/>
                <w:highlight w:val="white"/>
                <w:rPrChange w:id="458" w:author="Bergmann Laura [2]" w:date="2023-01-15T13:25:00Z">
                  <w:rPr>
                    <w:highlight w:val="white"/>
                  </w:rPr>
                </w:rPrChange>
              </w:rPr>
            </w:pPr>
            <w:r w:rsidRPr="00AF27D0">
              <w:rPr>
                <w:rFonts w:ascii="Arial" w:hAnsi="Arial" w:cs="Arial"/>
                <w:highlight w:val="white"/>
                <w:rPrChange w:id="459" w:author="Bergmann Laura [2]" w:date="2023-01-15T13:25:00Z">
                  <w:rPr>
                    <w:highlight w:val="white"/>
                  </w:rPr>
                </w:rPrChange>
              </w:rPr>
              <w:lastRenderedPageBreak/>
              <w:t>6. Schulstufe</w:t>
            </w:r>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60" w:author="Bergmann Laura [2]" w:date="2023-01-15T13:25:00Z">
              <w:tcPr>
                <w:tcW w:w="18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583367E8" w14:textId="4713EF6F" w:rsidR="000B628B" w:rsidRPr="00AF27D0" w:rsidRDefault="0058098C" w:rsidP="00E255FC">
            <w:pPr>
              <w:spacing w:line="264" w:lineRule="auto"/>
              <w:jc w:val="both"/>
              <w:rPr>
                <w:rFonts w:ascii="Arial" w:hAnsi="Arial" w:cs="Arial"/>
                <w:highlight w:val="white"/>
                <w:lang w:val="de-DE"/>
                <w:rPrChange w:id="461" w:author="Bergmann Laura [2]" w:date="2023-01-15T13:25:00Z">
                  <w:rPr>
                    <w:highlight w:val="white"/>
                    <w:lang w:val="de-DE"/>
                  </w:rPr>
                </w:rPrChange>
              </w:rPr>
            </w:pPr>
            <w:r w:rsidRPr="00AF27D0">
              <w:rPr>
                <w:rFonts w:ascii="Arial" w:hAnsi="Arial" w:cs="Arial"/>
                <w:highlight w:val="white"/>
                <w:lang w:val="de-DE"/>
                <w:rPrChange w:id="462" w:author="Bergmann Laura [2]" w:date="2023-01-15T13:25:00Z">
                  <w:rPr>
                    <w:highlight w:val="white"/>
                    <w:lang w:val="de-DE"/>
                  </w:rPr>
                </w:rPrChange>
              </w:rPr>
              <w:t>die eigene Meinung ausdrücken und begründen</w:t>
            </w:r>
            <w:ins w:id="463" w:author="Kern Augustin" w:date="2022-12-19T15:32:00Z">
              <w:r w:rsidR="00E255FC" w:rsidRPr="00AF27D0">
                <w:rPr>
                  <w:rFonts w:ascii="Arial" w:hAnsi="Arial" w:cs="Arial"/>
                  <w:highlight w:val="white"/>
                  <w:lang w:val="de-DE"/>
                  <w:rPrChange w:id="464" w:author="Bergmann Laura [2]" w:date="2023-01-15T13:25:00Z">
                    <w:rPr>
                      <w:highlight w:val="white"/>
                      <w:lang w:val="de-DE"/>
                    </w:rPr>
                  </w:rPrChange>
                </w:rPr>
                <w:t xml:space="preserve"> (Kompetenzbereich Schreiben)</w:t>
              </w:r>
            </w:ins>
            <w:del w:id="465" w:author="Kern Augustin" w:date="2022-12-19T15:32:00Z">
              <w:r w:rsidRPr="00AF27D0" w:rsidDel="00E255FC">
                <w:rPr>
                  <w:rFonts w:ascii="Arial" w:hAnsi="Arial" w:cs="Arial"/>
                  <w:highlight w:val="white"/>
                  <w:lang w:val="de-DE"/>
                  <w:rPrChange w:id="466" w:author="Bergmann Laura [2]" w:date="2023-01-15T13:25:00Z">
                    <w:rPr>
                      <w:highlight w:val="white"/>
                      <w:lang w:val="de-DE"/>
                    </w:rPr>
                  </w:rPrChange>
                </w:rPr>
                <w:delText>.</w:delText>
              </w:r>
            </w:del>
          </w:p>
        </w:tc>
        <w:tc>
          <w:tcPr>
            <w:tcW w:w="1800"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67" w:author="Bergmann Laura [2]" w:date="2023-01-15T13:25:00Z">
              <w:tcPr>
                <w:tcW w:w="1800"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47260453" w14:textId="77777777" w:rsidR="000B628B" w:rsidRPr="00AF27D0" w:rsidRDefault="0058098C">
            <w:pPr>
              <w:spacing w:line="264" w:lineRule="auto"/>
              <w:jc w:val="both"/>
              <w:rPr>
                <w:rFonts w:ascii="Arial" w:hAnsi="Arial" w:cs="Arial"/>
                <w:highlight w:val="white"/>
                <w:lang w:val="de-DE"/>
                <w:rPrChange w:id="468" w:author="Bergmann Laura [2]" w:date="2023-01-15T13:25:00Z">
                  <w:rPr>
                    <w:highlight w:val="white"/>
                    <w:lang w:val="de-DE"/>
                  </w:rPr>
                </w:rPrChange>
              </w:rPr>
            </w:pPr>
            <w:r w:rsidRPr="00AF27D0">
              <w:rPr>
                <w:rFonts w:ascii="Arial" w:hAnsi="Arial" w:cs="Arial"/>
                <w:highlight w:val="white"/>
                <w:lang w:val="de-DE"/>
                <w:rPrChange w:id="469" w:author="Bergmann Laura [2]" w:date="2023-01-15T13:25:00Z">
                  <w:rPr>
                    <w:highlight w:val="white"/>
                    <w:lang w:val="de-DE"/>
                  </w:rPr>
                </w:rPrChange>
              </w:rPr>
              <w:t>Die Schülerinnen und Schüler können verantwortlich an Meinungs- bildungs- und Entscheidungs- prozessen im eigenen Lebens- und Erfahrungs- bereich teilnehmen, demokratische Lösungen finden und sich damit selbst als aktiv Handelnde in der Gestaltung von Demokratie erleben.</w:t>
            </w: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470" w:author="Bergmann Laura [2]" w:date="2023-01-15T13:25:00Z">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371AC37F" w14:textId="77777777" w:rsidR="00AF27D0" w:rsidRDefault="0058098C">
            <w:pPr>
              <w:spacing w:line="264" w:lineRule="auto"/>
              <w:jc w:val="both"/>
              <w:rPr>
                <w:ins w:id="471" w:author="Bergmann Laura [2]" w:date="2023-01-15T13:26:00Z"/>
                <w:rFonts w:ascii="Arial" w:hAnsi="Arial" w:cs="Arial"/>
                <w:b/>
                <w:highlight w:val="white"/>
                <w:lang w:val="de-DE"/>
              </w:rPr>
            </w:pPr>
            <w:r w:rsidRPr="00AF27D0">
              <w:rPr>
                <w:rFonts w:ascii="Arial" w:hAnsi="Arial" w:cs="Arial"/>
                <w:b/>
                <w:highlight w:val="white"/>
                <w:lang w:val="de-DE"/>
                <w:rPrChange w:id="472" w:author="Bergmann Laura [2]" w:date="2023-01-15T13:25:00Z">
                  <w:rPr>
                    <w:b/>
                    <w:highlight w:val="white"/>
                    <w:lang w:val="de-DE"/>
                  </w:rPr>
                </w:rPrChange>
              </w:rPr>
              <w:t>Talking about the holidays</w:t>
            </w:r>
          </w:p>
          <w:p w14:paraId="1880C437" w14:textId="23725A0F" w:rsidR="000B628B" w:rsidRPr="00AF27D0" w:rsidRDefault="0058098C">
            <w:pPr>
              <w:spacing w:line="264" w:lineRule="auto"/>
              <w:jc w:val="both"/>
              <w:rPr>
                <w:rFonts w:ascii="Arial" w:hAnsi="Arial" w:cs="Arial"/>
                <w:b/>
                <w:highlight w:val="white"/>
                <w:lang w:val="de-DE"/>
                <w:rPrChange w:id="473" w:author="Bergmann Laura [2]" w:date="2023-01-15T13:25:00Z">
                  <w:rPr>
                    <w:b/>
                    <w:highlight w:val="white"/>
                    <w:lang w:val="de-DE"/>
                  </w:rPr>
                </w:rPrChange>
              </w:rPr>
            </w:pPr>
            <w:del w:id="474" w:author="Bergmann Laura [2]" w:date="2023-01-15T13:26:00Z">
              <w:r w:rsidRPr="00AF27D0" w:rsidDel="00AF27D0">
                <w:rPr>
                  <w:rFonts w:ascii="Arial" w:hAnsi="Arial" w:cs="Arial"/>
                  <w:b/>
                  <w:highlight w:val="white"/>
                  <w:lang w:val="de-DE"/>
                  <w:rPrChange w:id="475" w:author="Bergmann Laura [2]" w:date="2023-01-15T13:25:00Z">
                    <w:rPr>
                      <w:b/>
                      <w:highlight w:val="white"/>
                      <w:lang w:val="de-DE"/>
                    </w:rPr>
                  </w:rPrChange>
                </w:rPr>
                <w:delText xml:space="preserve"> </w:delText>
              </w:r>
            </w:del>
            <w:r w:rsidRPr="00AF27D0">
              <w:rPr>
                <w:rFonts w:ascii="Arial" w:hAnsi="Arial" w:cs="Arial"/>
                <w:b/>
                <w:highlight w:val="white"/>
                <w:lang w:val="de-DE"/>
                <w:rPrChange w:id="476" w:author="Bergmann Laura [2]" w:date="2023-01-15T13:25:00Z">
                  <w:rPr>
                    <w:b/>
                    <w:highlight w:val="white"/>
                    <w:lang w:val="de-DE"/>
                  </w:rPr>
                </w:rPrChange>
              </w:rPr>
              <w:br/>
              <w:t xml:space="preserve">Nach den Ferien darüber sprechen, wo sie waren und warum es ihnen dort gefallen hat / nicht gefallen hat. </w:t>
            </w:r>
          </w:p>
          <w:p w14:paraId="1EF42037" w14:textId="77777777" w:rsidR="000B628B" w:rsidRPr="00AF27D0" w:rsidRDefault="0058098C">
            <w:pPr>
              <w:numPr>
                <w:ilvl w:val="1"/>
                <w:numId w:val="5"/>
              </w:numPr>
              <w:spacing w:after="0" w:line="264" w:lineRule="auto"/>
              <w:ind w:left="360"/>
              <w:jc w:val="both"/>
              <w:rPr>
                <w:rFonts w:ascii="Arial" w:hAnsi="Arial" w:cs="Arial"/>
                <w:highlight w:val="white"/>
                <w:lang w:val="de-DE"/>
                <w:rPrChange w:id="477" w:author="Bergmann Laura [2]" w:date="2023-01-15T13:25:00Z">
                  <w:rPr>
                    <w:highlight w:val="white"/>
                    <w:lang w:val="de-DE"/>
                  </w:rPr>
                </w:rPrChange>
              </w:rPr>
            </w:pPr>
            <w:r w:rsidRPr="00AF27D0">
              <w:rPr>
                <w:rFonts w:ascii="Arial" w:hAnsi="Arial" w:cs="Arial"/>
                <w:highlight w:val="white"/>
                <w:lang w:val="de-DE"/>
                <w:rPrChange w:id="478" w:author="Bergmann Laura [2]" w:date="2023-01-15T13:25:00Z">
                  <w:rPr>
                    <w:highlight w:val="white"/>
                    <w:lang w:val="de-DE"/>
                  </w:rPr>
                </w:rPrChange>
              </w:rPr>
              <w:t>Besprechen, wo sie das nächste Mal gerne hinfahren würden und warum.</w:t>
            </w:r>
          </w:p>
          <w:p w14:paraId="1684943B" w14:textId="77777777" w:rsidR="000B628B" w:rsidRPr="00AF27D0" w:rsidRDefault="0058098C">
            <w:pPr>
              <w:numPr>
                <w:ilvl w:val="1"/>
                <w:numId w:val="5"/>
              </w:numPr>
              <w:spacing w:before="0" w:after="0" w:line="264" w:lineRule="auto"/>
              <w:ind w:left="360"/>
              <w:jc w:val="both"/>
              <w:rPr>
                <w:rFonts w:ascii="Arial" w:hAnsi="Arial" w:cs="Arial"/>
                <w:highlight w:val="white"/>
                <w:lang w:val="de-DE"/>
                <w:rPrChange w:id="479" w:author="Bergmann Laura [2]" w:date="2023-01-15T13:25:00Z">
                  <w:rPr>
                    <w:highlight w:val="white"/>
                    <w:lang w:val="de-DE"/>
                  </w:rPr>
                </w:rPrChange>
              </w:rPr>
            </w:pPr>
            <w:r w:rsidRPr="00AF27D0">
              <w:rPr>
                <w:rFonts w:ascii="Arial" w:hAnsi="Arial" w:cs="Arial"/>
                <w:highlight w:val="white"/>
                <w:lang w:val="de-DE"/>
                <w:rPrChange w:id="480" w:author="Bergmann Laura [2]" w:date="2023-01-15T13:25:00Z">
                  <w:rPr>
                    <w:highlight w:val="white"/>
                    <w:lang w:val="de-DE"/>
                  </w:rPr>
                </w:rPrChange>
              </w:rPr>
              <w:t>Erzählen, wie es zur Entscheidung für einen Urlaubsort in der Familie kommt.</w:t>
            </w:r>
          </w:p>
          <w:p w14:paraId="77376263" w14:textId="26E36211" w:rsidR="000B628B" w:rsidRPr="00AF27D0" w:rsidRDefault="0058098C">
            <w:pPr>
              <w:numPr>
                <w:ilvl w:val="1"/>
                <w:numId w:val="5"/>
              </w:numPr>
              <w:spacing w:before="0" w:line="264" w:lineRule="auto"/>
              <w:ind w:left="360"/>
              <w:jc w:val="both"/>
              <w:rPr>
                <w:rFonts w:ascii="Arial" w:hAnsi="Arial" w:cs="Arial"/>
                <w:highlight w:val="white"/>
                <w:lang w:val="de-DE"/>
                <w:rPrChange w:id="481" w:author="Bergmann Laura [2]" w:date="2023-01-15T13:25:00Z">
                  <w:rPr>
                    <w:highlight w:val="white"/>
                    <w:lang w:val="de-DE"/>
                  </w:rPr>
                </w:rPrChange>
              </w:rPr>
            </w:pPr>
            <w:r w:rsidRPr="00AF27D0">
              <w:rPr>
                <w:rFonts w:ascii="Arial" w:hAnsi="Arial" w:cs="Arial"/>
                <w:highlight w:val="white"/>
                <w:lang w:val="de-DE"/>
                <w:rPrChange w:id="482" w:author="Bergmann Laura [2]" w:date="2023-01-15T13:25:00Z">
                  <w:rPr>
                    <w:highlight w:val="white"/>
                    <w:lang w:val="de-DE"/>
                  </w:rPr>
                </w:rPrChange>
              </w:rPr>
              <w:t>Besprechen, mit welchen Verkehrsmitteln sie unterwegs</w:t>
            </w:r>
            <w:ins w:id="483" w:author="Bergmann Laura [2]" w:date="2023-01-15T13:26:00Z">
              <w:r w:rsidR="00AF27D0">
                <w:rPr>
                  <w:rFonts w:ascii="Arial" w:hAnsi="Arial" w:cs="Arial"/>
                  <w:highlight w:val="white"/>
                  <w:lang w:val="de-DE"/>
                </w:rPr>
                <w:t xml:space="preserve"> </w:t>
              </w:r>
            </w:ins>
            <w:del w:id="484" w:author="Bergmann Laura [2]" w:date="2023-01-15T13:26:00Z">
              <w:r w:rsidRPr="00AF27D0" w:rsidDel="00AF27D0">
                <w:rPr>
                  <w:rFonts w:ascii="Arial" w:hAnsi="Arial" w:cs="Arial"/>
                  <w:highlight w:val="white"/>
                  <w:lang w:val="de-DE"/>
                  <w:rPrChange w:id="485" w:author="Bergmann Laura [2]" w:date="2023-01-15T13:25:00Z">
                    <w:rPr>
                      <w:highlight w:val="white"/>
                      <w:lang w:val="de-DE"/>
                    </w:rPr>
                  </w:rPrChange>
                </w:rPr>
                <w:delText xml:space="preserve"> </w:delText>
              </w:r>
            </w:del>
            <w:r w:rsidRPr="00AF27D0">
              <w:rPr>
                <w:rFonts w:ascii="Arial" w:hAnsi="Arial" w:cs="Arial"/>
                <w:highlight w:val="white"/>
                <w:lang w:val="de-DE"/>
                <w:rPrChange w:id="486" w:author="Bergmann Laura [2]" w:date="2023-01-15T13:25:00Z">
                  <w:rPr>
                    <w:highlight w:val="white"/>
                    <w:lang w:val="de-DE"/>
                  </w:rPr>
                </w:rPrChange>
              </w:rPr>
              <w:t>waren und die Vorteile und Nachteile unterschiedlicher Verkehrsmittel besprechen.</w:t>
            </w:r>
          </w:p>
          <w:p w14:paraId="22C670B2" w14:textId="77777777" w:rsidR="000B628B" w:rsidRPr="00AF27D0" w:rsidRDefault="0058098C">
            <w:pPr>
              <w:spacing w:line="264" w:lineRule="auto"/>
              <w:jc w:val="both"/>
              <w:rPr>
                <w:rFonts w:ascii="Arial" w:hAnsi="Arial" w:cs="Arial"/>
                <w:b/>
                <w:highlight w:val="white"/>
                <w:rPrChange w:id="487" w:author="Bergmann Laura [2]" w:date="2023-01-15T13:25:00Z">
                  <w:rPr>
                    <w:b/>
                    <w:highlight w:val="white"/>
                  </w:rPr>
                </w:rPrChange>
              </w:rPr>
            </w:pPr>
            <w:r w:rsidRPr="00AF27D0">
              <w:rPr>
                <w:rFonts w:ascii="Arial" w:hAnsi="Arial" w:cs="Arial"/>
                <w:b/>
                <w:highlight w:val="white"/>
                <w:rPrChange w:id="488" w:author="Bergmann Laura [2]" w:date="2023-01-15T13:25:00Z">
                  <w:rPr>
                    <w:b/>
                    <w:highlight w:val="white"/>
                  </w:rPr>
                </w:rPrChange>
              </w:rPr>
              <w:t>Planning a class event</w:t>
            </w:r>
          </w:p>
          <w:p w14:paraId="31DE128A" w14:textId="21211C68" w:rsidR="000B628B" w:rsidRPr="00AF27D0" w:rsidRDefault="0058098C">
            <w:pPr>
              <w:numPr>
                <w:ilvl w:val="1"/>
                <w:numId w:val="5"/>
              </w:numPr>
              <w:pBdr>
                <w:top w:val="nil"/>
                <w:left w:val="nil"/>
                <w:bottom w:val="nil"/>
                <w:right w:val="nil"/>
                <w:between w:val="nil"/>
              </w:pBdr>
              <w:spacing w:line="264" w:lineRule="auto"/>
              <w:ind w:left="360"/>
              <w:jc w:val="both"/>
              <w:rPr>
                <w:rFonts w:ascii="Arial" w:hAnsi="Arial" w:cs="Arial"/>
                <w:highlight w:val="white"/>
                <w:lang w:val="de-DE"/>
                <w:rPrChange w:id="489" w:author="Bergmann Laura [2]" w:date="2023-01-15T13:25:00Z">
                  <w:rPr>
                    <w:highlight w:val="white"/>
                    <w:lang w:val="de-DE"/>
                  </w:rPr>
                </w:rPrChange>
              </w:rPr>
              <w:pPrChange w:id="490" w:author="Kern Augustin" w:date="2022-12-19T15:33:00Z">
                <w:pPr>
                  <w:numPr>
                    <w:ilvl w:val="1"/>
                    <w:numId w:val="5"/>
                  </w:numPr>
                  <w:pBdr>
                    <w:top w:val="nil"/>
                    <w:left w:val="nil"/>
                    <w:bottom w:val="nil"/>
                    <w:right w:val="nil"/>
                    <w:between w:val="nil"/>
                  </w:pBdr>
                  <w:spacing w:line="264" w:lineRule="auto"/>
                  <w:ind w:left="708" w:hanging="360"/>
                  <w:jc w:val="both"/>
                </w:pPr>
              </w:pPrChange>
            </w:pPr>
            <w:r w:rsidRPr="00AF27D0">
              <w:rPr>
                <w:rFonts w:ascii="Arial" w:hAnsi="Arial" w:cs="Arial"/>
                <w:highlight w:val="white"/>
                <w:lang w:val="de-DE"/>
                <w:rPrChange w:id="491" w:author="Bergmann Laura [2]" w:date="2023-01-15T13:25:00Z">
                  <w:rPr>
                    <w:highlight w:val="white"/>
                    <w:lang w:val="de-DE"/>
                  </w:rPr>
                </w:rPrChange>
              </w:rPr>
              <w:t>Die Schülerinnen und Schüler einen kleinen Event planen lassen - z.B. eine Halloween Stunde. Alle müssen sagen, was sie mitbringen werden (I am going to bring…). Ideen für Aktivitäten sollen besprochen werden (Let’s play..). Die Meinung zu den Vorschlägen der Mitschüler</w:t>
            </w:r>
            <w:del w:id="492" w:author="Kern Augustin" w:date="2022-12-19T15:33:00Z">
              <w:r w:rsidRPr="00AF27D0" w:rsidDel="00E255FC">
                <w:rPr>
                  <w:rFonts w:ascii="Arial" w:hAnsi="Arial" w:cs="Arial"/>
                  <w:highlight w:val="white"/>
                  <w:lang w:val="de-DE"/>
                  <w:rPrChange w:id="493" w:author="Bergmann Laura [2]" w:date="2023-01-15T13:25:00Z">
                    <w:rPr>
                      <w:highlight w:val="white"/>
                      <w:lang w:val="de-DE"/>
                    </w:rPr>
                  </w:rPrChange>
                </w:rPr>
                <w:delText>I</w:delText>
              </w:r>
            </w:del>
            <w:ins w:id="494" w:author="Kern Augustin" w:date="2022-12-19T15:33:00Z">
              <w:r w:rsidR="00E255FC" w:rsidRPr="00AF27D0">
                <w:rPr>
                  <w:rFonts w:ascii="Arial" w:hAnsi="Arial" w:cs="Arial"/>
                  <w:highlight w:val="white"/>
                  <w:lang w:val="de-DE"/>
                  <w:rPrChange w:id="495" w:author="Bergmann Laura [2]" w:date="2023-01-15T13:25:00Z">
                    <w:rPr>
                      <w:highlight w:val="white"/>
                      <w:lang w:val="de-DE"/>
                    </w:rPr>
                  </w:rPrChange>
                </w:rPr>
                <w:t>i</w:t>
              </w:r>
            </w:ins>
            <w:r w:rsidRPr="00AF27D0">
              <w:rPr>
                <w:rFonts w:ascii="Arial" w:hAnsi="Arial" w:cs="Arial"/>
                <w:highlight w:val="white"/>
                <w:lang w:val="de-DE"/>
                <w:rPrChange w:id="496" w:author="Bergmann Laura [2]" w:date="2023-01-15T13:25:00Z">
                  <w:rPr>
                    <w:highlight w:val="white"/>
                    <w:lang w:val="de-DE"/>
                  </w:rPr>
                </w:rPrChange>
              </w:rPr>
              <w:t xml:space="preserve">nnen </w:t>
            </w:r>
            <w:ins w:id="497" w:author="Kern Augustin" w:date="2022-12-19T15:33:00Z">
              <w:r w:rsidR="00E255FC" w:rsidRPr="00AF27D0">
                <w:rPr>
                  <w:rFonts w:ascii="Arial" w:hAnsi="Arial" w:cs="Arial"/>
                  <w:highlight w:val="white"/>
                  <w:lang w:val="de-DE"/>
                  <w:rPrChange w:id="498" w:author="Bergmann Laura [2]" w:date="2023-01-15T13:25:00Z">
                    <w:rPr>
                      <w:highlight w:val="white"/>
                      <w:lang w:val="de-DE"/>
                    </w:rPr>
                  </w:rPrChange>
                </w:rPr>
                <w:t xml:space="preserve">und Mitschüler </w:t>
              </w:r>
            </w:ins>
            <w:r w:rsidRPr="00AF27D0">
              <w:rPr>
                <w:rFonts w:ascii="Arial" w:hAnsi="Arial" w:cs="Arial"/>
                <w:highlight w:val="white"/>
                <w:lang w:val="de-DE"/>
                <w:rPrChange w:id="499" w:author="Bergmann Laura [2]" w:date="2023-01-15T13:25:00Z">
                  <w:rPr>
                    <w:highlight w:val="white"/>
                    <w:lang w:val="de-DE"/>
                  </w:rPr>
                </w:rPrChange>
              </w:rPr>
              <w:t>soll abgegeben werden.</w:t>
            </w:r>
          </w:p>
        </w:tc>
      </w:tr>
      <w:tr w:rsidR="000B628B" w:rsidRPr="00AF27D0" w14:paraId="301DF9A4" w14:textId="77777777" w:rsidTr="00AF27D0">
        <w:trPr>
          <w:trHeight w:val="2881"/>
          <w:jc w:val="center"/>
          <w:trPrChange w:id="500" w:author="Bergmann Laura [2]" w:date="2023-01-15T13:25:00Z">
            <w:trPr>
              <w:trHeight w:val="2881"/>
              <w:jc w:val="center"/>
            </w:trPr>
          </w:trPrChange>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01" w:author="Bergmann Laura [2]" w:date="2023-01-15T13:25:00Z">
              <w:tcPr>
                <w:tcW w:w="11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76C309A3" w14:textId="77777777" w:rsidR="000B628B" w:rsidRPr="00AF27D0" w:rsidRDefault="0058098C">
            <w:pPr>
              <w:spacing w:line="264" w:lineRule="auto"/>
              <w:jc w:val="both"/>
              <w:rPr>
                <w:rFonts w:ascii="Arial" w:hAnsi="Arial" w:cs="Arial"/>
                <w:highlight w:val="white"/>
                <w:rPrChange w:id="502" w:author="Bergmann Laura [2]" w:date="2023-01-15T13:25:00Z">
                  <w:rPr>
                    <w:highlight w:val="white"/>
                  </w:rPr>
                </w:rPrChange>
              </w:rPr>
            </w:pPr>
            <w:r w:rsidRPr="00AF27D0">
              <w:rPr>
                <w:rFonts w:ascii="Arial" w:hAnsi="Arial" w:cs="Arial"/>
                <w:highlight w:val="white"/>
                <w:rPrChange w:id="503" w:author="Bergmann Laura [2]" w:date="2023-01-15T13:25:00Z">
                  <w:rPr>
                    <w:highlight w:val="white"/>
                  </w:rPr>
                </w:rPrChange>
              </w:rPr>
              <w:t>7. Schulstufe</w:t>
            </w:r>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04" w:author="Bergmann Laura [2]" w:date="2023-01-15T13:25:00Z">
              <w:tcPr>
                <w:tcW w:w="18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3355B2CB" w14:textId="3C5E3B80" w:rsidR="000B628B" w:rsidRPr="00AF27D0" w:rsidRDefault="00FB68A4" w:rsidP="00E255FC">
            <w:pPr>
              <w:spacing w:line="264" w:lineRule="auto"/>
              <w:jc w:val="both"/>
              <w:rPr>
                <w:rFonts w:ascii="Arial" w:hAnsi="Arial" w:cs="Arial"/>
                <w:highlight w:val="white"/>
                <w:lang w:val="de-DE"/>
                <w:rPrChange w:id="505" w:author="Bergmann Laura [2]" w:date="2023-01-15T13:25:00Z">
                  <w:rPr>
                    <w:highlight w:val="white"/>
                    <w:lang w:val="de-DE"/>
                  </w:rPr>
                </w:rPrChange>
              </w:rPr>
            </w:pPr>
            <w:ins w:id="506" w:author="Reisenzaun Isabella" w:date="2022-12-28T12:26:00Z">
              <w:r w:rsidRPr="00AF27D0">
                <w:rPr>
                  <w:rFonts w:ascii="Arial" w:hAnsi="Arial" w:cs="Arial"/>
                  <w:highlight w:val="white"/>
                  <w:lang w:val="de-DE"/>
                  <w:rPrChange w:id="507" w:author="Bergmann Laura [2]" w:date="2023-01-15T13:25:00Z">
                    <w:rPr>
                      <w:highlight w:val="white"/>
                      <w:lang w:val="de-DE"/>
                    </w:rPr>
                  </w:rPrChange>
                </w:rPr>
                <w:t xml:space="preserve">Vereinbarungen treffen, </w:t>
              </w:r>
            </w:ins>
            <w:r w:rsidR="0058098C" w:rsidRPr="00AF27D0">
              <w:rPr>
                <w:rFonts w:ascii="Arial" w:hAnsi="Arial" w:cs="Arial"/>
                <w:highlight w:val="white"/>
                <w:lang w:val="de-DE"/>
                <w:rPrChange w:id="508" w:author="Bergmann Laura [2]" w:date="2023-01-15T13:25:00Z">
                  <w:rPr>
                    <w:highlight w:val="white"/>
                    <w:lang w:val="de-DE"/>
                  </w:rPr>
                </w:rPrChange>
              </w:rPr>
              <w:t>Ratschläge erbitten und geben, einfache Begründungen, Meinungen und Gefühle ausdrücken und darauf reagieren</w:t>
            </w:r>
            <w:ins w:id="509" w:author="Kern Augustin" w:date="2022-12-19T15:32:00Z">
              <w:r w:rsidR="00E255FC" w:rsidRPr="00AF27D0">
                <w:rPr>
                  <w:rFonts w:ascii="Arial" w:hAnsi="Arial" w:cs="Arial"/>
                  <w:highlight w:val="white"/>
                  <w:lang w:val="de-DE"/>
                  <w:rPrChange w:id="510" w:author="Bergmann Laura [2]" w:date="2023-01-15T13:25:00Z">
                    <w:rPr>
                      <w:highlight w:val="white"/>
                      <w:lang w:val="de-DE"/>
                    </w:rPr>
                  </w:rPrChange>
                </w:rPr>
                <w:t xml:space="preserve"> (Kompetenzbereich Sprechen)</w:t>
              </w:r>
            </w:ins>
            <w:del w:id="511" w:author="Kern Augustin" w:date="2022-12-19T15:33:00Z">
              <w:r w:rsidR="0058098C" w:rsidRPr="00AF27D0" w:rsidDel="00E255FC">
                <w:rPr>
                  <w:rFonts w:ascii="Arial" w:hAnsi="Arial" w:cs="Arial"/>
                  <w:highlight w:val="white"/>
                  <w:lang w:val="de-DE"/>
                  <w:rPrChange w:id="512" w:author="Bergmann Laura [2]" w:date="2023-01-15T13:25:00Z">
                    <w:rPr>
                      <w:highlight w:val="white"/>
                      <w:lang w:val="de-DE"/>
                    </w:rPr>
                  </w:rPrChange>
                </w:rPr>
                <w:delText>.</w:delText>
              </w:r>
            </w:del>
          </w:p>
        </w:tc>
        <w:tc>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513" w:author="Bergmann Laura [2]" w:date="2023-01-15T13:25:00Z">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79B8E3E5" w14:textId="77777777" w:rsidR="000B628B" w:rsidRPr="00AF27D0" w:rsidRDefault="000B628B">
            <w:pPr>
              <w:spacing w:before="0" w:after="0" w:line="240" w:lineRule="auto"/>
              <w:jc w:val="both"/>
              <w:rPr>
                <w:rFonts w:ascii="Arial" w:hAnsi="Arial" w:cs="Arial"/>
                <w:highlight w:val="white"/>
                <w:lang w:val="de-DE"/>
                <w:rPrChange w:id="514" w:author="Bergmann Laura [2]" w:date="2023-01-15T13:25:00Z">
                  <w:rPr>
                    <w:highlight w:val="white"/>
                    <w:lang w:val="de-DE"/>
                  </w:rPr>
                </w:rPrChang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15" w:author="Bergmann Laura [2]" w:date="2023-01-15T13:25:00Z">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450BB357" w14:textId="77777777" w:rsidR="000B628B" w:rsidRPr="00AF27D0" w:rsidRDefault="0058098C">
            <w:pPr>
              <w:spacing w:line="264" w:lineRule="auto"/>
              <w:jc w:val="both"/>
              <w:rPr>
                <w:rFonts w:ascii="Arial" w:hAnsi="Arial" w:cs="Arial"/>
                <w:b/>
                <w:highlight w:val="white"/>
                <w:rPrChange w:id="516" w:author="Bergmann Laura [2]" w:date="2023-01-15T13:25:00Z">
                  <w:rPr>
                    <w:b/>
                    <w:highlight w:val="white"/>
                  </w:rPr>
                </w:rPrChange>
              </w:rPr>
            </w:pPr>
            <w:r w:rsidRPr="00AF27D0">
              <w:rPr>
                <w:rFonts w:ascii="Arial" w:hAnsi="Arial" w:cs="Arial"/>
                <w:b/>
                <w:highlight w:val="white"/>
                <w:rPrChange w:id="517" w:author="Bergmann Laura [2]" w:date="2023-01-15T13:25:00Z">
                  <w:rPr>
                    <w:b/>
                    <w:highlight w:val="white"/>
                  </w:rPr>
                </w:rPrChange>
              </w:rPr>
              <w:t>Letter to the agony aunt</w:t>
            </w:r>
          </w:p>
          <w:p w14:paraId="6CEBE0DA" w14:textId="77777777" w:rsidR="000B628B" w:rsidRPr="00AF27D0" w:rsidRDefault="0058098C">
            <w:pPr>
              <w:numPr>
                <w:ilvl w:val="1"/>
                <w:numId w:val="5"/>
              </w:numPr>
              <w:pBdr>
                <w:top w:val="nil"/>
                <w:left w:val="nil"/>
                <w:bottom w:val="nil"/>
                <w:right w:val="nil"/>
                <w:between w:val="nil"/>
              </w:pBdr>
              <w:spacing w:line="264" w:lineRule="auto"/>
              <w:ind w:left="360"/>
              <w:jc w:val="both"/>
              <w:rPr>
                <w:rFonts w:ascii="Arial" w:hAnsi="Arial" w:cs="Arial"/>
                <w:highlight w:val="white"/>
                <w:rPrChange w:id="518" w:author="Bergmann Laura [2]" w:date="2023-01-15T13:25:00Z">
                  <w:rPr>
                    <w:highlight w:val="white"/>
                  </w:rPr>
                </w:rPrChange>
              </w:rPr>
            </w:pPr>
            <w:r w:rsidRPr="00AF27D0">
              <w:rPr>
                <w:rFonts w:ascii="Arial" w:hAnsi="Arial" w:cs="Arial"/>
                <w:highlight w:val="white"/>
                <w:lang w:val="de-DE"/>
                <w:rPrChange w:id="519" w:author="Bergmann Laura [2]" w:date="2023-01-15T13:25:00Z">
                  <w:rPr>
                    <w:highlight w:val="white"/>
                    <w:lang w:val="de-DE"/>
                  </w:rPr>
                </w:rPrChange>
              </w:rPr>
              <w:t xml:space="preserve">Die Schülerinnen und Schüler antworten auf fiktive Problembriefe und geben Ratschläge zu verschiedenen Problemen (z.B. Ich würde gerne auf eine Demonstration gehen, aber meine Eltern lassen mich nicht.  </w:t>
            </w:r>
            <w:r w:rsidRPr="00AF27D0">
              <w:rPr>
                <w:rFonts w:ascii="Arial" w:hAnsi="Arial" w:cs="Arial"/>
                <w:highlight w:val="white"/>
                <w:rPrChange w:id="520" w:author="Bergmann Laura [2]" w:date="2023-01-15T13:25:00Z">
                  <w:rPr>
                    <w:highlight w:val="white"/>
                  </w:rPr>
                </w:rPrChange>
              </w:rPr>
              <w:t>Ich würde mich gerne vegan ernähren, aber ….)</w:t>
            </w:r>
          </w:p>
        </w:tc>
      </w:tr>
      <w:tr w:rsidR="000B628B" w:rsidRPr="00D812F8" w14:paraId="1A99A66A" w14:textId="77777777" w:rsidTr="00AF27D0">
        <w:trPr>
          <w:trHeight w:val="1320"/>
          <w:jc w:val="center"/>
          <w:trPrChange w:id="521" w:author="Bergmann Laura [2]" w:date="2023-01-15T13:25:00Z">
            <w:trPr>
              <w:trHeight w:val="1320"/>
              <w:jc w:val="center"/>
            </w:trPr>
          </w:trPrChange>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22" w:author="Bergmann Laura [2]" w:date="2023-01-15T13:25:00Z">
              <w:tcPr>
                <w:tcW w:w="11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08FED888" w14:textId="77777777" w:rsidR="000B628B" w:rsidRPr="00AF27D0" w:rsidRDefault="0058098C">
            <w:pPr>
              <w:spacing w:line="264" w:lineRule="auto"/>
              <w:jc w:val="both"/>
              <w:rPr>
                <w:rFonts w:ascii="Arial" w:hAnsi="Arial" w:cs="Arial"/>
                <w:highlight w:val="white"/>
                <w:rPrChange w:id="523" w:author="Bergmann Laura [2]" w:date="2023-01-15T13:25:00Z">
                  <w:rPr>
                    <w:highlight w:val="white"/>
                  </w:rPr>
                </w:rPrChange>
              </w:rPr>
            </w:pPr>
            <w:r w:rsidRPr="00AF27D0">
              <w:rPr>
                <w:rFonts w:ascii="Arial" w:hAnsi="Arial" w:cs="Arial"/>
                <w:highlight w:val="white"/>
                <w:rPrChange w:id="524" w:author="Bergmann Laura [2]" w:date="2023-01-15T13:25:00Z">
                  <w:rPr>
                    <w:highlight w:val="white"/>
                  </w:rPr>
                </w:rPrChange>
              </w:rPr>
              <w:t>8. Schulstufe</w:t>
            </w:r>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25" w:author="Bergmann Laura [2]" w:date="2023-01-15T13:25:00Z">
              <w:tcPr>
                <w:tcW w:w="18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33C5859D" w14:textId="0DD98B0A" w:rsidR="000B628B" w:rsidRPr="00AF27D0" w:rsidRDefault="0058098C">
            <w:pPr>
              <w:spacing w:line="264" w:lineRule="auto"/>
              <w:jc w:val="both"/>
              <w:rPr>
                <w:rFonts w:ascii="Arial" w:hAnsi="Arial" w:cs="Arial"/>
                <w:highlight w:val="white"/>
                <w:lang w:val="de-DE"/>
                <w:rPrChange w:id="526" w:author="Bergmann Laura [2]" w:date="2023-01-15T13:25:00Z">
                  <w:rPr>
                    <w:highlight w:val="white"/>
                    <w:lang w:val="de-DE"/>
                  </w:rPr>
                </w:rPrChange>
              </w:rPr>
            </w:pPr>
            <w:r w:rsidRPr="00AF27D0">
              <w:rPr>
                <w:rFonts w:ascii="Arial" w:hAnsi="Arial" w:cs="Arial"/>
                <w:highlight w:val="white"/>
                <w:lang w:val="de-DE"/>
                <w:rPrChange w:id="527" w:author="Bergmann Laura [2]" w:date="2023-01-15T13:25:00Z">
                  <w:rPr>
                    <w:highlight w:val="white"/>
                    <w:lang w:val="de-DE"/>
                  </w:rPr>
                </w:rPrChange>
              </w:rPr>
              <w:t xml:space="preserve">für Ansichten, Pläne oder Handlungen einfache </w:t>
            </w:r>
            <w:r w:rsidRPr="00AF27D0">
              <w:rPr>
                <w:rFonts w:ascii="Arial" w:hAnsi="Arial" w:cs="Arial"/>
                <w:highlight w:val="white"/>
                <w:lang w:val="de-DE"/>
                <w:rPrChange w:id="528" w:author="Bergmann Laura [2]" w:date="2023-01-15T13:25:00Z">
                  <w:rPr>
                    <w:highlight w:val="white"/>
                    <w:lang w:val="de-DE"/>
                  </w:rPr>
                </w:rPrChange>
              </w:rPr>
              <w:lastRenderedPageBreak/>
              <w:t>Begründungen oder Erklärungen geben und Ideen präsentieren</w:t>
            </w:r>
            <w:ins w:id="529" w:author="Kern Augustin" w:date="2022-12-19T15:33:00Z">
              <w:r w:rsidR="00E255FC" w:rsidRPr="00AF27D0">
                <w:rPr>
                  <w:rFonts w:ascii="Arial" w:hAnsi="Arial" w:cs="Arial"/>
                  <w:highlight w:val="white"/>
                  <w:lang w:val="de-DE"/>
                  <w:rPrChange w:id="530" w:author="Bergmann Laura [2]" w:date="2023-01-15T13:25:00Z">
                    <w:rPr>
                      <w:highlight w:val="white"/>
                      <w:lang w:val="de-DE"/>
                    </w:rPr>
                  </w:rPrChange>
                </w:rPr>
                <w:t xml:space="preserve"> (Kompetenzbereich Schreiben)</w:t>
              </w:r>
            </w:ins>
            <w:del w:id="531" w:author="Kern Augustin" w:date="2022-12-19T15:33:00Z">
              <w:r w:rsidRPr="00AF27D0" w:rsidDel="00E255FC">
                <w:rPr>
                  <w:rFonts w:ascii="Arial" w:hAnsi="Arial" w:cs="Arial"/>
                  <w:highlight w:val="white"/>
                  <w:lang w:val="de-DE"/>
                  <w:rPrChange w:id="532" w:author="Bergmann Laura [2]" w:date="2023-01-15T13:25:00Z">
                    <w:rPr>
                      <w:highlight w:val="white"/>
                      <w:lang w:val="de-DE"/>
                    </w:rPr>
                  </w:rPrChange>
                </w:rPr>
                <w:delText>.</w:delText>
              </w:r>
            </w:del>
          </w:p>
        </w:tc>
        <w:tc>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Change w:id="533" w:author="Bergmann Laura [2]" w:date="2023-01-15T13:25:00Z">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tcPrChange>
          </w:tcPr>
          <w:p w14:paraId="3BA3B852" w14:textId="77777777" w:rsidR="000B628B" w:rsidRPr="00AF27D0" w:rsidRDefault="000B628B">
            <w:pPr>
              <w:spacing w:before="0" w:after="0" w:line="240" w:lineRule="auto"/>
              <w:jc w:val="both"/>
              <w:rPr>
                <w:rFonts w:ascii="Arial" w:hAnsi="Arial" w:cs="Arial"/>
                <w:highlight w:val="white"/>
                <w:lang w:val="de-DE"/>
                <w:rPrChange w:id="534" w:author="Bergmann Laura [2]" w:date="2023-01-15T13:25:00Z">
                  <w:rPr>
                    <w:highlight w:val="white"/>
                    <w:lang w:val="de-DE"/>
                  </w:rPr>
                </w:rPrChang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Change w:id="535" w:author="Bergmann Laura [2]" w:date="2023-01-15T13:25:00Z">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tcPrChange>
          </w:tcPr>
          <w:p w14:paraId="12E2E4EE" w14:textId="77777777" w:rsidR="000B628B" w:rsidRPr="00AF27D0" w:rsidRDefault="0058098C">
            <w:pPr>
              <w:spacing w:line="264" w:lineRule="auto"/>
              <w:jc w:val="both"/>
              <w:rPr>
                <w:rFonts w:ascii="Arial" w:hAnsi="Arial" w:cs="Arial"/>
                <w:b/>
                <w:highlight w:val="white"/>
                <w:lang w:val="de-DE"/>
                <w:rPrChange w:id="536" w:author="Bergmann Laura [2]" w:date="2023-01-15T13:25:00Z">
                  <w:rPr>
                    <w:b/>
                    <w:highlight w:val="white"/>
                    <w:lang w:val="de-DE"/>
                  </w:rPr>
                </w:rPrChange>
              </w:rPr>
            </w:pPr>
            <w:r w:rsidRPr="00AF27D0">
              <w:rPr>
                <w:rFonts w:ascii="Arial" w:hAnsi="Arial" w:cs="Arial"/>
                <w:b/>
                <w:highlight w:val="white"/>
                <w:lang w:val="de-DE"/>
                <w:rPrChange w:id="537" w:author="Bergmann Laura [2]" w:date="2023-01-15T13:25:00Z">
                  <w:rPr>
                    <w:b/>
                    <w:highlight w:val="white"/>
                    <w:lang w:val="de-DE"/>
                  </w:rPr>
                </w:rPrChange>
              </w:rPr>
              <w:t>Lesen eines Jugendbuches, in dem gewisse Probleme besprochen werden (z.B. Rassismus: Rosa Parks, Martin Luther King)</w:t>
            </w:r>
          </w:p>
          <w:p w14:paraId="25752859" w14:textId="77777777" w:rsidR="000B628B" w:rsidRPr="00AF27D0" w:rsidRDefault="0058098C">
            <w:pPr>
              <w:numPr>
                <w:ilvl w:val="1"/>
                <w:numId w:val="5"/>
              </w:numPr>
              <w:pBdr>
                <w:top w:val="nil"/>
                <w:left w:val="nil"/>
                <w:bottom w:val="nil"/>
                <w:right w:val="nil"/>
                <w:between w:val="nil"/>
              </w:pBdr>
              <w:spacing w:line="264" w:lineRule="auto"/>
              <w:ind w:left="360"/>
              <w:jc w:val="both"/>
              <w:rPr>
                <w:rFonts w:ascii="Arial" w:hAnsi="Arial" w:cs="Arial"/>
                <w:highlight w:val="white"/>
                <w:lang w:val="de-DE"/>
                <w:rPrChange w:id="538" w:author="Bergmann Laura [2]" w:date="2023-01-15T13:25:00Z">
                  <w:rPr>
                    <w:highlight w:val="white"/>
                    <w:lang w:val="de-DE"/>
                  </w:rPr>
                </w:rPrChange>
              </w:rPr>
            </w:pPr>
            <w:r w:rsidRPr="00AF27D0">
              <w:rPr>
                <w:rFonts w:ascii="Arial" w:hAnsi="Arial" w:cs="Arial"/>
                <w:highlight w:val="white"/>
                <w:lang w:val="de-DE"/>
                <w:rPrChange w:id="539" w:author="Bergmann Laura [2]" w:date="2023-01-15T13:25:00Z">
                  <w:rPr>
                    <w:highlight w:val="white"/>
                    <w:lang w:val="de-DE"/>
                  </w:rPr>
                </w:rPrChange>
              </w:rPr>
              <w:lastRenderedPageBreak/>
              <w:t>Eine Buchvorstellung geben, in der die Probleme präsentiert werden, die diese Person in ihrem Leben überwinden musste. Dabei auch die Handlungen dieser Personen mit den Informationen über die damalige soziale Situation beschreiben und begründen</w:t>
            </w:r>
          </w:p>
        </w:tc>
      </w:tr>
    </w:tbl>
    <w:p w14:paraId="63229B55" w14:textId="77777777" w:rsidR="000B628B" w:rsidRPr="001C3F62" w:rsidRDefault="0058098C" w:rsidP="001C3F62">
      <w:pPr>
        <w:spacing w:after="280"/>
        <w:jc w:val="both"/>
        <w:rPr>
          <w:b/>
          <w:sz w:val="34"/>
          <w:szCs w:val="34"/>
          <w:lang w:val="de-DE"/>
        </w:rPr>
      </w:pPr>
      <w:r w:rsidRPr="001C3F62">
        <w:rPr>
          <w:b/>
          <w:sz w:val="34"/>
          <w:szCs w:val="34"/>
          <w:lang w:val="de-DE"/>
        </w:rPr>
        <w:lastRenderedPageBreak/>
        <w:t>5. Digital unterstützter Unterricht</w:t>
      </w:r>
    </w:p>
    <w:p w14:paraId="41ADF467" w14:textId="51C4D770" w:rsidR="000B628B" w:rsidRPr="00BF4F7E" w:rsidRDefault="2D173C1E">
      <w:pPr>
        <w:jc w:val="both"/>
        <w:rPr>
          <w:ins w:id="540" w:author="Kern Augustin" w:date="2022-12-19T15:35:00Z"/>
          <w:rFonts w:ascii="Arial" w:hAnsi="Arial" w:cs="Arial"/>
          <w:lang w:val="de-DE"/>
          <w:rPrChange w:id="541" w:author="Bergmann Laura [2]" w:date="2023-01-15T13:27:00Z">
            <w:rPr>
              <w:ins w:id="542" w:author="Kern Augustin" w:date="2022-12-19T15:35:00Z"/>
              <w:lang w:val="de-DE"/>
            </w:rPr>
          </w:rPrChange>
        </w:rPr>
      </w:pPr>
      <w:r w:rsidRPr="00BF4F7E">
        <w:rPr>
          <w:rFonts w:ascii="Arial" w:hAnsi="Arial" w:cs="Arial"/>
          <w:lang w:val="de-DE"/>
          <w:rPrChange w:id="543" w:author="Bergmann Laura [2]" w:date="2023-01-15T13:27:00Z">
            <w:rPr>
              <w:lang w:val="de-DE"/>
            </w:rPr>
          </w:rPrChange>
        </w:rPr>
        <w:t xml:space="preserve">Digitale </w:t>
      </w:r>
      <w:commentRangeStart w:id="544"/>
      <w:commentRangeStart w:id="545"/>
      <w:del w:id="546" w:author="Pölzleitner Elisabeth" w:date="2023-01-17T20:28:00Z">
        <w:r w:rsidRPr="00BF4F7E" w:rsidDel="00717012">
          <w:rPr>
            <w:rFonts w:ascii="Arial" w:hAnsi="Arial" w:cs="Arial"/>
            <w:lang w:val="de-DE"/>
            <w:rPrChange w:id="547" w:author="Bergmann Laura [2]" w:date="2023-01-15T13:27:00Z">
              <w:rPr>
                <w:lang w:val="de-DE"/>
              </w:rPr>
            </w:rPrChange>
          </w:rPr>
          <w:delText>tools</w:delText>
        </w:r>
      </w:del>
      <w:commentRangeEnd w:id="544"/>
      <w:ins w:id="548" w:author="Pölzleitner Elisabeth" w:date="2023-01-17T20:28:00Z">
        <w:r w:rsidR="00717012">
          <w:rPr>
            <w:rFonts w:ascii="Arial" w:hAnsi="Arial" w:cs="Arial"/>
            <w:lang w:val="de-DE"/>
          </w:rPr>
          <w:t>T</w:t>
        </w:r>
        <w:r w:rsidR="00717012" w:rsidRPr="00BF4F7E">
          <w:rPr>
            <w:rFonts w:ascii="Arial" w:hAnsi="Arial" w:cs="Arial"/>
            <w:lang w:val="de-DE"/>
            <w:rPrChange w:id="549" w:author="Bergmann Laura [2]" w:date="2023-01-15T13:27:00Z">
              <w:rPr>
                <w:lang w:val="de-DE"/>
              </w:rPr>
            </w:rPrChange>
          </w:rPr>
          <w:t>ools</w:t>
        </w:r>
      </w:ins>
      <w:r w:rsidR="66A043A0" w:rsidRPr="00BF4F7E">
        <w:rPr>
          <w:rStyle w:val="CommentReference"/>
          <w:rFonts w:ascii="Arial" w:hAnsi="Arial" w:cs="Arial"/>
          <w:sz w:val="20"/>
          <w:szCs w:val="20"/>
          <w:rPrChange w:id="550" w:author="Bergmann Laura [2]" w:date="2023-01-15T13:27:00Z">
            <w:rPr>
              <w:rStyle w:val="CommentReference"/>
            </w:rPr>
          </w:rPrChange>
        </w:rPr>
        <w:commentReference w:id="544"/>
      </w:r>
      <w:commentRangeEnd w:id="545"/>
      <w:r w:rsidR="66A043A0" w:rsidRPr="00BF4F7E">
        <w:rPr>
          <w:rStyle w:val="CommentReference"/>
          <w:rFonts w:ascii="Arial" w:hAnsi="Arial" w:cs="Arial"/>
          <w:sz w:val="20"/>
          <w:szCs w:val="20"/>
          <w:rPrChange w:id="551" w:author="Bergmann Laura [2]" w:date="2023-01-15T13:27:00Z">
            <w:rPr>
              <w:rStyle w:val="CommentReference"/>
            </w:rPr>
          </w:rPrChange>
        </w:rPr>
        <w:commentReference w:id="545"/>
      </w:r>
      <w:r w:rsidRPr="00BF4F7E">
        <w:rPr>
          <w:rFonts w:ascii="Arial" w:hAnsi="Arial" w:cs="Arial"/>
          <w:lang w:val="de-DE"/>
          <w:rPrChange w:id="552" w:author="Bergmann Laura [2]" w:date="2023-01-15T13:27:00Z">
            <w:rPr>
              <w:lang w:val="de-DE"/>
            </w:rPr>
          </w:rPrChange>
        </w:rPr>
        <w:t xml:space="preserve"> können im Sprachunterricht eine wertvolle Unterstützung sein und das Lernen erleichtern beziehungsweise fördern. Im Anfangsunterricht können diverse Apps (z.B.: </w:t>
      </w:r>
      <w:r w:rsidRPr="00717012">
        <w:rPr>
          <w:rFonts w:ascii="Arial" w:hAnsi="Arial" w:cs="Arial"/>
          <w:i/>
          <w:iCs/>
          <w:lang w:val="de-DE"/>
          <w:rPrChange w:id="553" w:author="Pölzleitner Elisabeth" w:date="2023-01-17T20:28:00Z">
            <w:rPr>
              <w:lang w:val="de-DE"/>
            </w:rPr>
          </w:rPrChange>
        </w:rPr>
        <w:t>learningapps.com, liveworksheets.com, kahoot.com, answergarden.ch</w:t>
      </w:r>
      <w:r w:rsidRPr="00BF4F7E">
        <w:rPr>
          <w:rFonts w:ascii="Arial" w:hAnsi="Arial" w:cs="Arial"/>
          <w:lang w:val="de-DE"/>
          <w:rPrChange w:id="554" w:author="Bergmann Laura [2]" w:date="2023-01-15T13:27:00Z">
            <w:rPr>
              <w:lang w:val="de-DE"/>
            </w:rPr>
          </w:rPrChange>
        </w:rPr>
        <w:t xml:space="preserve">…) etwas Abwechslung in den Unterricht bringen und den Lernenden rasches, automatisiertes Feedback geben. Ein sinnvoller Einsatz digitaler Werkzeuge geht aber weit über diese Ebene hinaus und erschließt kreative Möglichkeiten, die ohne diese tools nicht möglich wären (siehe das </w:t>
      </w:r>
      <w:commentRangeStart w:id="555"/>
      <w:commentRangeStart w:id="556"/>
      <w:r w:rsidR="66A043A0" w:rsidRPr="00BF4F7E">
        <w:rPr>
          <w:rFonts w:ascii="Arial" w:hAnsi="Arial" w:cs="Arial"/>
          <w:rPrChange w:id="557" w:author="Bergmann Laura [2]" w:date="2023-01-15T13:27:00Z">
            <w:rPr/>
          </w:rPrChange>
        </w:rPr>
        <w:fldChar w:fldCharType="begin"/>
      </w:r>
      <w:r w:rsidR="66A043A0" w:rsidRPr="00BF4F7E">
        <w:rPr>
          <w:rFonts w:ascii="Arial" w:hAnsi="Arial" w:cs="Arial"/>
          <w:lang w:val="de-AT"/>
          <w:rPrChange w:id="558" w:author="Bergmann Laura [2]" w:date="2023-01-15T13:27:00Z">
            <w:rPr>
              <w:lang w:val="de-AT"/>
            </w:rPr>
          </w:rPrChange>
        </w:rPr>
        <w:instrText xml:space="preserve"> HYPERLINK "https://www.bildung.digital/artikel/den-mehrwert-digitaler-medien-erkennen" \h </w:instrText>
      </w:r>
      <w:r w:rsidR="66A043A0" w:rsidRPr="00970C33">
        <w:rPr>
          <w:rFonts w:ascii="Arial" w:hAnsi="Arial" w:cs="Arial"/>
        </w:rPr>
      </w:r>
      <w:r w:rsidR="66A043A0" w:rsidRPr="00BF4F7E">
        <w:rPr>
          <w:rFonts w:ascii="Arial" w:hAnsi="Arial" w:cs="Arial"/>
          <w:rPrChange w:id="559" w:author="Bergmann Laura [2]" w:date="2023-01-15T13:27:00Z">
            <w:rPr>
              <w:color w:val="1155CC"/>
              <w:u w:val="single"/>
              <w:lang w:val="de-DE"/>
            </w:rPr>
          </w:rPrChange>
        </w:rPr>
        <w:fldChar w:fldCharType="separate"/>
      </w:r>
      <w:r w:rsidRPr="00BF4F7E">
        <w:rPr>
          <w:rFonts w:ascii="Arial" w:hAnsi="Arial" w:cs="Arial"/>
          <w:color w:val="1155CC"/>
          <w:u w:val="single"/>
          <w:lang w:val="de-DE"/>
          <w:rPrChange w:id="560" w:author="Bergmann Laura [2]" w:date="2023-01-15T13:27:00Z">
            <w:rPr>
              <w:color w:val="1155CC"/>
              <w:u w:val="single"/>
              <w:lang w:val="de-DE"/>
            </w:rPr>
          </w:rPrChange>
        </w:rPr>
        <w:t>SAMR Model</w:t>
      </w:r>
      <w:r w:rsidR="66A043A0" w:rsidRPr="00BF4F7E">
        <w:rPr>
          <w:rFonts w:ascii="Arial" w:hAnsi="Arial" w:cs="Arial"/>
          <w:color w:val="1155CC"/>
          <w:u w:val="single"/>
          <w:lang w:val="de-DE"/>
          <w:rPrChange w:id="561" w:author="Bergmann Laura [2]" w:date="2023-01-15T13:27:00Z">
            <w:rPr>
              <w:color w:val="1155CC"/>
              <w:u w:val="single"/>
              <w:lang w:val="de-DE"/>
            </w:rPr>
          </w:rPrChange>
        </w:rPr>
        <w:fldChar w:fldCharType="end"/>
      </w:r>
      <w:r w:rsidRPr="00BF4F7E">
        <w:rPr>
          <w:rFonts w:ascii="Arial" w:hAnsi="Arial" w:cs="Arial"/>
          <w:lang w:val="de-DE"/>
          <w:rPrChange w:id="562" w:author="Bergmann Laura [2]" w:date="2023-01-15T13:27:00Z">
            <w:rPr>
              <w:lang w:val="de-DE"/>
            </w:rPr>
          </w:rPrChange>
        </w:rPr>
        <w:t>l</w:t>
      </w:r>
      <w:commentRangeEnd w:id="555"/>
      <w:r w:rsidR="66A043A0" w:rsidRPr="00BF4F7E">
        <w:rPr>
          <w:rStyle w:val="CommentReference"/>
          <w:rFonts w:ascii="Arial" w:hAnsi="Arial" w:cs="Arial"/>
          <w:sz w:val="20"/>
          <w:szCs w:val="20"/>
          <w:rPrChange w:id="563" w:author="Bergmann Laura [2]" w:date="2023-01-15T13:27:00Z">
            <w:rPr>
              <w:rStyle w:val="CommentReference"/>
            </w:rPr>
          </w:rPrChange>
        </w:rPr>
        <w:commentReference w:id="555"/>
      </w:r>
      <w:commentRangeEnd w:id="556"/>
      <w:r w:rsidR="66A043A0" w:rsidRPr="00BF4F7E">
        <w:rPr>
          <w:rStyle w:val="CommentReference"/>
          <w:rFonts w:ascii="Arial" w:hAnsi="Arial" w:cs="Arial"/>
          <w:sz w:val="20"/>
          <w:szCs w:val="20"/>
          <w:rPrChange w:id="564" w:author="Bergmann Laura [2]" w:date="2023-01-15T13:27:00Z">
            <w:rPr>
              <w:rStyle w:val="CommentReference"/>
            </w:rPr>
          </w:rPrChange>
        </w:rPr>
        <w:commentReference w:id="556"/>
      </w:r>
      <w:r w:rsidRPr="00BF4F7E">
        <w:rPr>
          <w:rFonts w:ascii="Arial" w:hAnsi="Arial" w:cs="Arial"/>
          <w:lang w:val="de-DE"/>
          <w:rPrChange w:id="565" w:author="Bergmann Laura [2]" w:date="2023-01-15T13:27:00Z">
            <w:rPr>
              <w:lang w:val="de-DE"/>
            </w:rPr>
          </w:rPrChange>
        </w:rPr>
        <w:t xml:space="preserve">). </w:t>
      </w:r>
      <w:ins w:id="566" w:author="Bergmann Laura" w:date="2023-01-13T19:07:00Z">
        <w:r w:rsidRPr="00BF4F7E">
          <w:rPr>
            <w:rFonts w:ascii="Arial" w:hAnsi="Arial" w:cs="Arial"/>
            <w:lang w:val="de-DE"/>
            <w:rPrChange w:id="567" w:author="Bergmann Laura [2]" w:date="2023-01-15T13:27:00Z">
              <w:rPr>
                <w:lang w:val="de-DE"/>
              </w:rPr>
            </w:rPrChange>
          </w:rPr>
          <w:t xml:space="preserve">- </w:t>
        </w:r>
        <w:r w:rsidR="66A043A0" w:rsidRPr="00BF4F7E">
          <w:rPr>
            <w:rFonts w:ascii="Arial" w:hAnsi="Arial" w:cs="Arial"/>
            <w:rPrChange w:id="568" w:author="Bergmann Laura [2]" w:date="2023-01-15T13:27:00Z">
              <w:rPr/>
            </w:rPrChange>
          </w:rPr>
          <w:fldChar w:fldCharType="begin"/>
        </w:r>
        <w:r w:rsidR="66A043A0" w:rsidRPr="00BF4F7E">
          <w:rPr>
            <w:rFonts w:ascii="Arial" w:hAnsi="Arial" w:cs="Arial"/>
            <w:lang w:val="de-AT"/>
            <w:rPrChange w:id="569" w:author="Bergmann Laura [2]" w:date="2023-01-15T13:27:00Z">
              <w:rPr/>
            </w:rPrChange>
          </w:rPr>
          <w:instrText xml:space="preserve">HYPERLINK "https://www.bildung.digital/artikel/den-mehrwert-digitaler-medien-erkennen" </w:instrText>
        </w:r>
        <w:r w:rsidR="66A043A0" w:rsidRPr="00970C33">
          <w:rPr>
            <w:rFonts w:ascii="Arial" w:hAnsi="Arial" w:cs="Arial"/>
          </w:rPr>
        </w:r>
        <w:r w:rsidR="00000000">
          <w:rPr>
            <w:rFonts w:ascii="Arial" w:hAnsi="Arial" w:cs="Arial"/>
          </w:rPr>
          <w:fldChar w:fldCharType="separate"/>
        </w:r>
      </w:ins>
      <w:del w:id="570" w:author="Bergmann Laura" w:date="2023-01-15T12:07:00Z">
        <w:r w:rsidR="66A043A0" w:rsidRPr="00BF4F7E">
          <w:rPr>
            <w:rFonts w:ascii="Arial" w:hAnsi="Arial" w:cs="Arial"/>
            <w:rPrChange w:id="571" w:author="Bergmann Laura [2]" w:date="2023-01-15T13:27:00Z">
              <w:rPr/>
            </w:rPrChange>
          </w:rPr>
          <w:fldChar w:fldCharType="end"/>
        </w:r>
      </w:del>
      <w:ins w:id="572" w:author="Bergmann Laura" w:date="2023-01-13T19:07:00Z">
        <w:r w:rsidRPr="00BF4F7E">
          <w:rPr>
            <w:rFonts w:ascii="Arial" w:hAnsi="Arial" w:cs="Arial"/>
            <w:lang w:val="de-DE"/>
            <w:rPrChange w:id="573" w:author="Bergmann Laura [2]" w:date="2023-01-15T13:27:00Z">
              <w:rPr>
                <w:lang w:val="de-DE"/>
              </w:rPr>
            </w:rPrChange>
          </w:rPr>
          <w:t xml:space="preserve"> </w:t>
        </w:r>
      </w:ins>
      <w:r w:rsidRPr="00BF4F7E">
        <w:rPr>
          <w:rFonts w:ascii="Arial" w:hAnsi="Arial" w:cs="Arial"/>
          <w:lang w:val="de-DE"/>
          <w:rPrChange w:id="574" w:author="Bergmann Laura [2]" w:date="2023-01-15T13:27:00Z">
            <w:rPr>
              <w:lang w:val="de-DE"/>
            </w:rPr>
          </w:rPrChange>
        </w:rPr>
        <w:t xml:space="preserve">Schüler und Schülerinnen können zum Beispiel digitale Zeitschriften erstellen, </w:t>
      </w:r>
      <w:ins w:id="575" w:author="Bergmann Laura" w:date="2023-01-13T19:07:00Z">
        <w:r w:rsidRPr="00BF4F7E">
          <w:rPr>
            <w:rFonts w:ascii="Arial" w:hAnsi="Arial" w:cs="Arial"/>
            <w:lang w:val="de-DE"/>
            <w:rPrChange w:id="576" w:author="Bergmann Laura [2]" w:date="2023-01-15T13:27:00Z">
              <w:rPr>
                <w:lang w:val="de-DE"/>
              </w:rPr>
            </w:rPrChange>
          </w:rPr>
          <w:t>B</w:t>
        </w:r>
      </w:ins>
      <w:r w:rsidR="66A043A0" w:rsidRPr="00BF4F7E">
        <w:rPr>
          <w:rFonts w:ascii="Arial" w:hAnsi="Arial" w:cs="Arial"/>
          <w:rPrChange w:id="577" w:author="Bergmann Laura [2]" w:date="2023-01-15T13:27:00Z">
            <w:rPr/>
          </w:rPrChange>
        </w:rPr>
        <w:fldChar w:fldCharType="begin"/>
      </w:r>
      <w:r w:rsidR="66A043A0" w:rsidRPr="00BF4F7E">
        <w:rPr>
          <w:rFonts w:ascii="Arial" w:hAnsi="Arial" w:cs="Arial"/>
          <w:lang w:val="de-AT"/>
          <w:rPrChange w:id="578" w:author="Bergmann Laura [2]" w:date="2023-01-15T13:27:00Z">
            <w:rPr/>
          </w:rPrChange>
        </w:rPr>
        <w:instrText xml:space="preserve">HYPERLINK "https://gibsters.com/gb/" </w:instrText>
      </w:r>
      <w:r w:rsidR="66A043A0" w:rsidRPr="00970C33">
        <w:rPr>
          <w:rFonts w:ascii="Arial" w:hAnsi="Arial" w:cs="Arial"/>
        </w:rPr>
      </w:r>
      <w:r w:rsidR="66A043A0" w:rsidRPr="00BF4F7E">
        <w:rPr>
          <w:rFonts w:ascii="Arial" w:hAnsi="Arial" w:cs="Arial"/>
          <w:rPrChange w:id="579" w:author="Bergmann Laura [2]" w:date="2023-01-15T13:27:00Z">
            <w:rPr/>
          </w:rPrChange>
        </w:rPr>
        <w:fldChar w:fldCharType="separate"/>
      </w:r>
      <w:del w:id="580" w:author="Bergmann Laura" w:date="2023-01-13T19:07:00Z">
        <w:r w:rsidR="66A043A0" w:rsidRPr="00BF4F7E" w:rsidDel="2D173C1E">
          <w:rPr>
            <w:rFonts w:ascii="Arial" w:hAnsi="Arial" w:cs="Arial"/>
            <w:color w:val="1155CC"/>
            <w:u w:val="single"/>
            <w:lang w:val="de-DE"/>
            <w:rPrChange w:id="581" w:author="Bergmann Laura [2]" w:date="2023-01-15T13:27:00Z">
              <w:rPr>
                <w:color w:val="1155CC"/>
                <w:u w:val="single"/>
                <w:lang w:val="de-DE"/>
              </w:rPr>
            </w:rPrChange>
          </w:rPr>
          <w:delText>b</w:delText>
        </w:r>
      </w:del>
      <w:r w:rsidRPr="00BF4F7E">
        <w:rPr>
          <w:rFonts w:ascii="Arial" w:hAnsi="Arial" w:cs="Arial"/>
          <w:color w:val="1155CC"/>
          <w:u w:val="single"/>
          <w:lang w:val="de-DE"/>
          <w:rPrChange w:id="582" w:author="Bergmann Laura [2]" w:date="2023-01-15T13:27:00Z">
            <w:rPr>
              <w:color w:val="1155CC"/>
              <w:u w:val="single"/>
              <w:lang w:val="de-DE"/>
            </w:rPr>
          </w:rPrChange>
        </w:rPr>
        <w:t>logposts</w:t>
      </w:r>
      <w:r w:rsidR="66A043A0" w:rsidRPr="00BF4F7E">
        <w:rPr>
          <w:rFonts w:ascii="Arial" w:hAnsi="Arial" w:cs="Arial"/>
          <w:rPrChange w:id="583" w:author="Bergmann Laura [2]" w:date="2023-01-15T13:27:00Z">
            <w:rPr/>
          </w:rPrChange>
        </w:rPr>
        <w:fldChar w:fldCharType="end"/>
      </w:r>
      <w:r w:rsidRPr="00BF4F7E">
        <w:rPr>
          <w:rFonts w:ascii="Arial" w:hAnsi="Arial" w:cs="Arial"/>
          <w:lang w:val="de-DE"/>
          <w:rPrChange w:id="584" w:author="Bergmann Laura [2]" w:date="2023-01-15T13:27:00Z">
            <w:rPr>
              <w:lang w:val="de-DE"/>
            </w:rPr>
          </w:rPrChange>
        </w:rPr>
        <w:t xml:space="preserve"> veröffentlichen, </w:t>
      </w:r>
      <w:ins w:id="585" w:author="Bergmann Laura" w:date="2023-01-13T19:07:00Z">
        <w:r w:rsidRPr="00BF4F7E">
          <w:rPr>
            <w:rFonts w:ascii="Arial" w:hAnsi="Arial" w:cs="Arial"/>
            <w:lang w:val="de-DE"/>
            <w:rPrChange w:id="586" w:author="Bergmann Laura [2]" w:date="2023-01-15T13:27:00Z">
              <w:rPr>
                <w:lang w:val="de-DE"/>
              </w:rPr>
            </w:rPrChange>
          </w:rPr>
          <w:t>B</w:t>
        </w:r>
      </w:ins>
      <w:r w:rsidR="66A043A0" w:rsidRPr="00BF4F7E">
        <w:rPr>
          <w:rFonts w:ascii="Arial" w:hAnsi="Arial" w:cs="Arial"/>
          <w:rPrChange w:id="587" w:author="Bergmann Laura [2]" w:date="2023-01-15T13:27:00Z">
            <w:rPr/>
          </w:rPrChange>
        </w:rPr>
        <w:fldChar w:fldCharType="begin"/>
      </w:r>
      <w:r w:rsidR="66A043A0" w:rsidRPr="00BF4F7E">
        <w:rPr>
          <w:rFonts w:ascii="Arial" w:hAnsi="Arial" w:cs="Arial"/>
          <w:lang w:val="de-AT"/>
          <w:rPrChange w:id="588" w:author="Bergmann Laura [2]" w:date="2023-01-15T13:27:00Z">
            <w:rPr/>
          </w:rPrChange>
        </w:rPr>
        <w:instrText xml:space="preserve">HYPERLINK "https://readingiscool.xyz/rc/" </w:instrText>
      </w:r>
      <w:r w:rsidR="66A043A0" w:rsidRPr="00970C33">
        <w:rPr>
          <w:rFonts w:ascii="Arial" w:hAnsi="Arial" w:cs="Arial"/>
        </w:rPr>
      </w:r>
      <w:r w:rsidR="66A043A0" w:rsidRPr="00BF4F7E">
        <w:rPr>
          <w:rFonts w:ascii="Arial" w:hAnsi="Arial" w:cs="Arial"/>
          <w:rPrChange w:id="589" w:author="Bergmann Laura [2]" w:date="2023-01-15T13:27:00Z">
            <w:rPr/>
          </w:rPrChange>
        </w:rPr>
        <w:fldChar w:fldCharType="separate"/>
      </w:r>
      <w:del w:id="590" w:author="Bergmann Laura" w:date="2023-01-13T19:07:00Z">
        <w:r w:rsidR="66A043A0" w:rsidRPr="00BF4F7E" w:rsidDel="2D173C1E">
          <w:rPr>
            <w:rFonts w:ascii="Arial" w:hAnsi="Arial" w:cs="Arial"/>
            <w:color w:val="1155CC"/>
            <w:u w:val="single"/>
            <w:lang w:val="de-DE"/>
            <w:rPrChange w:id="591" w:author="Bergmann Laura [2]" w:date="2023-01-15T13:27:00Z">
              <w:rPr>
                <w:color w:val="1155CC"/>
                <w:u w:val="single"/>
                <w:lang w:val="de-DE"/>
              </w:rPr>
            </w:rPrChange>
          </w:rPr>
          <w:delText>b</w:delText>
        </w:r>
      </w:del>
      <w:r w:rsidRPr="00BF4F7E">
        <w:rPr>
          <w:rFonts w:ascii="Arial" w:hAnsi="Arial" w:cs="Arial"/>
          <w:color w:val="1155CC"/>
          <w:u w:val="single"/>
          <w:lang w:val="de-DE"/>
          <w:rPrChange w:id="592" w:author="Bergmann Laura [2]" w:date="2023-01-15T13:27:00Z">
            <w:rPr>
              <w:color w:val="1155CC"/>
              <w:u w:val="single"/>
              <w:lang w:val="de-DE"/>
            </w:rPr>
          </w:rPrChange>
        </w:rPr>
        <w:t>ooktrailers erstellen</w:t>
      </w:r>
      <w:r w:rsidR="66A043A0" w:rsidRPr="00BF4F7E">
        <w:rPr>
          <w:rFonts w:ascii="Arial" w:hAnsi="Arial" w:cs="Arial"/>
          <w:rPrChange w:id="593" w:author="Bergmann Laura [2]" w:date="2023-01-15T13:27:00Z">
            <w:rPr/>
          </w:rPrChange>
        </w:rPr>
        <w:fldChar w:fldCharType="end"/>
      </w:r>
      <w:r w:rsidRPr="00BF4F7E">
        <w:rPr>
          <w:rFonts w:ascii="Arial" w:hAnsi="Arial" w:cs="Arial"/>
          <w:lang w:val="de-DE"/>
          <w:rPrChange w:id="594" w:author="Bergmann Laura [2]" w:date="2023-01-15T13:27:00Z">
            <w:rPr>
              <w:lang w:val="de-DE"/>
            </w:rPr>
          </w:rPrChange>
        </w:rPr>
        <w:t xml:space="preserve"> oder selbst geschriebene </w:t>
      </w:r>
      <w:r w:rsidR="008F7FF4" w:rsidRPr="00BF4F7E">
        <w:rPr>
          <w:rFonts w:ascii="Arial" w:hAnsi="Arial" w:cs="Arial"/>
          <w:rPrChange w:id="595" w:author="Bergmann Laura [2]" w:date="2023-01-15T13:27:00Z">
            <w:rPr/>
          </w:rPrChange>
        </w:rPr>
        <w:fldChar w:fldCharType="begin"/>
      </w:r>
      <w:r w:rsidR="008F7FF4" w:rsidRPr="00BF4F7E">
        <w:rPr>
          <w:rFonts w:ascii="Arial" w:hAnsi="Arial" w:cs="Arial"/>
          <w:lang w:val="de-AT"/>
          <w:rPrChange w:id="596" w:author="Bergmann Laura [2]" w:date="2023-01-15T13:27:00Z">
            <w:rPr/>
          </w:rPrChange>
        </w:rPr>
        <w:instrText>HYPERLINK "https://epep.at/?page_id=2490" \h</w:instrText>
      </w:r>
      <w:r w:rsidR="008F7FF4" w:rsidRPr="00970C33">
        <w:rPr>
          <w:rFonts w:ascii="Arial" w:hAnsi="Arial" w:cs="Arial"/>
        </w:rPr>
      </w:r>
      <w:r w:rsidR="008F7FF4" w:rsidRPr="00BF4F7E">
        <w:rPr>
          <w:rFonts w:ascii="Arial" w:hAnsi="Arial" w:cs="Arial"/>
          <w:rPrChange w:id="597" w:author="Bergmann Laura [2]" w:date="2023-01-15T13:27:00Z">
            <w:rPr>
              <w:color w:val="1155CC"/>
              <w:u w:val="single"/>
              <w:lang w:val="de-DE"/>
            </w:rPr>
          </w:rPrChange>
        </w:rPr>
        <w:fldChar w:fldCharType="separate"/>
      </w:r>
      <w:r w:rsidRPr="00BF4F7E">
        <w:rPr>
          <w:rFonts w:ascii="Arial" w:hAnsi="Arial" w:cs="Arial"/>
          <w:color w:val="1155CC"/>
          <w:u w:val="single"/>
          <w:lang w:val="de-DE"/>
          <w:rPrChange w:id="598" w:author="Bergmann Laura [2]" w:date="2023-01-15T13:27:00Z">
            <w:rPr>
              <w:color w:val="1155CC"/>
              <w:u w:val="single"/>
              <w:lang w:val="de-DE"/>
            </w:rPr>
          </w:rPrChange>
        </w:rPr>
        <w:t>Geschichten mit voiceover</w:t>
      </w:r>
      <w:r w:rsidR="008F7FF4" w:rsidRPr="00BF4F7E">
        <w:rPr>
          <w:rFonts w:ascii="Arial" w:hAnsi="Arial" w:cs="Arial"/>
          <w:color w:val="1155CC"/>
          <w:u w:val="single"/>
          <w:lang w:val="de-DE"/>
          <w:rPrChange w:id="599" w:author="Bergmann Laura [2]" w:date="2023-01-15T13:27:00Z">
            <w:rPr>
              <w:color w:val="1155CC"/>
              <w:u w:val="single"/>
              <w:lang w:val="de-DE"/>
            </w:rPr>
          </w:rPrChange>
        </w:rPr>
        <w:fldChar w:fldCharType="end"/>
      </w:r>
      <w:r w:rsidRPr="00BF4F7E">
        <w:rPr>
          <w:rFonts w:ascii="Arial" w:hAnsi="Arial" w:cs="Arial"/>
          <w:lang w:val="de-DE"/>
          <w:rPrChange w:id="600" w:author="Bergmann Laura [2]" w:date="2023-01-15T13:27:00Z">
            <w:rPr>
              <w:lang w:val="de-DE"/>
            </w:rPr>
          </w:rPrChange>
        </w:rPr>
        <w:t xml:space="preserve"> als online </w:t>
      </w:r>
      <w:ins w:id="601" w:author="Bergmann Laura" w:date="2023-01-13T19:08:00Z">
        <w:r w:rsidRPr="00BF4F7E">
          <w:rPr>
            <w:rFonts w:ascii="Arial" w:hAnsi="Arial" w:cs="Arial"/>
            <w:lang w:val="de-DE"/>
            <w:rPrChange w:id="602" w:author="Bergmann Laura [2]" w:date="2023-01-15T13:27:00Z">
              <w:rPr>
                <w:lang w:val="de-DE"/>
              </w:rPr>
            </w:rPrChange>
          </w:rPr>
          <w:t>B</w:t>
        </w:r>
      </w:ins>
      <w:del w:id="603" w:author="Bergmann Laura" w:date="2023-01-13T19:08:00Z">
        <w:r w:rsidR="66A043A0" w:rsidRPr="00BF4F7E" w:rsidDel="2D173C1E">
          <w:rPr>
            <w:rFonts w:ascii="Arial" w:hAnsi="Arial" w:cs="Arial"/>
            <w:lang w:val="de-DE"/>
            <w:rPrChange w:id="604" w:author="Bergmann Laura [2]" w:date="2023-01-15T13:27:00Z">
              <w:rPr>
                <w:lang w:val="de-DE"/>
              </w:rPr>
            </w:rPrChange>
          </w:rPr>
          <w:delText>b</w:delText>
        </w:r>
      </w:del>
      <w:r w:rsidRPr="00BF4F7E">
        <w:rPr>
          <w:rFonts w:ascii="Arial" w:hAnsi="Arial" w:cs="Arial"/>
          <w:lang w:val="de-DE"/>
          <w:rPrChange w:id="605" w:author="Bergmann Laura [2]" w:date="2023-01-15T13:27:00Z">
            <w:rPr>
              <w:lang w:val="de-DE"/>
            </w:rPr>
          </w:rPrChange>
        </w:rPr>
        <w:t xml:space="preserve">ooks gestalten und </w:t>
      </w:r>
      <w:r w:rsidR="008F7FF4" w:rsidRPr="00BF4F7E">
        <w:rPr>
          <w:rFonts w:ascii="Arial" w:hAnsi="Arial" w:cs="Arial"/>
          <w:rPrChange w:id="606" w:author="Bergmann Laura [2]" w:date="2023-01-15T13:27:00Z">
            <w:rPr/>
          </w:rPrChange>
        </w:rPr>
        <w:fldChar w:fldCharType="begin"/>
      </w:r>
      <w:r w:rsidR="008F7FF4" w:rsidRPr="00BF4F7E">
        <w:rPr>
          <w:rFonts w:ascii="Arial" w:hAnsi="Arial" w:cs="Arial"/>
          <w:lang w:val="de-AT"/>
          <w:rPrChange w:id="607" w:author="Bergmann Laura [2]" w:date="2023-01-15T13:27:00Z">
            <w:rPr/>
          </w:rPrChange>
        </w:rPr>
        <w:instrText>HYPERLINK "https://epep.at/?page_id=2575" \h</w:instrText>
      </w:r>
      <w:r w:rsidR="008F7FF4" w:rsidRPr="00970C33">
        <w:rPr>
          <w:rFonts w:ascii="Arial" w:hAnsi="Arial" w:cs="Arial"/>
        </w:rPr>
      </w:r>
      <w:r w:rsidR="008F7FF4" w:rsidRPr="00BF4F7E">
        <w:rPr>
          <w:rFonts w:ascii="Arial" w:hAnsi="Arial" w:cs="Arial"/>
          <w:rPrChange w:id="608" w:author="Bergmann Laura [2]" w:date="2023-01-15T13:27:00Z">
            <w:rPr>
              <w:color w:val="1155CC"/>
              <w:u w:val="single"/>
              <w:lang w:val="de-DE"/>
            </w:rPr>
          </w:rPrChange>
        </w:rPr>
        <w:fldChar w:fldCharType="separate"/>
      </w:r>
      <w:r w:rsidRPr="00BF4F7E">
        <w:rPr>
          <w:rFonts w:ascii="Arial" w:hAnsi="Arial" w:cs="Arial"/>
          <w:color w:val="1155CC"/>
          <w:u w:val="single"/>
          <w:lang w:val="de-DE"/>
          <w:rPrChange w:id="609" w:author="Bergmann Laura [2]" w:date="2023-01-15T13:27:00Z">
            <w:rPr>
              <w:color w:val="1155CC"/>
              <w:u w:val="single"/>
              <w:lang w:val="de-DE"/>
            </w:rPr>
          </w:rPrChange>
        </w:rPr>
        <w:t xml:space="preserve">Vieles mehr. </w:t>
      </w:r>
      <w:r w:rsidR="008F7FF4" w:rsidRPr="00BF4F7E">
        <w:rPr>
          <w:rFonts w:ascii="Arial" w:hAnsi="Arial" w:cs="Arial"/>
          <w:color w:val="1155CC"/>
          <w:u w:val="single"/>
          <w:lang w:val="de-DE"/>
          <w:rPrChange w:id="610" w:author="Bergmann Laura [2]" w:date="2023-01-15T13:27:00Z">
            <w:rPr>
              <w:color w:val="1155CC"/>
              <w:u w:val="single"/>
              <w:lang w:val="de-DE"/>
            </w:rPr>
          </w:rPrChange>
        </w:rPr>
        <w:fldChar w:fldCharType="end"/>
      </w:r>
      <w:r w:rsidRPr="00BF4F7E">
        <w:rPr>
          <w:rFonts w:ascii="Arial" w:hAnsi="Arial" w:cs="Arial"/>
          <w:lang w:val="de-DE"/>
          <w:rPrChange w:id="611" w:author="Bergmann Laura [2]" w:date="2023-01-15T13:27:00Z">
            <w:rPr>
              <w:lang w:val="de-DE"/>
            </w:rPr>
          </w:rPrChange>
        </w:rPr>
        <w:t xml:space="preserve">Derart ansprechende gestaltete Lernprodukte sind für die Schüler und Schülerinnen sehr motivierend. Sie sehen ihren Erfolg und sind stolz auf ihre Werke. Dadurch sind sie intrinsisch motiviert, auch beim nächsten Projekt ihr Bestes zu geben. </w:t>
      </w:r>
    </w:p>
    <w:p w14:paraId="13E431CC" w14:textId="07A3F09D" w:rsidR="00027C33" w:rsidRPr="00BF4F7E" w:rsidRDefault="00027C33" w:rsidP="00027C33">
      <w:pPr>
        <w:jc w:val="both"/>
        <w:rPr>
          <w:ins w:id="612" w:author="Kern Augustin" w:date="2022-12-19T15:35:00Z"/>
          <w:rFonts w:ascii="Arial" w:hAnsi="Arial" w:cs="Arial"/>
          <w:lang w:val="de-DE"/>
          <w:rPrChange w:id="613" w:author="Bergmann Laura [2]" w:date="2023-01-15T13:31:00Z">
            <w:rPr>
              <w:ins w:id="614" w:author="Kern Augustin" w:date="2022-12-19T15:35:00Z"/>
              <w:sz w:val="18"/>
              <w:szCs w:val="18"/>
              <w:lang w:val="de-DE"/>
            </w:rPr>
          </w:rPrChange>
        </w:rPr>
      </w:pPr>
      <w:ins w:id="615" w:author="Kern Augustin" w:date="2022-12-19T15:35:00Z">
        <w:r w:rsidRPr="00BF4F7E">
          <w:rPr>
            <w:rFonts w:ascii="Arial" w:hAnsi="Arial" w:cs="Arial"/>
            <w:lang w:val="de-DE"/>
            <w:rPrChange w:id="616" w:author="Bergmann Laura [2]" w:date="2023-01-15T13:31:00Z">
              <w:rPr>
                <w:sz w:val="22"/>
                <w:szCs w:val="22"/>
                <w:lang w:val="de-DE"/>
              </w:rPr>
            </w:rPrChange>
          </w:rPr>
          <w:t xml:space="preserve">Auch für die Entwicklung des Sprechens können digitale </w:t>
        </w:r>
        <w:commentRangeStart w:id="617"/>
        <w:r w:rsidRPr="00BF4F7E">
          <w:rPr>
            <w:rFonts w:ascii="Arial" w:hAnsi="Arial" w:cs="Arial"/>
            <w:lang w:val="de-DE"/>
            <w:rPrChange w:id="618" w:author="Bergmann Laura [2]" w:date="2023-01-15T13:31:00Z">
              <w:rPr>
                <w:sz w:val="22"/>
                <w:szCs w:val="22"/>
                <w:lang w:val="de-DE"/>
              </w:rPr>
            </w:rPrChange>
          </w:rPr>
          <w:t>Tools</w:t>
        </w:r>
      </w:ins>
      <w:commentRangeEnd w:id="617"/>
      <w:r w:rsidR="00A17F24" w:rsidRPr="00BF4F7E">
        <w:rPr>
          <w:rStyle w:val="CommentReference"/>
          <w:rFonts w:ascii="Arial" w:hAnsi="Arial" w:cs="Arial"/>
          <w:sz w:val="20"/>
          <w:szCs w:val="20"/>
          <w:rPrChange w:id="619" w:author="Bergmann Laura [2]" w:date="2023-01-15T13:31:00Z">
            <w:rPr>
              <w:rStyle w:val="CommentReference"/>
            </w:rPr>
          </w:rPrChange>
        </w:rPr>
        <w:commentReference w:id="617"/>
      </w:r>
      <w:ins w:id="620" w:author="Kern Augustin" w:date="2022-12-19T15:35:00Z">
        <w:r w:rsidRPr="00BF4F7E">
          <w:rPr>
            <w:rFonts w:ascii="Arial" w:hAnsi="Arial" w:cs="Arial"/>
            <w:lang w:val="de-DE"/>
            <w:rPrChange w:id="621" w:author="Bergmann Laura [2]" w:date="2023-01-15T13:31:00Z">
              <w:rPr>
                <w:sz w:val="22"/>
                <w:szCs w:val="22"/>
                <w:lang w:val="de-DE"/>
              </w:rPr>
            </w:rPrChange>
          </w:rPr>
          <w:t xml:space="preserve"> hilfreich sein. So können z.B. Sprechaufgaben als Kurzvideos auf sicheren App-Plattformen (z.B. Flip) gepostet werden. Die Lehrpersonen können diese dann sehr komfortabel beurteilen und sowohl schriftliches als auch mündliches Feedback als Videoantwort </w:t>
        </w:r>
        <w:commentRangeStart w:id="622"/>
        <w:commentRangeStart w:id="623"/>
        <w:r w:rsidRPr="00BF4F7E">
          <w:rPr>
            <w:rFonts w:ascii="Arial" w:hAnsi="Arial" w:cs="Arial"/>
            <w:lang w:val="de-DE"/>
            <w:rPrChange w:id="624" w:author="Bergmann Laura [2]" w:date="2023-01-15T13:31:00Z">
              <w:rPr>
                <w:sz w:val="22"/>
                <w:szCs w:val="22"/>
                <w:lang w:val="de-DE"/>
              </w:rPr>
            </w:rPrChange>
          </w:rPr>
          <w:t>geben</w:t>
        </w:r>
      </w:ins>
      <w:commentRangeEnd w:id="622"/>
      <w:r w:rsidRPr="00BF4F7E">
        <w:rPr>
          <w:rStyle w:val="CommentReference"/>
          <w:rFonts w:ascii="Arial" w:hAnsi="Arial" w:cs="Arial"/>
          <w:sz w:val="20"/>
          <w:szCs w:val="20"/>
          <w:rPrChange w:id="625" w:author="Bergmann Laura [2]" w:date="2023-01-15T13:31:00Z">
            <w:rPr>
              <w:rStyle w:val="CommentReference"/>
            </w:rPr>
          </w:rPrChange>
        </w:rPr>
        <w:commentReference w:id="622"/>
      </w:r>
      <w:commentRangeEnd w:id="623"/>
      <w:r w:rsidR="00CA2CB0" w:rsidRPr="00BF4F7E">
        <w:rPr>
          <w:rStyle w:val="CommentReference"/>
          <w:rFonts w:ascii="Arial" w:hAnsi="Arial" w:cs="Arial"/>
          <w:sz w:val="20"/>
          <w:szCs w:val="20"/>
          <w:rPrChange w:id="626" w:author="Bergmann Laura [2]" w:date="2023-01-15T13:31:00Z">
            <w:rPr>
              <w:rStyle w:val="CommentReference"/>
            </w:rPr>
          </w:rPrChange>
        </w:rPr>
        <w:commentReference w:id="623"/>
      </w:r>
      <w:ins w:id="627" w:author="Kern Augustin" w:date="2022-12-19T15:35:00Z">
        <w:r w:rsidRPr="00BF4F7E">
          <w:rPr>
            <w:rFonts w:ascii="Arial" w:hAnsi="Arial" w:cs="Arial"/>
            <w:lang w:val="de-DE"/>
            <w:rPrChange w:id="628" w:author="Bergmann Laura [2]" w:date="2023-01-15T13:31:00Z">
              <w:rPr>
                <w:sz w:val="22"/>
                <w:szCs w:val="22"/>
                <w:lang w:val="de-DE"/>
              </w:rPr>
            </w:rPrChange>
          </w:rPr>
          <w:t>.</w:t>
        </w:r>
      </w:ins>
    </w:p>
    <w:p w14:paraId="6A7DB4EF" w14:textId="4116343C" w:rsidR="00027C33" w:rsidRPr="00BF4F7E" w:rsidDel="00717012" w:rsidRDefault="00027C33">
      <w:pPr>
        <w:jc w:val="both"/>
        <w:rPr>
          <w:del w:id="629" w:author="Pölzleitner Elisabeth" w:date="2023-01-17T20:30:00Z"/>
          <w:rFonts w:ascii="Arial" w:hAnsi="Arial" w:cs="Arial"/>
          <w:lang w:val="de-DE"/>
          <w:rPrChange w:id="630" w:author="Bergmann Laura [2]" w:date="2023-01-15T13:31:00Z">
            <w:rPr>
              <w:del w:id="631" w:author="Pölzleitner Elisabeth" w:date="2023-01-17T20:30:00Z"/>
              <w:lang w:val="de-DE"/>
            </w:rPr>
          </w:rPrChange>
        </w:rPr>
      </w:pPr>
    </w:p>
    <w:p w14:paraId="4985FC2B" w14:textId="1E42B53B" w:rsidR="000B628B" w:rsidRPr="00BF4F7E" w:rsidRDefault="0058098C">
      <w:pPr>
        <w:jc w:val="both"/>
        <w:rPr>
          <w:rFonts w:ascii="Arial" w:hAnsi="Arial" w:cs="Arial"/>
          <w:lang w:val="de-DE"/>
          <w:rPrChange w:id="632" w:author="Bergmann Laura [2]" w:date="2023-01-15T13:31:00Z">
            <w:rPr>
              <w:lang w:val="de-DE"/>
            </w:rPr>
          </w:rPrChange>
        </w:rPr>
      </w:pPr>
      <w:r w:rsidRPr="00BF4F7E">
        <w:rPr>
          <w:rFonts w:ascii="Arial" w:hAnsi="Arial" w:cs="Arial"/>
          <w:lang w:val="de-DE"/>
          <w:rPrChange w:id="633" w:author="Bergmann Laura [2]" w:date="2023-01-15T13:31:00Z">
            <w:rPr>
              <w:lang w:val="de-DE"/>
            </w:rPr>
          </w:rPrChange>
        </w:rPr>
        <w:t>Auch in Bezug auf rezeptive Fertigkeiten können digitale Tools sehr hilfreich sein. Hörübungen oder kurze Videos können auf einer Lernplattform zur Verfügung gestellt werden. So können die Schülerinnen und Schüler sie selbst anhören und jederzeit stoppen oder wiederholen, um ihr Hörverstehen zu verbessern. Dies ist beim gemeinsamen Abspielen im Klassenverband oft nur für einige wenige Lernende der Fall, während sich schwächere Schülerinnen und Schüler schnell ausklinken und auf die Beantwortung der Fragen durch Mitschüler</w:t>
      </w:r>
      <w:ins w:id="634" w:author="Kern Augustin" w:date="2022-12-19T15:36:00Z">
        <w:r w:rsidR="00027C33" w:rsidRPr="00BF4F7E">
          <w:rPr>
            <w:rFonts w:ascii="Arial" w:hAnsi="Arial" w:cs="Arial"/>
            <w:lang w:val="de-DE"/>
            <w:rPrChange w:id="635" w:author="Bergmann Laura [2]" w:date="2023-01-15T13:31:00Z">
              <w:rPr>
                <w:lang w:val="de-DE"/>
              </w:rPr>
            </w:rPrChange>
          </w:rPr>
          <w:t>innen und Mitschüler</w:t>
        </w:r>
      </w:ins>
      <w:r w:rsidRPr="00BF4F7E">
        <w:rPr>
          <w:rFonts w:ascii="Arial" w:hAnsi="Arial" w:cs="Arial"/>
          <w:lang w:val="de-DE"/>
          <w:rPrChange w:id="636" w:author="Bergmann Laura [2]" w:date="2023-01-15T13:31:00Z">
            <w:rPr>
              <w:lang w:val="de-DE"/>
            </w:rPr>
          </w:rPrChange>
        </w:rPr>
        <w:t xml:space="preserve"> warten.</w:t>
      </w:r>
    </w:p>
    <w:p w14:paraId="3427D4EA" w14:textId="63AC7B54" w:rsidR="000B628B" w:rsidRPr="001C3F62" w:rsidRDefault="0058098C" w:rsidP="001C3F62">
      <w:pPr>
        <w:spacing w:after="280"/>
        <w:jc w:val="both"/>
        <w:rPr>
          <w:b/>
          <w:sz w:val="34"/>
          <w:szCs w:val="34"/>
          <w:lang w:val="de-DE"/>
        </w:rPr>
      </w:pPr>
      <w:r w:rsidRPr="001C3F62">
        <w:rPr>
          <w:b/>
          <w:sz w:val="34"/>
          <w:szCs w:val="34"/>
          <w:lang w:val="de-DE"/>
        </w:rPr>
        <w:t>6. Bezüge zu Kompetenzrastern</w:t>
      </w:r>
    </w:p>
    <w:p w14:paraId="771FDFEF" w14:textId="77777777" w:rsidR="000B628B" w:rsidRPr="00717012" w:rsidRDefault="0058098C">
      <w:pPr>
        <w:jc w:val="both"/>
        <w:rPr>
          <w:lang w:val="de-DE"/>
        </w:rPr>
      </w:pPr>
      <w:r w:rsidRPr="00717012">
        <w:rPr>
          <w:lang w:val="de-DE"/>
        </w:rPr>
        <w:t>Der Zusammenhang zwischen Lehrplan und den für diesen Unterrichtsgegenstand vorliegenden Kompetenzrastern wird hier kurz dargestellt. Der Lehrplan legt verbindliche Ziele und Inhalte fest unter Berücksichtigung der gesetzlich formulierten Aufgaben der Schule. Er fokussiert also auf die Frage, was in einem bestimmten Zeitraum erlernt werden soll. Die Kompetenzraster wiederum präzisieren, welche Teilkompetenzen Schülerinnen und Schüler konkret erwerben sollen und wie gut bzw. in welchem Ausmaß eine Teilkompetenz beherrscht werden kann. Die Raster helfen also, die in den Lehrplänen beschriebenen Kompetenzen für die Praxis zu verdeutlichen und feingliedriger aufzubereiten.</w:t>
      </w:r>
    </w:p>
    <w:p w14:paraId="1CDEC63E" w14:textId="6E1BC30A" w:rsidR="000B628B" w:rsidRPr="00717012" w:rsidRDefault="0058098C">
      <w:pPr>
        <w:jc w:val="both"/>
        <w:rPr>
          <w:lang w:val="de-DE"/>
        </w:rPr>
      </w:pPr>
      <w:r w:rsidRPr="00717012">
        <w:rPr>
          <w:lang w:val="de-DE"/>
        </w:rPr>
        <w:lastRenderedPageBreak/>
        <w:t>Die Raster gliedern die im Lehrplan festgelegten Kompetenz</w:t>
      </w:r>
      <w:del w:id="637" w:author="Kern Augustin" w:date="2022-12-19T15:37:00Z">
        <w:r w:rsidRPr="00717012" w:rsidDel="00027C33">
          <w:rPr>
            <w:lang w:val="de-DE"/>
          </w:rPr>
          <w:delText>­</w:delText>
        </w:r>
      </w:del>
      <w:r w:rsidRPr="00717012">
        <w:rPr>
          <w:lang w:val="de-DE"/>
        </w:rPr>
        <w:t>be</w:t>
      </w:r>
      <w:del w:id="638" w:author="Kern Augustin" w:date="2022-12-19T15:37:00Z">
        <w:r w:rsidRPr="00717012" w:rsidDel="00027C33">
          <w:rPr>
            <w:lang w:val="de-DE"/>
          </w:rPr>
          <w:delText>­</w:delText>
        </w:r>
      </w:del>
      <w:r w:rsidRPr="00717012">
        <w:rPr>
          <w:lang w:val="de-DE"/>
        </w:rPr>
        <w:t>schrei</w:t>
      </w:r>
      <w:del w:id="639" w:author="Kern Augustin" w:date="2022-12-19T15:37:00Z">
        <w:r w:rsidRPr="00717012" w:rsidDel="00027C33">
          <w:rPr>
            <w:lang w:val="de-DE"/>
          </w:rPr>
          <w:delText>­</w:delText>
        </w:r>
      </w:del>
      <w:r w:rsidRPr="00717012">
        <w:rPr>
          <w:lang w:val="de-DE"/>
        </w:rPr>
        <w:t>bungen als Könnensstufen in Form von „Can-do-Statements“ und definieren, welches Wissen und Können, aber auch welche Einstellung und Haltung von den Schülerinnen und Schülern in einer bestimmten Schulstufe erworben werden sollen. Die Steigerung der Könnensstufen orientiert sich dabei entweder an höheren Anforderungen, an der Verwendung von komplexerem Material oder am Ausmaß der Inanspruchnahme von Hilfestellungen.</w:t>
      </w:r>
    </w:p>
    <w:p w14:paraId="2967FA16" w14:textId="674325D7" w:rsidR="000B628B" w:rsidRPr="00BF4F7E" w:rsidRDefault="0058098C">
      <w:pPr>
        <w:spacing w:after="280"/>
        <w:jc w:val="both"/>
        <w:rPr>
          <w:rFonts w:ascii="Arial" w:hAnsi="Arial" w:cs="Arial"/>
          <w:lang w:val="de-DE"/>
          <w:rPrChange w:id="640" w:author="Bergmann Laura [2]" w:date="2023-01-15T13:31:00Z">
            <w:rPr>
              <w:lang w:val="de-DE"/>
            </w:rPr>
          </w:rPrChange>
        </w:rPr>
      </w:pPr>
      <w:r w:rsidRPr="00717012">
        <w:rPr>
          <w:lang w:val="de-DE"/>
        </w:rPr>
        <w:t>Im Fach Englisch (erste lebende Fremdsprache) Sek I stehen</w:t>
      </w:r>
      <w:del w:id="641" w:author="Pölzleitner Elisabeth" w:date="2023-01-17T20:31:00Z">
        <w:r w:rsidRPr="00717012" w:rsidDel="00B67A23">
          <w:rPr>
            <w:lang w:val="de-DE"/>
          </w:rPr>
          <w:delText xml:space="preserve"> </w:delText>
        </w:r>
      </w:del>
      <w:r w:rsidRPr="00717012">
        <w:rPr>
          <w:lang w:val="de-DE"/>
        </w:rPr>
        <w:t xml:space="preserve"> für alle vier Fertigkeitsbereiche (Hören, Lesen, Sprechen, Schreiben) auf der 5. Schulstufe Raster mit der ausformulierten Mindestanforderung (Kompetenzniveau 1) zur Verfügung. Für die Schulstufen 6. – 8. stehen Raster für jeden Fertigkeitsbereich in 4 Kompetenzniveaus zur Verfügung </w:t>
      </w:r>
      <w:del w:id="642" w:author="Mag. Lang-Heran Heidrun" w:date="2023-01-16T18:10:00Z">
        <w:r w:rsidRPr="00717012" w:rsidDel="00242A6A">
          <w:rPr>
            <w:lang w:val="de-DE"/>
          </w:rPr>
          <w:delText>( STANDARD</w:delText>
        </w:r>
      </w:del>
      <w:ins w:id="643" w:author="Mag. Lang-Heran Heidrun" w:date="2023-01-16T18:10:00Z">
        <w:r w:rsidR="00242A6A" w:rsidRPr="00242A6A">
          <w:rPr>
            <w:rFonts w:ascii="Arial" w:hAnsi="Arial" w:cs="Arial"/>
            <w:lang w:val="de-DE"/>
          </w:rPr>
          <w:t>(STANDARD</w:t>
        </w:r>
      </w:ins>
      <w:r w:rsidRPr="00BF4F7E">
        <w:rPr>
          <w:rFonts w:ascii="Arial" w:hAnsi="Arial" w:cs="Arial"/>
          <w:lang w:val="de-DE"/>
          <w:rPrChange w:id="644" w:author="Bergmann Laura [2]" w:date="2023-01-15T13:31:00Z">
            <w:rPr>
              <w:lang w:val="de-DE"/>
            </w:rPr>
          </w:rPrChange>
        </w:rPr>
        <w:t xml:space="preserve"> Kompetenzniveau 1 sowie STANDARD AHS Kompetenzniveau 1, 2, 3) </w:t>
      </w:r>
      <w:del w:id="645" w:author="Kern Augustin" w:date="2022-12-19T15:37:00Z">
        <w:r w:rsidRPr="00BF4F7E" w:rsidDel="00027C33">
          <w:rPr>
            <w:rFonts w:ascii="Arial" w:hAnsi="Arial" w:cs="Arial"/>
            <w:lang w:val="de-DE"/>
            <w:rPrChange w:id="646" w:author="Bergmann Laura [2]" w:date="2023-01-15T13:31:00Z">
              <w:rPr>
                <w:lang w:val="de-DE"/>
              </w:rPr>
            </w:rPrChange>
          </w:rPr>
          <w:delText xml:space="preserve">Im </w:delText>
        </w:r>
      </w:del>
      <w:ins w:id="647" w:author="Kern Augustin" w:date="2022-12-19T15:37:00Z">
        <w:r w:rsidR="00027C33" w:rsidRPr="00BF4F7E">
          <w:rPr>
            <w:rFonts w:ascii="Arial" w:hAnsi="Arial" w:cs="Arial"/>
            <w:lang w:val="de-DE"/>
            <w:rPrChange w:id="648" w:author="Bergmann Laura [2]" w:date="2023-01-15T13:31:00Z">
              <w:rPr>
                <w:lang w:val="de-DE"/>
              </w:rPr>
            </w:rPrChange>
          </w:rPr>
          <w:t xml:space="preserve">Unter </w:t>
        </w:r>
      </w:ins>
      <w:r w:rsidRPr="00BF4F7E">
        <w:rPr>
          <w:rFonts w:ascii="Arial" w:hAnsi="Arial" w:cs="Arial"/>
          <w:lang w:val="de-DE"/>
          <w:rPrChange w:id="649" w:author="Bergmann Laura [2]" w:date="2023-01-15T13:31:00Z">
            <w:rPr>
              <w:lang w:val="de-DE"/>
            </w:rPr>
          </w:rPrChange>
        </w:rPr>
        <w:t>folgende</w:t>
      </w:r>
      <w:ins w:id="650" w:author="Kern Augustin" w:date="2022-12-19T15:37:00Z">
        <w:r w:rsidR="00027C33" w:rsidRPr="00BF4F7E">
          <w:rPr>
            <w:rFonts w:ascii="Arial" w:hAnsi="Arial" w:cs="Arial"/>
            <w:lang w:val="de-DE"/>
            <w:rPrChange w:id="651" w:author="Bergmann Laura [2]" w:date="2023-01-15T13:31:00Z">
              <w:rPr>
                <w:lang w:val="de-DE"/>
              </w:rPr>
            </w:rPrChange>
          </w:rPr>
          <w:t>m</w:t>
        </w:r>
      </w:ins>
      <w:del w:id="652" w:author="Kern Augustin" w:date="2022-12-19T15:37:00Z">
        <w:r w:rsidRPr="00BF4F7E" w:rsidDel="00027C33">
          <w:rPr>
            <w:rFonts w:ascii="Arial" w:hAnsi="Arial" w:cs="Arial"/>
            <w:lang w:val="de-DE"/>
            <w:rPrChange w:id="653" w:author="Bergmann Laura [2]" w:date="2023-01-15T13:31:00Z">
              <w:rPr>
                <w:lang w:val="de-DE"/>
              </w:rPr>
            </w:rPrChange>
          </w:rPr>
          <w:delText>n</w:delText>
        </w:r>
      </w:del>
      <w:r w:rsidRPr="00BF4F7E">
        <w:rPr>
          <w:rFonts w:ascii="Arial" w:hAnsi="Arial" w:cs="Arial"/>
          <w:lang w:val="de-DE"/>
          <w:rPrChange w:id="654" w:author="Bergmann Laura [2]" w:date="2023-01-15T13:31:00Z">
            <w:rPr>
              <w:lang w:val="de-DE"/>
            </w:rPr>
          </w:rPrChange>
        </w:rPr>
        <w:t xml:space="preserve"> Link finden Sie die Kompetenzraster und zu jedem Deskriptor für jede Schulstufe Lernaufgaben, die direkt im Unterricht eingesetzt werden können. (</w:t>
      </w:r>
      <w:commentRangeStart w:id="655"/>
      <w:r w:rsidRPr="00BF4F7E">
        <w:rPr>
          <w:rFonts w:ascii="Arial" w:hAnsi="Arial" w:cs="Arial"/>
          <w:lang w:val="de-DE"/>
          <w:rPrChange w:id="656" w:author="Bergmann Laura [2]" w:date="2023-01-15T13:31:00Z">
            <w:rPr>
              <w:lang w:val="de-DE"/>
            </w:rPr>
          </w:rPrChange>
        </w:rPr>
        <w:t>link</w:t>
      </w:r>
      <w:commentRangeEnd w:id="655"/>
      <w:r w:rsidR="001C3F62" w:rsidRPr="00BF4F7E">
        <w:rPr>
          <w:rStyle w:val="CommentReference"/>
          <w:rFonts w:ascii="Arial" w:hAnsi="Arial" w:cs="Arial"/>
          <w:sz w:val="20"/>
          <w:szCs w:val="20"/>
          <w:rPrChange w:id="657" w:author="Bergmann Laura [2]" w:date="2023-01-15T13:31:00Z">
            <w:rPr>
              <w:rStyle w:val="CommentReference"/>
            </w:rPr>
          </w:rPrChange>
        </w:rPr>
        <w:commentReference w:id="655"/>
      </w:r>
      <w:r w:rsidRPr="00BF4F7E">
        <w:rPr>
          <w:rFonts w:ascii="Arial" w:hAnsi="Arial" w:cs="Arial"/>
          <w:lang w:val="de-DE"/>
          <w:rPrChange w:id="658" w:author="Bergmann Laura [2]" w:date="2023-01-15T13:31:00Z">
            <w:rPr>
              <w:lang w:val="de-DE"/>
            </w:rPr>
          </w:rPrChange>
        </w:rPr>
        <w:t xml:space="preserve">). </w:t>
      </w:r>
    </w:p>
    <w:p w14:paraId="14F1F55D" w14:textId="7AAA7AFD" w:rsidR="000B628B" w:rsidRPr="001C3F62" w:rsidRDefault="66A043A0" w:rsidP="66A043A0">
      <w:pPr>
        <w:spacing w:after="280"/>
        <w:jc w:val="both"/>
        <w:rPr>
          <w:b/>
          <w:bCs/>
          <w:sz w:val="34"/>
          <w:szCs w:val="34"/>
          <w:lang w:val="de-DE"/>
        </w:rPr>
      </w:pPr>
      <w:r w:rsidRPr="66A043A0">
        <w:rPr>
          <w:b/>
          <w:bCs/>
          <w:sz w:val="34"/>
          <w:szCs w:val="34"/>
          <w:lang w:val="de-DE"/>
        </w:rPr>
        <w:t xml:space="preserve">7. </w:t>
      </w:r>
      <w:commentRangeStart w:id="659"/>
      <w:commentRangeStart w:id="660"/>
      <w:commentRangeStart w:id="661"/>
      <w:del w:id="662" w:author="Guest User" w:date="2023-01-13T16:49:00Z">
        <w:r w:rsidR="0058098C" w:rsidRPr="66A043A0" w:rsidDel="66A043A0">
          <w:rPr>
            <w:b/>
            <w:bCs/>
            <w:sz w:val="34"/>
            <w:szCs w:val="34"/>
            <w:lang w:val="de-DE"/>
          </w:rPr>
          <w:delText>Fertigkeiten</w:delText>
        </w:r>
      </w:del>
      <w:ins w:id="663" w:author="Guest User" w:date="2023-01-13T16:49:00Z">
        <w:r w:rsidRPr="66A043A0">
          <w:rPr>
            <w:b/>
            <w:bCs/>
            <w:sz w:val="34"/>
            <w:szCs w:val="34"/>
            <w:lang w:val="de-DE"/>
          </w:rPr>
          <w:t>Kompetenzbereiche</w:t>
        </w:r>
      </w:ins>
      <w:commentRangeEnd w:id="659"/>
      <w:r w:rsidR="0058098C">
        <w:commentReference w:id="659"/>
      </w:r>
      <w:commentRangeEnd w:id="660"/>
      <w:r w:rsidR="0058098C">
        <w:commentReference w:id="660"/>
      </w:r>
      <w:commentRangeEnd w:id="661"/>
      <w:r w:rsidR="0058098C">
        <w:commentReference w:id="661"/>
      </w:r>
    </w:p>
    <w:p w14:paraId="215E9C52" w14:textId="65C7B64D" w:rsidR="000B628B" w:rsidRPr="00BF4F7E" w:rsidRDefault="0058098C">
      <w:pPr>
        <w:jc w:val="both"/>
        <w:rPr>
          <w:rFonts w:ascii="Arial" w:hAnsi="Arial" w:cs="Arial"/>
          <w:lang w:val="de-DE"/>
          <w:rPrChange w:id="664" w:author="Bergmann Laura [2]" w:date="2023-01-15T13:32:00Z">
            <w:rPr>
              <w:lang w:val="de-DE"/>
            </w:rPr>
          </w:rPrChange>
        </w:rPr>
      </w:pPr>
      <w:r w:rsidRPr="00BF4F7E">
        <w:rPr>
          <w:rFonts w:ascii="Arial" w:hAnsi="Arial" w:cs="Arial"/>
          <w:lang w:val="de-DE"/>
          <w:rPrChange w:id="665" w:author="Bergmann Laura [2]" w:date="2023-01-15T13:32:00Z">
            <w:rPr>
              <w:lang w:val="de-DE"/>
            </w:rPr>
          </w:rPrChange>
        </w:rPr>
        <w:t xml:space="preserve">Die Fertigkeiten Hören, Lesen, Sprechen und Schreiben sollten im Unterricht möglichst integrativ in sinnvollen kommunikativen Situationen geübt </w:t>
      </w:r>
      <w:commentRangeStart w:id="666"/>
      <w:r w:rsidRPr="00BF4F7E">
        <w:rPr>
          <w:rFonts w:ascii="Arial" w:hAnsi="Arial" w:cs="Arial"/>
          <w:lang w:val="de-DE"/>
          <w:rPrChange w:id="667" w:author="Bergmann Laura [2]" w:date="2023-01-15T13:32:00Z">
            <w:rPr>
              <w:lang w:val="de-DE"/>
            </w:rPr>
          </w:rPrChange>
        </w:rPr>
        <w:t>werden</w:t>
      </w:r>
      <w:commentRangeEnd w:id="666"/>
      <w:r w:rsidR="00027C33" w:rsidRPr="00BF4F7E">
        <w:rPr>
          <w:rStyle w:val="CommentReference"/>
          <w:rFonts w:ascii="Arial" w:hAnsi="Arial" w:cs="Arial"/>
          <w:sz w:val="20"/>
          <w:szCs w:val="20"/>
          <w:rPrChange w:id="668" w:author="Bergmann Laura [2]" w:date="2023-01-15T13:32:00Z">
            <w:rPr>
              <w:rStyle w:val="CommentReference"/>
            </w:rPr>
          </w:rPrChange>
        </w:rPr>
        <w:commentReference w:id="666"/>
      </w:r>
      <w:r w:rsidRPr="00BF4F7E">
        <w:rPr>
          <w:rFonts w:ascii="Arial" w:hAnsi="Arial" w:cs="Arial"/>
          <w:lang w:val="de-DE"/>
          <w:rPrChange w:id="669" w:author="Bergmann Laura [2]" w:date="2023-01-15T13:32:00Z">
            <w:rPr>
              <w:lang w:val="de-DE"/>
            </w:rPr>
          </w:rPrChange>
        </w:rPr>
        <w:t xml:space="preserve">. </w:t>
      </w:r>
      <w:ins w:id="670" w:author="Bergmann Laura" w:date="2023-01-13T11:23:00Z">
        <w:r w:rsidR="00B9263E" w:rsidRPr="00BF4F7E">
          <w:rPr>
            <w:rFonts w:ascii="Arial" w:hAnsi="Arial" w:cs="Arial"/>
            <w:lang w:val="de-DE"/>
            <w:rPrChange w:id="671" w:author="Bergmann Laura [2]" w:date="2023-01-15T13:32:00Z">
              <w:rPr>
                <w:lang w:val="de-DE"/>
              </w:rPr>
            </w:rPrChange>
          </w:rPr>
          <w:t xml:space="preserve">In der Folge </w:t>
        </w:r>
        <w:r w:rsidR="001D0DAB" w:rsidRPr="00BF4F7E">
          <w:rPr>
            <w:rFonts w:ascii="Arial" w:hAnsi="Arial" w:cs="Arial"/>
            <w:lang w:val="de-DE"/>
            <w:rPrChange w:id="672" w:author="Bergmann Laura [2]" w:date="2023-01-15T13:32:00Z">
              <w:rPr>
                <w:lang w:val="de-DE"/>
              </w:rPr>
            </w:rPrChange>
          </w:rPr>
          <w:t>werden</w:t>
        </w:r>
      </w:ins>
      <w:ins w:id="673" w:author="Mag. Lang-Heran Heidrun" w:date="2023-01-16T18:11:00Z">
        <w:r w:rsidR="00242A6A">
          <w:rPr>
            <w:rFonts w:ascii="Arial" w:hAnsi="Arial" w:cs="Arial"/>
            <w:lang w:val="de-DE"/>
          </w:rPr>
          <w:t xml:space="preserve"> ausgewählte</w:t>
        </w:r>
      </w:ins>
      <w:ins w:id="674" w:author="Bergmann Laura" w:date="2023-01-13T11:23:00Z">
        <w:del w:id="675" w:author="Mag. Lang-Heran Heidrun" w:date="2023-01-16T18:11:00Z">
          <w:r w:rsidR="001D0DAB" w:rsidRPr="00BF4F7E" w:rsidDel="00242A6A">
            <w:rPr>
              <w:rFonts w:ascii="Arial" w:hAnsi="Arial" w:cs="Arial"/>
              <w:lang w:val="de-DE"/>
              <w:rPrChange w:id="676" w:author="Bergmann Laura [2]" w:date="2023-01-15T13:32:00Z">
                <w:rPr>
                  <w:lang w:val="de-DE"/>
                </w:rPr>
              </w:rPrChange>
            </w:rPr>
            <w:delText xml:space="preserve"> </w:delText>
          </w:r>
        </w:del>
        <w:del w:id="677" w:author="Mag. Lang-Heran Heidrun" w:date="2023-01-16T18:10:00Z">
          <w:r w:rsidR="001D0DAB" w:rsidRPr="00BF4F7E" w:rsidDel="00242A6A">
            <w:rPr>
              <w:rFonts w:ascii="Arial" w:hAnsi="Arial" w:cs="Arial"/>
              <w:lang w:val="de-DE"/>
              <w:rPrChange w:id="678" w:author="Bergmann Laura [2]" w:date="2023-01-15T13:32:00Z">
                <w:rPr>
                  <w:lang w:val="de-DE"/>
                </w:rPr>
              </w:rPrChange>
            </w:rPr>
            <w:delText>die</w:delText>
          </w:r>
        </w:del>
        <w:r w:rsidR="001D0DAB" w:rsidRPr="00BF4F7E">
          <w:rPr>
            <w:rFonts w:ascii="Arial" w:hAnsi="Arial" w:cs="Arial"/>
            <w:lang w:val="de-DE"/>
            <w:rPrChange w:id="679" w:author="Bergmann Laura [2]" w:date="2023-01-15T13:32:00Z">
              <w:rPr>
                <w:lang w:val="de-DE"/>
              </w:rPr>
            </w:rPrChange>
          </w:rPr>
          <w:t xml:space="preserve"> Lehrplanzitate genauer erläutert.</w:t>
        </w:r>
      </w:ins>
    </w:p>
    <w:p w14:paraId="459FBDB8" w14:textId="59D1815A" w:rsidR="000B628B" w:rsidRPr="00BF4F7E" w:rsidRDefault="001D0DAB">
      <w:pPr>
        <w:jc w:val="both"/>
        <w:rPr>
          <w:rFonts w:ascii="Arial" w:hAnsi="Arial" w:cs="Arial"/>
          <w:bCs/>
          <w:i/>
          <w:iCs/>
          <w:lang w:val="de-DE"/>
          <w:rPrChange w:id="680" w:author="Bergmann Laura [2]" w:date="2023-01-15T13:34:00Z">
            <w:rPr>
              <w:b/>
              <w:lang w:val="de-DE"/>
            </w:rPr>
          </w:rPrChange>
        </w:rPr>
      </w:pPr>
      <w:ins w:id="681" w:author="Bergmann Laura" w:date="2023-01-13T11:23:00Z">
        <w:r w:rsidRPr="00BF4F7E">
          <w:rPr>
            <w:rFonts w:ascii="Arial" w:hAnsi="Arial" w:cs="Arial"/>
            <w:bCs/>
            <w:i/>
            <w:iCs/>
            <w:lang w:val="de-DE"/>
            <w:rPrChange w:id="682" w:author="Bergmann Laura [2]" w:date="2023-01-15T13:34:00Z">
              <w:rPr>
                <w:b/>
                <w:i/>
                <w:iCs/>
                <w:lang w:val="de-DE"/>
              </w:rPr>
            </w:rPrChange>
          </w:rPr>
          <w:t>„</w:t>
        </w:r>
      </w:ins>
      <w:r w:rsidR="0058098C" w:rsidRPr="00BF4F7E">
        <w:rPr>
          <w:rFonts w:ascii="Arial" w:hAnsi="Arial" w:cs="Arial"/>
          <w:bCs/>
          <w:i/>
          <w:iCs/>
          <w:lang w:val="de-DE"/>
          <w:rPrChange w:id="683" w:author="Bergmann Laura [2]" w:date="2023-01-15T13:34:00Z">
            <w:rPr>
              <w:b/>
              <w:lang w:val="de-DE"/>
            </w:rPr>
          </w:rPrChange>
        </w:rPr>
        <w:t>Hören:</w:t>
      </w:r>
      <w:r w:rsidR="0058098C" w:rsidRPr="00BF4F7E">
        <w:rPr>
          <w:rFonts w:ascii="Arial" w:hAnsi="Arial" w:cs="Arial"/>
          <w:bCs/>
          <w:i/>
          <w:iCs/>
          <w:lang w:val="de-DE"/>
          <w:rPrChange w:id="684" w:author="Bergmann Laura [2]" w:date="2023-01-15T13:34:00Z">
            <w:rPr>
              <w:lang w:val="de-DE"/>
            </w:rPr>
          </w:rPrChange>
        </w:rPr>
        <w:t xml:space="preserve"> </w:t>
      </w:r>
      <w:r w:rsidR="0058098C" w:rsidRPr="00BF4F7E">
        <w:rPr>
          <w:rFonts w:ascii="Arial" w:hAnsi="Arial" w:cs="Arial"/>
          <w:bCs/>
          <w:i/>
          <w:iCs/>
          <w:lang w:val="de-DE"/>
          <w:rPrChange w:id="685" w:author="Bergmann Laura [2]" w:date="2023-01-15T13:34:00Z">
            <w:rPr>
              <w:b/>
              <w:lang w:val="de-DE"/>
            </w:rPr>
          </w:rPrChange>
        </w:rPr>
        <w:t>Das Verständnis gesprochener Sprache ist für erfolgreiche Kommunikation essenziell. Gesprochene Sprache inkludiert sowohl direkte Konversation (an Gesprächen teilnehmen) in der Zielsprache als auch die Rezeption von Gesprochenem in Form von Audio- und Videoaufnahmen oder Präsentationen in klar und deutlich gesprochener Standardsprache. Dazu sind sowohl das globale Verständnis, das Verstehen von spezifischen Informationen wie auch die Fähigkeit, einfache Schlussfolgerungen aus dem Gesagten zu ziehen, erforderlich.</w:t>
      </w:r>
      <w:ins w:id="686" w:author="Bergmann Laura" w:date="2023-01-13T11:23:00Z">
        <w:r w:rsidRPr="00BF4F7E">
          <w:rPr>
            <w:rFonts w:ascii="Arial" w:hAnsi="Arial" w:cs="Arial"/>
            <w:bCs/>
            <w:i/>
            <w:iCs/>
            <w:lang w:val="de-DE"/>
            <w:rPrChange w:id="687" w:author="Bergmann Laura [2]" w:date="2023-01-15T13:34:00Z">
              <w:rPr>
                <w:b/>
                <w:i/>
                <w:iCs/>
                <w:lang w:val="de-DE"/>
              </w:rPr>
            </w:rPrChange>
          </w:rPr>
          <w:t>“</w:t>
        </w:r>
      </w:ins>
    </w:p>
    <w:p w14:paraId="1C3E2412" w14:textId="6EDD91A9" w:rsidR="000B628B" w:rsidRPr="00BF4F7E" w:rsidRDefault="0058098C">
      <w:pPr>
        <w:jc w:val="both"/>
        <w:rPr>
          <w:rFonts w:ascii="Arial" w:hAnsi="Arial" w:cs="Arial"/>
          <w:lang w:val="de-DE"/>
          <w:rPrChange w:id="688" w:author="Bergmann Laura [2]" w:date="2023-01-15T13:32:00Z">
            <w:rPr>
              <w:lang w:val="de-DE"/>
            </w:rPr>
          </w:rPrChange>
        </w:rPr>
      </w:pPr>
      <w:r w:rsidRPr="00BF4F7E">
        <w:rPr>
          <w:rFonts w:ascii="Arial" w:hAnsi="Arial" w:cs="Arial"/>
          <w:lang w:val="de-DE"/>
          <w:rPrChange w:id="689" w:author="Bergmann Laura [2]" w:date="2023-01-15T13:32:00Z">
            <w:rPr>
              <w:lang w:val="de-DE"/>
            </w:rPr>
          </w:rPrChange>
        </w:rPr>
        <w:t>Beim Hören ist darauf zu achten, dass die Situation im Klassenzimmer möglichst nahe an alltägliche Kommunikationssituationen angepasst wird und möglichst stressfrei gestaltet wird. Eine der wichtigsten Quellen von Input ist die Lehr</w:t>
      </w:r>
      <w:ins w:id="690" w:author="Reisenzaun Isabella" w:date="2022-12-28T12:29:00Z">
        <w:r w:rsidR="00D07AD7" w:rsidRPr="00BF4F7E">
          <w:rPr>
            <w:rFonts w:ascii="Arial" w:hAnsi="Arial" w:cs="Arial"/>
            <w:lang w:val="de-DE"/>
            <w:rPrChange w:id="691" w:author="Bergmann Laura [2]" w:date="2023-01-15T13:32:00Z">
              <w:rPr>
                <w:lang w:val="de-DE"/>
              </w:rPr>
            </w:rPrChange>
          </w:rPr>
          <w:t>personen</w:t>
        </w:r>
      </w:ins>
      <w:del w:id="692" w:author="Reisenzaun Isabella" w:date="2022-12-28T12:29:00Z">
        <w:r w:rsidRPr="00BF4F7E" w:rsidDel="00D07AD7">
          <w:rPr>
            <w:rFonts w:ascii="Arial" w:hAnsi="Arial" w:cs="Arial"/>
            <w:lang w:val="de-DE"/>
            <w:rPrChange w:id="693" w:author="Bergmann Laura [2]" w:date="2023-01-15T13:32:00Z">
              <w:rPr>
                <w:lang w:val="de-DE"/>
              </w:rPr>
            </w:rPrChange>
          </w:rPr>
          <w:delText>er</w:delText>
        </w:r>
      </w:del>
      <w:r w:rsidRPr="00BF4F7E">
        <w:rPr>
          <w:rFonts w:ascii="Arial" w:hAnsi="Arial" w:cs="Arial"/>
          <w:lang w:val="de-DE"/>
          <w:rPrChange w:id="694" w:author="Bergmann Laura [2]" w:date="2023-01-15T13:32:00Z">
            <w:rPr>
              <w:lang w:val="de-DE"/>
            </w:rPr>
          </w:rPrChange>
        </w:rPr>
        <w:t>sprache. Es ist aus diesem Grund besonders wichtig, schon im Anfangsunterricht weitestgehend Englisch als Unterrichtssprache zu verwenden. Das Abspielen von Audiodateien</w:t>
      </w:r>
      <w:del w:id="695" w:author="Kern Augustin" w:date="2022-12-19T15:47:00Z">
        <w:r w:rsidRPr="00BF4F7E" w:rsidDel="005C6179">
          <w:rPr>
            <w:rFonts w:ascii="Arial" w:hAnsi="Arial" w:cs="Arial"/>
            <w:lang w:val="de-DE"/>
            <w:rPrChange w:id="696" w:author="Bergmann Laura [2]" w:date="2023-01-15T13:32:00Z">
              <w:rPr>
                <w:lang w:val="de-DE"/>
              </w:rPr>
            </w:rPrChange>
          </w:rPr>
          <w:delText>,</w:delText>
        </w:r>
      </w:del>
      <w:r w:rsidRPr="00BF4F7E">
        <w:rPr>
          <w:rFonts w:ascii="Arial" w:hAnsi="Arial" w:cs="Arial"/>
          <w:lang w:val="de-DE"/>
          <w:rPrChange w:id="697" w:author="Bergmann Laura [2]" w:date="2023-01-15T13:32:00Z">
            <w:rPr>
              <w:lang w:val="de-DE"/>
            </w:rPr>
          </w:rPrChange>
        </w:rPr>
        <w:t xml:space="preserve"> ohne vorherige Kenntnis der Situation und der handelnden Personen ist eine zusätzliche und unnötige Erschwernis für die Lernenden, die durch</w:t>
      </w:r>
      <w:ins w:id="698" w:author="Reisenzaun Isabella" w:date="2022-12-28T12:29:00Z">
        <w:r w:rsidR="00D07AD7" w:rsidRPr="00BF4F7E">
          <w:rPr>
            <w:rFonts w:ascii="Arial" w:hAnsi="Arial" w:cs="Arial"/>
            <w:lang w:val="de-DE"/>
            <w:rPrChange w:id="699" w:author="Bergmann Laura [2]" w:date="2023-01-15T13:32:00Z">
              <w:rPr>
                <w:lang w:val="de-DE"/>
              </w:rPr>
            </w:rPrChange>
          </w:rPr>
          <w:t xml:space="preserve"> vorbereitende Übungen</w:t>
        </w:r>
      </w:ins>
      <w:r w:rsidRPr="00BF4F7E">
        <w:rPr>
          <w:rFonts w:ascii="Arial" w:hAnsi="Arial" w:cs="Arial"/>
          <w:i/>
          <w:lang w:val="de-DE"/>
          <w:rPrChange w:id="700" w:author="Bergmann Laura [2]" w:date="2023-01-15T13:32:00Z">
            <w:rPr>
              <w:i/>
              <w:lang w:val="de-DE"/>
            </w:rPr>
          </w:rPrChange>
        </w:rPr>
        <w:t xml:space="preserve"> </w:t>
      </w:r>
      <w:ins w:id="701" w:author="Reisenzaun Isabella" w:date="2022-12-28T12:30:00Z">
        <w:r w:rsidR="00D07AD7" w:rsidRPr="00BF4F7E">
          <w:rPr>
            <w:rFonts w:ascii="Arial" w:hAnsi="Arial" w:cs="Arial"/>
            <w:i/>
            <w:lang w:val="de-DE"/>
            <w:rPrChange w:id="702" w:author="Bergmann Laura [2]" w:date="2023-01-15T13:32:00Z">
              <w:rPr>
                <w:i/>
                <w:lang w:val="de-DE"/>
              </w:rPr>
            </w:rPrChange>
          </w:rPr>
          <w:t>(</w:t>
        </w:r>
      </w:ins>
      <w:r w:rsidRPr="00BF4F7E">
        <w:rPr>
          <w:rFonts w:ascii="Arial" w:hAnsi="Arial" w:cs="Arial"/>
          <w:i/>
          <w:lang w:val="de-DE"/>
          <w:rPrChange w:id="703" w:author="Bergmann Laura [2]" w:date="2023-01-15T13:32:00Z">
            <w:rPr>
              <w:i/>
              <w:lang w:val="de-DE"/>
            </w:rPr>
          </w:rPrChange>
        </w:rPr>
        <w:t>pre-listening activities</w:t>
      </w:r>
      <w:ins w:id="704" w:author="Reisenzaun Isabella" w:date="2022-12-28T12:30:00Z">
        <w:r w:rsidR="00D07AD7" w:rsidRPr="00BF4F7E">
          <w:rPr>
            <w:rFonts w:ascii="Arial" w:hAnsi="Arial" w:cs="Arial"/>
            <w:i/>
            <w:lang w:val="de-DE"/>
            <w:rPrChange w:id="705" w:author="Bergmann Laura [2]" w:date="2023-01-15T13:32:00Z">
              <w:rPr>
                <w:i/>
                <w:lang w:val="de-DE"/>
              </w:rPr>
            </w:rPrChange>
          </w:rPr>
          <w:t>)</w:t>
        </w:r>
      </w:ins>
      <w:r w:rsidRPr="00BF4F7E">
        <w:rPr>
          <w:rFonts w:ascii="Arial" w:hAnsi="Arial" w:cs="Arial"/>
          <w:lang w:val="de-DE"/>
          <w:rPrChange w:id="706" w:author="Bergmann Laura [2]" w:date="2023-01-15T13:32:00Z">
            <w:rPr>
              <w:lang w:val="de-DE"/>
            </w:rPr>
          </w:rPrChange>
        </w:rPr>
        <w:t xml:space="preserve"> leicht vermieden werden kann. Weiters ist es sinnvoll, Audiodateien oder Kurzvideos auf einer Lernplattform zur Verfügung zu stellen, sodass die Schülerinnen und Schüler sie im eigenen Tempo auch mehrmals anhören können und dies solange tun, bis sie wirklich selbst alle wichtigen Informationen verstanden haben. Aus der Hirnforschung ist auch bekannt, dass Informationen, die als interessant und relevant verstanden werden, wesentlich besser aufgenommen werden und so zu natürlichem Spracherwerb (</w:t>
      </w:r>
      <w:r w:rsidRPr="00BF4F7E">
        <w:rPr>
          <w:rFonts w:ascii="Arial" w:hAnsi="Arial" w:cs="Arial"/>
          <w:i/>
          <w:lang w:val="de-DE"/>
          <w:rPrChange w:id="707" w:author="Bergmann Laura [2]" w:date="2023-01-15T13:32:00Z">
            <w:rPr>
              <w:i/>
              <w:lang w:val="de-DE"/>
            </w:rPr>
          </w:rPrChange>
        </w:rPr>
        <w:t>acquisition</w:t>
      </w:r>
      <w:r w:rsidRPr="00BF4F7E">
        <w:rPr>
          <w:rFonts w:ascii="Arial" w:hAnsi="Arial" w:cs="Arial"/>
          <w:lang w:val="de-DE"/>
          <w:rPrChange w:id="708" w:author="Bergmann Laura [2]" w:date="2023-01-15T13:32:00Z">
            <w:rPr>
              <w:lang w:val="de-DE"/>
            </w:rPr>
          </w:rPrChange>
        </w:rPr>
        <w:t>) führen. Dafür sind besonders altersgemäße Videos geeignet, die den Lernenden über eine Lernplattform zur Verfügung gestellt werden.</w:t>
      </w:r>
    </w:p>
    <w:p w14:paraId="16FA936B" w14:textId="0976D16B" w:rsidR="000B628B" w:rsidRPr="00BF4F7E" w:rsidRDefault="001D0DAB">
      <w:pPr>
        <w:jc w:val="both"/>
        <w:rPr>
          <w:rFonts w:ascii="Arial" w:hAnsi="Arial" w:cs="Arial"/>
          <w:bCs/>
          <w:i/>
          <w:iCs/>
          <w:lang w:val="de-DE"/>
          <w:rPrChange w:id="709" w:author="Bergmann Laura [2]" w:date="2023-01-15T13:33:00Z">
            <w:rPr>
              <w:b/>
              <w:lang w:val="de-DE"/>
            </w:rPr>
          </w:rPrChange>
        </w:rPr>
      </w:pPr>
      <w:ins w:id="710" w:author="Bergmann Laura" w:date="2023-01-13T11:23:00Z">
        <w:r w:rsidRPr="00BF4F7E">
          <w:rPr>
            <w:rFonts w:ascii="Arial" w:hAnsi="Arial" w:cs="Arial"/>
            <w:bCs/>
            <w:i/>
            <w:iCs/>
            <w:lang w:val="de-DE"/>
            <w:rPrChange w:id="711" w:author="Bergmann Laura [2]" w:date="2023-01-15T13:33:00Z">
              <w:rPr>
                <w:b/>
                <w:lang w:val="de-DE"/>
              </w:rPr>
            </w:rPrChange>
          </w:rPr>
          <w:t>„</w:t>
        </w:r>
      </w:ins>
      <w:r w:rsidR="0058098C" w:rsidRPr="00BF4F7E">
        <w:rPr>
          <w:rFonts w:ascii="Arial" w:hAnsi="Arial" w:cs="Arial"/>
          <w:bCs/>
          <w:i/>
          <w:iCs/>
          <w:lang w:val="de-DE"/>
          <w:rPrChange w:id="712" w:author="Bergmann Laura [2]" w:date="2023-01-15T13:33:00Z">
            <w:rPr>
              <w:b/>
              <w:lang w:val="de-DE"/>
            </w:rPr>
          </w:rPrChange>
        </w:rPr>
        <w:t>Lesen:</w:t>
      </w:r>
      <w:r w:rsidR="0058098C" w:rsidRPr="00BF4F7E">
        <w:rPr>
          <w:rFonts w:ascii="Arial" w:hAnsi="Arial" w:cs="Arial"/>
          <w:bCs/>
          <w:i/>
          <w:iCs/>
          <w:lang w:val="de-DE"/>
          <w:rPrChange w:id="713" w:author="Bergmann Laura [2]" w:date="2023-01-15T13:33:00Z">
            <w:rPr>
              <w:lang w:val="de-DE"/>
            </w:rPr>
          </w:rPrChange>
        </w:rPr>
        <w:t xml:space="preserve"> </w:t>
      </w:r>
      <w:r w:rsidR="0058098C" w:rsidRPr="00BF4F7E">
        <w:rPr>
          <w:rFonts w:ascii="Arial" w:hAnsi="Arial" w:cs="Arial"/>
          <w:bCs/>
          <w:i/>
          <w:iCs/>
          <w:lang w:val="de-DE"/>
          <w:rPrChange w:id="714" w:author="Bergmann Laura [2]" w:date="2023-01-15T13:33:00Z">
            <w:rPr>
              <w:b/>
              <w:lang w:val="de-DE"/>
            </w:rPr>
          </w:rPrChange>
        </w:rPr>
        <w:t>Das Erfassen von Informationen aus geschriebenen Texten bildet die Grundlage für lebenslanges Lernen. Dabei steht die Hinführung zur Lektüre von einfachen, authentischen altersadäquaten Texten im Fokus. Für das Textverständnis sind sowohl das globale Verständnis, das Verstehen von spezifischen Informationen wie auch die Fähigkeit, einfache Schlussfolgerungen aus dem Geschriebenen zu ziehen, erforderlich.</w:t>
      </w:r>
      <w:ins w:id="715" w:author="Bergmann Laura" w:date="2023-01-13T11:23:00Z">
        <w:r w:rsidRPr="00BF4F7E">
          <w:rPr>
            <w:rFonts w:ascii="Arial" w:hAnsi="Arial" w:cs="Arial"/>
            <w:bCs/>
            <w:i/>
            <w:iCs/>
            <w:lang w:val="de-DE"/>
            <w:rPrChange w:id="716" w:author="Bergmann Laura [2]" w:date="2023-01-15T13:33:00Z">
              <w:rPr>
                <w:b/>
                <w:lang w:val="de-DE"/>
              </w:rPr>
            </w:rPrChange>
          </w:rPr>
          <w:t>“</w:t>
        </w:r>
      </w:ins>
    </w:p>
    <w:p w14:paraId="25F63149" w14:textId="27B860B9" w:rsidR="000B628B" w:rsidRPr="00BF4F7E" w:rsidRDefault="0058098C">
      <w:pPr>
        <w:jc w:val="both"/>
        <w:rPr>
          <w:rFonts w:ascii="Arial" w:hAnsi="Arial" w:cs="Arial"/>
          <w:lang w:val="de-DE"/>
          <w:rPrChange w:id="717" w:author="Bergmann Laura [2]" w:date="2023-01-15T13:32:00Z">
            <w:rPr>
              <w:lang w:val="de-DE"/>
            </w:rPr>
          </w:rPrChange>
        </w:rPr>
      </w:pPr>
      <w:r w:rsidRPr="00BF4F7E">
        <w:rPr>
          <w:rFonts w:ascii="Arial" w:hAnsi="Arial" w:cs="Arial"/>
          <w:lang w:val="de-DE"/>
          <w:rPrChange w:id="718" w:author="Bergmann Laura [2]" w:date="2023-01-15T13:32:00Z">
            <w:rPr>
              <w:lang w:val="de-DE"/>
            </w:rPr>
          </w:rPrChange>
        </w:rPr>
        <w:lastRenderedPageBreak/>
        <w:t>Die Fertigkeit Lesen spielt im neuen Lehrplan eine besonders wichtige Rolle. Es ist aus vielen Forschungsprojekten bekannt, dass extensives Lesen natürlichen Spracherwerb im Sinne von “</w:t>
      </w:r>
      <w:r w:rsidRPr="00BF4F7E">
        <w:rPr>
          <w:rFonts w:ascii="Arial" w:hAnsi="Arial" w:cs="Arial"/>
          <w:i/>
          <w:iCs/>
          <w:lang w:val="de-DE"/>
          <w:rPrChange w:id="719" w:author="Bergmann Laura [2]" w:date="2023-01-15T13:32:00Z">
            <w:rPr>
              <w:i/>
              <w:iCs/>
              <w:lang w:val="de-DE"/>
            </w:rPr>
          </w:rPrChange>
        </w:rPr>
        <w:t>Acquisition</w:t>
      </w:r>
      <w:r w:rsidRPr="00BF4F7E">
        <w:rPr>
          <w:rFonts w:ascii="Arial" w:hAnsi="Arial" w:cs="Arial"/>
          <w:lang w:val="de-DE"/>
          <w:rPrChange w:id="720" w:author="Bergmann Laura [2]" w:date="2023-01-15T13:32:00Z">
            <w:rPr>
              <w:lang w:val="de-DE"/>
            </w:rPr>
          </w:rPrChange>
        </w:rPr>
        <w:t>”</w:t>
      </w:r>
      <w:r w:rsidRPr="00BF4F7E">
        <w:rPr>
          <w:rFonts w:ascii="Arial" w:hAnsi="Arial" w:cs="Arial"/>
          <w:vertAlign w:val="superscript"/>
          <w:rPrChange w:id="721" w:author="Bergmann Laura [2]" w:date="2023-01-15T13:32:00Z">
            <w:rPr>
              <w:vertAlign w:val="superscript"/>
            </w:rPr>
          </w:rPrChange>
        </w:rPr>
        <w:footnoteReference w:id="6"/>
      </w:r>
      <w:r w:rsidRPr="00BF4F7E">
        <w:rPr>
          <w:rFonts w:ascii="Arial" w:hAnsi="Arial" w:cs="Arial"/>
          <w:lang w:val="de-DE"/>
          <w:rPrChange w:id="723" w:author="Bergmann Laura [2]" w:date="2023-01-15T13:32:00Z">
            <w:rPr>
              <w:lang w:val="de-DE"/>
            </w:rPr>
          </w:rPrChange>
        </w:rPr>
        <w:t xml:space="preserve"> begünstigt. Im neuen Lehrplan wurde deshalb neben den bisher geläufigen Leseaufgaben zu Kurztexten auch explizit das extensive Lesen von Büchern (Ganztexten) aufgenommen. Ab der Schulstufe 7 sollten die Schülerinnen und Schüler in der Lage sein, </w:t>
      </w:r>
      <w:commentRangeStart w:id="724"/>
      <w:commentRangeStart w:id="725"/>
      <w:r w:rsidRPr="00BF4F7E">
        <w:rPr>
          <w:rFonts w:ascii="Arial" w:hAnsi="Arial" w:cs="Arial"/>
          <w:lang w:val="de-DE"/>
          <w:rPrChange w:id="726" w:author="Bergmann Laura [2]" w:date="2023-01-15T13:32:00Z">
            <w:rPr>
              <w:lang w:val="de-DE"/>
            </w:rPr>
          </w:rPrChange>
        </w:rPr>
        <w:t xml:space="preserve">authentische </w:t>
      </w:r>
      <w:commentRangeEnd w:id="724"/>
      <w:r w:rsidR="00D07AD7" w:rsidRPr="00BF4F7E">
        <w:rPr>
          <w:rStyle w:val="CommentReference"/>
          <w:rFonts w:ascii="Arial" w:hAnsi="Arial" w:cs="Arial"/>
          <w:sz w:val="20"/>
          <w:szCs w:val="20"/>
          <w:rPrChange w:id="727" w:author="Bergmann Laura [2]" w:date="2023-01-15T13:32:00Z">
            <w:rPr>
              <w:rStyle w:val="CommentReference"/>
            </w:rPr>
          </w:rPrChange>
        </w:rPr>
        <w:commentReference w:id="724"/>
      </w:r>
      <w:commentRangeEnd w:id="725"/>
      <w:r w:rsidRPr="00BF4F7E">
        <w:rPr>
          <w:rFonts w:ascii="Arial" w:hAnsi="Arial" w:cs="Arial"/>
          <w:rPrChange w:id="728" w:author="Bergmann Laura [2]" w:date="2023-01-15T13:32:00Z">
            <w:rPr/>
          </w:rPrChange>
        </w:rPr>
        <w:commentReference w:id="725"/>
      </w:r>
      <w:r w:rsidRPr="00BF4F7E">
        <w:rPr>
          <w:rFonts w:ascii="Arial" w:hAnsi="Arial" w:cs="Arial"/>
          <w:lang w:val="de-DE"/>
          <w:rPrChange w:id="729" w:author="Bergmann Laura [2]" w:date="2023-01-15T13:32:00Z">
            <w:rPr>
              <w:lang w:val="de-DE"/>
            </w:rPr>
          </w:rPrChange>
        </w:rPr>
        <w:t>Kinderbücher und Jugendbücher mit zufriedenstellendem Globalverständnis zu lesen. Um die Lernenden Schritt für Schritt</w:t>
      </w:r>
      <w:del w:id="730" w:author="Reisenzaun Isabella" w:date="2022-12-28T12:30:00Z">
        <w:r w:rsidRPr="00BF4F7E" w:rsidDel="66A043A0">
          <w:rPr>
            <w:rFonts w:ascii="Arial" w:hAnsi="Arial" w:cs="Arial"/>
            <w:lang w:val="de-DE"/>
            <w:rPrChange w:id="731" w:author="Bergmann Laura [2]" w:date="2023-01-15T13:32:00Z">
              <w:rPr>
                <w:lang w:val="de-DE"/>
              </w:rPr>
            </w:rPrChange>
          </w:rPr>
          <w:delText xml:space="preserve"> </w:delText>
        </w:r>
      </w:del>
      <w:r w:rsidRPr="00BF4F7E">
        <w:rPr>
          <w:rFonts w:ascii="Arial" w:hAnsi="Arial" w:cs="Arial"/>
          <w:lang w:val="de-DE"/>
          <w:rPrChange w:id="732" w:author="Bergmann Laura [2]" w:date="2023-01-15T13:32:00Z">
            <w:rPr>
              <w:lang w:val="de-DE"/>
            </w:rPr>
          </w:rPrChange>
        </w:rPr>
        <w:t xml:space="preserve"> auf die Lektüre von authentischen Kinder- und Jugendbüchern vorzubereiten, ist es wichtig, möglichst früh (schon im ersten Lernjahr) mit dem selbstständigen Lesen von Bilderbüchern zu beginnen. Dadurch werden “</w:t>
      </w:r>
      <w:r w:rsidRPr="00BF4F7E">
        <w:rPr>
          <w:rFonts w:ascii="Arial" w:hAnsi="Arial" w:cs="Arial"/>
          <w:i/>
          <w:iCs/>
          <w:lang w:val="de-DE"/>
          <w:rPrChange w:id="733" w:author="Bergmann Laura [2]" w:date="2023-01-15T13:32:00Z">
            <w:rPr>
              <w:i/>
              <w:iCs/>
              <w:lang w:val="de-DE"/>
            </w:rPr>
          </w:rPrChange>
        </w:rPr>
        <w:t>top-down reading strategies</w:t>
      </w:r>
      <w:r w:rsidRPr="00BF4F7E">
        <w:rPr>
          <w:rFonts w:ascii="Arial" w:hAnsi="Arial" w:cs="Arial"/>
          <w:lang w:val="de-DE"/>
          <w:rPrChange w:id="734" w:author="Bergmann Laura [2]" w:date="2023-01-15T13:32:00Z">
            <w:rPr>
              <w:lang w:val="de-DE"/>
            </w:rPr>
          </w:rPrChange>
        </w:rPr>
        <w:t>”</w:t>
      </w:r>
      <w:ins w:id="735" w:author="Mag. Lang-Heran Heidrun" w:date="2023-01-16T18:13:00Z">
        <w:r w:rsidR="00242A6A">
          <w:rPr>
            <w:rFonts w:ascii="Arial" w:hAnsi="Arial" w:cs="Arial"/>
            <w:lang w:val="de-DE"/>
          </w:rPr>
          <w:t xml:space="preserve"> </w:t>
        </w:r>
      </w:ins>
      <w:del w:id="736" w:author="Mag. Lang-Heran Heidrun" w:date="2023-01-16T18:13:00Z">
        <w:r w:rsidRPr="00BF4F7E" w:rsidDel="00242A6A">
          <w:rPr>
            <w:rFonts w:ascii="Arial" w:hAnsi="Arial" w:cs="Arial"/>
            <w:lang w:val="de-DE"/>
            <w:rPrChange w:id="737" w:author="Bergmann Laura [2]" w:date="2023-01-15T13:32:00Z">
              <w:rPr>
                <w:lang w:val="de-DE"/>
              </w:rPr>
            </w:rPrChange>
          </w:rPr>
          <w:delText xml:space="preserve"> </w:delText>
        </w:r>
      </w:del>
      <w:r w:rsidRPr="00BF4F7E">
        <w:rPr>
          <w:rFonts w:ascii="Arial" w:hAnsi="Arial" w:cs="Arial"/>
          <w:lang w:val="de-DE"/>
          <w:rPrChange w:id="738" w:author="Bergmann Laura [2]" w:date="2023-01-15T13:32:00Z">
            <w:rPr>
              <w:lang w:val="de-DE"/>
            </w:rPr>
          </w:rPrChange>
        </w:rPr>
        <w:t xml:space="preserve">entwickelt, die den Schülerinnen und Schüler helfen, unbekannte Worte und Wendungen aus dem Kontext zu erschließen. Gerade auf niedrigen Sprachniveaus (A1, A2) ist diese Fähigkeit, aus einzelnen verstandenen Teilen ein sinnvolles Ganzes zu erschließen, extrem wichtig. Da davon auszugehen ist, dass nicht alle Schülerinnen und Schüler einer Klasse dasselbe Leseniveau </w:t>
      </w:r>
      <w:del w:id="739" w:author="Kern Augustin" w:date="2022-12-19T15:48:00Z">
        <w:r w:rsidRPr="00BF4F7E" w:rsidDel="66A043A0">
          <w:rPr>
            <w:rFonts w:ascii="Arial" w:hAnsi="Arial" w:cs="Arial"/>
            <w:lang w:val="de-DE"/>
            <w:rPrChange w:id="740" w:author="Bergmann Laura [2]" w:date="2023-01-15T13:32:00Z">
              <w:rPr>
                <w:lang w:val="de-DE"/>
              </w:rPr>
            </w:rPrChange>
          </w:rPr>
          <w:delText>mitbringen</w:delText>
        </w:r>
      </w:del>
      <w:ins w:id="741" w:author="Kern Augustin" w:date="2022-12-19T15:48:00Z">
        <w:r w:rsidR="66A043A0" w:rsidRPr="00BF4F7E">
          <w:rPr>
            <w:rFonts w:ascii="Arial" w:hAnsi="Arial" w:cs="Arial"/>
            <w:lang w:val="de-DE"/>
            <w:rPrChange w:id="742" w:author="Bergmann Laura [2]" w:date="2023-01-15T13:32:00Z">
              <w:rPr>
                <w:lang w:val="de-DE"/>
              </w:rPr>
            </w:rPrChange>
          </w:rPr>
          <w:t>aufweisen</w:t>
        </w:r>
      </w:ins>
      <w:del w:id="743" w:author="Kern Augustin" w:date="2022-12-19T15:48:00Z">
        <w:r w:rsidRPr="00BF4F7E" w:rsidDel="66A043A0">
          <w:rPr>
            <w:rFonts w:ascii="Arial" w:hAnsi="Arial" w:cs="Arial"/>
            <w:lang w:val="de-DE"/>
            <w:rPrChange w:id="744" w:author="Bergmann Laura [2]" w:date="2023-01-15T13:32:00Z">
              <w:rPr>
                <w:lang w:val="de-DE"/>
              </w:rPr>
            </w:rPrChange>
          </w:rPr>
          <w:delText>,</w:delText>
        </w:r>
      </w:del>
      <w:r w:rsidRPr="00BF4F7E">
        <w:rPr>
          <w:rFonts w:ascii="Arial" w:hAnsi="Arial" w:cs="Arial"/>
          <w:lang w:val="de-DE"/>
          <w:rPrChange w:id="745" w:author="Bergmann Laura [2]" w:date="2023-01-15T13:32:00Z">
            <w:rPr>
              <w:lang w:val="de-DE"/>
            </w:rPr>
          </w:rPrChange>
        </w:rPr>
        <w:t xml:space="preserve"> und die Kinder auch unterschiedliche Interessen und Erfahrungen mitbringen, ist es wichtig </w:t>
      </w:r>
      <w:del w:id="746" w:author="Kern Augustin" w:date="2022-12-19T15:48:00Z">
        <w:r w:rsidRPr="00BF4F7E" w:rsidDel="66A043A0">
          <w:rPr>
            <w:rFonts w:ascii="Arial" w:hAnsi="Arial" w:cs="Arial"/>
            <w:lang w:val="de-DE"/>
            <w:rPrChange w:id="747" w:author="Bergmann Laura [2]" w:date="2023-01-15T13:32:00Z">
              <w:rPr>
                <w:lang w:val="de-DE"/>
              </w:rPr>
            </w:rPrChange>
          </w:rPr>
          <w:delText xml:space="preserve">den </w:delText>
        </w:r>
      </w:del>
      <w:r w:rsidRPr="00BF4F7E">
        <w:rPr>
          <w:rFonts w:ascii="Arial" w:hAnsi="Arial" w:cs="Arial"/>
          <w:lang w:val="de-DE"/>
          <w:rPrChange w:id="748" w:author="Bergmann Laura [2]" w:date="2023-01-15T13:32:00Z">
            <w:rPr>
              <w:lang w:val="de-DE"/>
            </w:rPr>
          </w:rPrChange>
        </w:rPr>
        <w:t xml:space="preserve">Schülerinnen und Schüler </w:t>
      </w:r>
      <w:del w:id="749" w:author="Kern Augustin" w:date="2022-12-19T15:48:00Z">
        <w:r w:rsidRPr="00BF4F7E" w:rsidDel="66A043A0">
          <w:rPr>
            <w:rFonts w:ascii="Arial" w:hAnsi="Arial" w:cs="Arial"/>
            <w:lang w:val="de-DE"/>
            <w:rPrChange w:id="750" w:author="Bergmann Laura [2]" w:date="2023-01-15T13:32:00Z">
              <w:rPr>
                <w:lang w:val="de-DE"/>
              </w:rPr>
            </w:rPrChange>
          </w:rPr>
          <w:delText xml:space="preserve">geeignete Bücher zur Wahl zu stellen, und sie </w:delText>
        </w:r>
      </w:del>
      <w:r w:rsidRPr="00BF4F7E">
        <w:rPr>
          <w:rFonts w:ascii="Arial" w:hAnsi="Arial" w:cs="Arial"/>
          <w:lang w:val="de-DE"/>
          <w:rPrChange w:id="751" w:author="Bergmann Laura [2]" w:date="2023-01-15T13:32:00Z">
            <w:rPr>
              <w:lang w:val="de-DE"/>
            </w:rPr>
          </w:rPrChange>
        </w:rPr>
        <w:t>eigenständig nach Interesse und Sprachniveau geeignete Bücher wählen zu lassen. Dies fördert die intrinsische Motivation</w:t>
      </w:r>
      <w:ins w:id="752" w:author="Kern Augustin" w:date="2022-12-19T15:48:00Z">
        <w:r w:rsidR="66A043A0" w:rsidRPr="00BF4F7E">
          <w:rPr>
            <w:rFonts w:ascii="Arial" w:hAnsi="Arial" w:cs="Arial"/>
            <w:lang w:val="de-DE"/>
            <w:rPrChange w:id="753" w:author="Bergmann Laura [2]" w:date="2023-01-15T13:32:00Z">
              <w:rPr>
                <w:lang w:val="de-DE"/>
              </w:rPr>
            </w:rPrChange>
          </w:rPr>
          <w:t>,</w:t>
        </w:r>
      </w:ins>
      <w:r w:rsidRPr="00BF4F7E">
        <w:rPr>
          <w:rFonts w:ascii="Arial" w:hAnsi="Arial" w:cs="Arial"/>
          <w:lang w:val="de-DE"/>
          <w:rPrChange w:id="754" w:author="Bergmann Laura [2]" w:date="2023-01-15T13:32:00Z">
            <w:rPr>
              <w:lang w:val="de-DE"/>
            </w:rPr>
          </w:rPrChange>
        </w:rPr>
        <w:t xml:space="preserve"> auch längere und schwierigere Texte zu lesen und dabei einer spannenden Handlung möglichst gut zu folgen.</w:t>
      </w:r>
    </w:p>
    <w:p w14:paraId="70CD86F2" w14:textId="121B2B8C" w:rsidR="000B628B" w:rsidRPr="00BF4F7E" w:rsidRDefault="66A043A0">
      <w:pPr>
        <w:jc w:val="both"/>
        <w:rPr>
          <w:rFonts w:ascii="Arial" w:hAnsi="Arial" w:cs="Arial"/>
          <w:lang w:val="de-DE"/>
          <w:rPrChange w:id="755" w:author="Bergmann Laura [2]" w:date="2023-01-15T13:32:00Z">
            <w:rPr>
              <w:lang w:val="de-DE"/>
            </w:rPr>
          </w:rPrChange>
        </w:rPr>
      </w:pPr>
      <w:r w:rsidRPr="00BF4F7E">
        <w:rPr>
          <w:rFonts w:ascii="Arial" w:hAnsi="Arial" w:cs="Arial"/>
          <w:lang w:val="de-DE"/>
          <w:rPrChange w:id="756" w:author="Bergmann Laura [2]" w:date="2023-01-15T13:32:00Z">
            <w:rPr>
              <w:lang w:val="de-DE"/>
            </w:rPr>
          </w:rPrChange>
        </w:rPr>
        <w:t xml:space="preserve">Leseaufgaben zu diesen Büchern unterscheiden sich wesentlich von den typischen </w:t>
      </w:r>
      <w:r w:rsidRPr="00242A6A">
        <w:rPr>
          <w:rFonts w:ascii="Arial" w:hAnsi="Arial" w:cs="Arial"/>
          <w:i/>
          <w:iCs/>
          <w:lang w:val="de-DE"/>
          <w:rPrChange w:id="757" w:author="Mag. Lang-Heran Heidrun" w:date="2023-01-16T18:13:00Z">
            <w:rPr>
              <w:lang w:val="de-DE"/>
            </w:rPr>
          </w:rPrChange>
        </w:rPr>
        <w:t>reading comprehension</w:t>
      </w:r>
      <w:r w:rsidRPr="00BF4F7E">
        <w:rPr>
          <w:rFonts w:ascii="Arial" w:hAnsi="Arial" w:cs="Arial"/>
          <w:lang w:val="de-DE"/>
          <w:rPrChange w:id="758" w:author="Bergmann Laura [2]" w:date="2023-01-15T13:32:00Z">
            <w:rPr>
              <w:lang w:val="de-DE"/>
            </w:rPr>
          </w:rPrChange>
        </w:rPr>
        <w:t xml:space="preserve"> </w:t>
      </w:r>
      <w:r w:rsidRPr="00242A6A">
        <w:rPr>
          <w:rFonts w:ascii="Arial" w:hAnsi="Arial" w:cs="Arial"/>
          <w:i/>
          <w:iCs/>
          <w:lang w:val="de-DE"/>
          <w:rPrChange w:id="759" w:author="Mag. Lang-Heran Heidrun" w:date="2023-01-16T18:13:00Z">
            <w:rPr>
              <w:lang w:val="de-DE"/>
            </w:rPr>
          </w:rPrChange>
        </w:rPr>
        <w:t>tasks</w:t>
      </w:r>
      <w:r w:rsidRPr="00BF4F7E">
        <w:rPr>
          <w:rFonts w:ascii="Arial" w:hAnsi="Arial" w:cs="Arial"/>
          <w:lang w:val="de-DE"/>
          <w:rPrChange w:id="760" w:author="Bergmann Laura [2]" w:date="2023-01-15T13:32:00Z">
            <w:rPr>
              <w:lang w:val="de-DE"/>
            </w:rPr>
          </w:rPrChange>
        </w:rPr>
        <w:t xml:space="preserve">. Es geht hier </w:t>
      </w:r>
      <w:r w:rsidR="0058098C" w:rsidRPr="00BF4F7E">
        <w:rPr>
          <w:rFonts w:ascii="Arial" w:hAnsi="Arial" w:cs="Arial"/>
          <w:lang w:val="de-DE"/>
          <w:rPrChange w:id="761" w:author="Bergmann Laura [2]" w:date="2023-01-15T13:32:00Z">
            <w:rPr>
              <w:lang w:val="de-DE"/>
            </w:rPr>
          </w:rPrChange>
        </w:rPr>
        <w:t>um  Globalverständnis</w:t>
      </w:r>
      <w:r w:rsidRPr="00BF4F7E">
        <w:rPr>
          <w:rFonts w:ascii="Arial" w:hAnsi="Arial" w:cs="Arial"/>
          <w:lang w:val="de-DE"/>
          <w:rPrChange w:id="762" w:author="Bergmann Laura [2]" w:date="2023-01-15T13:32:00Z">
            <w:rPr>
              <w:lang w:val="de-DE"/>
            </w:rPr>
          </w:rPrChange>
        </w:rPr>
        <w:t>, um das Ausdrücken von Meinungen zum Gelesenen oder auch um das Erkennen von Gemeinsamkeiten oder Unterschieden im Leben der Charaktere bzw. im eigenen Leben. Lesetagebücher, kreative Buchpräsentationen und informelle “</w:t>
      </w:r>
      <w:r w:rsidRPr="00BF4F7E">
        <w:rPr>
          <w:rFonts w:ascii="Arial" w:hAnsi="Arial" w:cs="Arial"/>
          <w:i/>
          <w:iCs/>
          <w:lang w:val="de-DE"/>
          <w:rPrChange w:id="763" w:author="Bergmann Laura [2]" w:date="2023-01-15T13:32:00Z">
            <w:rPr>
              <w:i/>
              <w:iCs/>
              <w:lang w:val="de-DE"/>
            </w:rPr>
          </w:rPrChange>
        </w:rPr>
        <w:t>book chats</w:t>
      </w:r>
      <w:r w:rsidRPr="00BF4F7E">
        <w:rPr>
          <w:rFonts w:ascii="Arial" w:hAnsi="Arial" w:cs="Arial"/>
          <w:lang w:val="de-DE"/>
          <w:rPrChange w:id="764" w:author="Bergmann Laura [2]" w:date="2023-01-15T13:32:00Z">
            <w:rPr>
              <w:lang w:val="de-DE"/>
            </w:rPr>
          </w:rPrChange>
        </w:rPr>
        <w:t xml:space="preserve">” mit der Lehrperson können auf geeignete Weise das Textverständnis der Schülerinnen und Schüler zeigen. Geeignete Bücher für die unterschiedlichen Niveaustufen sowie zahlreiche Ideen für Leseaufgaben und Leseprojekte finden Sie u.a. auf der website </w:t>
      </w:r>
      <w:r w:rsidR="008F7FF4" w:rsidRPr="00BF4F7E">
        <w:rPr>
          <w:rFonts w:ascii="Arial" w:hAnsi="Arial" w:cs="Arial"/>
          <w:rPrChange w:id="765" w:author="Bergmann Laura [2]" w:date="2023-01-15T13:32:00Z">
            <w:rPr/>
          </w:rPrChange>
        </w:rPr>
        <w:fldChar w:fldCharType="begin"/>
      </w:r>
      <w:r w:rsidR="008F7FF4" w:rsidRPr="00BF4F7E">
        <w:rPr>
          <w:rFonts w:ascii="Arial" w:hAnsi="Arial" w:cs="Arial"/>
          <w:lang w:val="de-AT"/>
          <w:rPrChange w:id="766" w:author="Bergmann Laura [2]" w:date="2023-01-15T13:32:00Z">
            <w:rPr/>
          </w:rPrChange>
        </w:rPr>
        <w:instrText>HYPERLINK "https://epep.at/" \h</w:instrText>
      </w:r>
      <w:r w:rsidR="008F7FF4" w:rsidRPr="00970C33">
        <w:rPr>
          <w:rFonts w:ascii="Arial" w:hAnsi="Arial" w:cs="Arial"/>
        </w:rPr>
      </w:r>
      <w:r w:rsidR="008F7FF4" w:rsidRPr="00BF4F7E">
        <w:rPr>
          <w:rFonts w:ascii="Arial" w:hAnsi="Arial" w:cs="Arial"/>
          <w:rPrChange w:id="767"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768" w:author="Bergmann Laura [2]" w:date="2023-01-15T13:32:00Z">
            <w:rPr>
              <w:color w:val="1155CC"/>
              <w:u w:val="single"/>
              <w:lang w:val="de-DE"/>
            </w:rPr>
          </w:rPrChange>
        </w:rPr>
        <w:t>epep.at</w:t>
      </w:r>
      <w:r w:rsidR="008F7FF4" w:rsidRPr="00BF4F7E">
        <w:rPr>
          <w:rFonts w:ascii="Arial" w:hAnsi="Arial" w:cs="Arial"/>
          <w:color w:val="1155CC"/>
          <w:u w:val="single"/>
          <w:lang w:val="de-DE"/>
          <w:rPrChange w:id="769" w:author="Bergmann Laura [2]" w:date="2023-01-15T13:32:00Z">
            <w:rPr>
              <w:color w:val="1155CC"/>
              <w:u w:val="single"/>
              <w:lang w:val="de-DE"/>
            </w:rPr>
          </w:rPrChange>
        </w:rPr>
        <w:fldChar w:fldCharType="end"/>
      </w:r>
      <w:r w:rsidRPr="00BF4F7E">
        <w:rPr>
          <w:rFonts w:ascii="Arial" w:hAnsi="Arial" w:cs="Arial"/>
          <w:lang w:val="de-DE"/>
          <w:rPrChange w:id="770" w:author="Bergmann Laura [2]" w:date="2023-01-15T13:32:00Z">
            <w:rPr>
              <w:lang w:val="de-DE"/>
            </w:rPr>
          </w:rPrChange>
        </w:rPr>
        <w:t xml:space="preserve"> im Bereich </w:t>
      </w:r>
      <w:r w:rsidR="008F7FF4" w:rsidRPr="00BF4F7E">
        <w:rPr>
          <w:rFonts w:ascii="Arial" w:hAnsi="Arial" w:cs="Arial"/>
          <w:rPrChange w:id="771" w:author="Bergmann Laura [2]" w:date="2023-01-15T13:32:00Z">
            <w:rPr/>
          </w:rPrChange>
        </w:rPr>
        <w:fldChar w:fldCharType="begin"/>
      </w:r>
      <w:r w:rsidR="008F7FF4" w:rsidRPr="00BF4F7E">
        <w:rPr>
          <w:rFonts w:ascii="Arial" w:hAnsi="Arial" w:cs="Arial"/>
          <w:lang w:val="de-AT"/>
          <w:rPrChange w:id="772" w:author="Bergmann Laura [2]" w:date="2023-01-15T13:32:00Z">
            <w:rPr/>
          </w:rPrChange>
        </w:rPr>
        <w:instrText>HYPERLINK "https://epep.at/?page_id=15" \h</w:instrText>
      </w:r>
      <w:r w:rsidR="008F7FF4" w:rsidRPr="00970C33">
        <w:rPr>
          <w:rFonts w:ascii="Arial" w:hAnsi="Arial" w:cs="Arial"/>
        </w:rPr>
      </w:r>
      <w:r w:rsidR="008F7FF4" w:rsidRPr="00BF4F7E">
        <w:rPr>
          <w:rFonts w:ascii="Arial" w:hAnsi="Arial" w:cs="Arial"/>
          <w:rPrChange w:id="773"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774" w:author="Bergmann Laura [2]" w:date="2023-01-15T13:32:00Z">
            <w:rPr>
              <w:color w:val="1155CC"/>
              <w:u w:val="single"/>
              <w:lang w:val="de-DE"/>
            </w:rPr>
          </w:rPrChange>
        </w:rPr>
        <w:t>READING</w:t>
      </w:r>
      <w:r w:rsidR="008F7FF4" w:rsidRPr="00BF4F7E">
        <w:rPr>
          <w:rFonts w:ascii="Arial" w:hAnsi="Arial" w:cs="Arial"/>
          <w:color w:val="1155CC"/>
          <w:u w:val="single"/>
          <w:lang w:val="de-DE"/>
          <w:rPrChange w:id="775" w:author="Bergmann Laura [2]" w:date="2023-01-15T13:32:00Z">
            <w:rPr>
              <w:color w:val="1155CC"/>
              <w:u w:val="single"/>
              <w:lang w:val="de-DE"/>
            </w:rPr>
          </w:rPrChange>
        </w:rPr>
        <w:fldChar w:fldCharType="end"/>
      </w:r>
    </w:p>
    <w:p w14:paraId="17BEF26B" w14:textId="77777777" w:rsidR="000B628B" w:rsidRPr="00BF4F7E" w:rsidRDefault="66A043A0">
      <w:pPr>
        <w:jc w:val="both"/>
        <w:rPr>
          <w:ins w:id="776" w:author="Bergmann Laura" w:date="2023-01-13T19:11:00Z"/>
          <w:rFonts w:ascii="Arial" w:hAnsi="Arial" w:cs="Arial"/>
          <w:lang w:val="de-DE"/>
          <w:rPrChange w:id="777" w:author="Bergmann Laura [2]" w:date="2023-01-15T13:32:00Z">
            <w:rPr>
              <w:ins w:id="778" w:author="Bergmann Laura" w:date="2023-01-13T19:11:00Z"/>
              <w:lang w:val="de-DE"/>
            </w:rPr>
          </w:rPrChange>
        </w:rPr>
      </w:pPr>
      <w:r w:rsidRPr="00BF4F7E">
        <w:rPr>
          <w:rFonts w:ascii="Arial" w:hAnsi="Arial" w:cs="Arial"/>
          <w:lang w:val="de-DE"/>
          <w:rPrChange w:id="779" w:author="Bergmann Laura [2]" w:date="2023-01-15T13:32:00Z">
            <w:rPr>
              <w:lang w:val="de-DE"/>
            </w:rPr>
          </w:rPrChange>
        </w:rPr>
        <w:t xml:space="preserve">Das extensive Lesen kann nicht durch ein </w:t>
      </w:r>
      <w:r w:rsidRPr="00BF4F7E">
        <w:rPr>
          <w:rFonts w:ascii="Arial" w:hAnsi="Arial" w:cs="Arial"/>
          <w:i/>
          <w:iCs/>
          <w:lang w:val="de-DE"/>
          <w:rPrChange w:id="780" w:author="Bergmann Laura [2]" w:date="2023-01-15T13:32:00Z">
            <w:rPr>
              <w:i/>
              <w:iCs/>
              <w:lang w:val="de-DE"/>
            </w:rPr>
          </w:rPrChange>
        </w:rPr>
        <w:t xml:space="preserve">Coursebook </w:t>
      </w:r>
      <w:r w:rsidRPr="00BF4F7E">
        <w:rPr>
          <w:rFonts w:ascii="Arial" w:hAnsi="Arial" w:cs="Arial"/>
          <w:lang w:val="de-DE"/>
          <w:rPrChange w:id="781" w:author="Bergmann Laura [2]" w:date="2023-01-15T13:32:00Z">
            <w:rPr>
              <w:lang w:val="de-DE"/>
            </w:rPr>
          </w:rPrChange>
        </w:rPr>
        <w:t xml:space="preserve">abgedeckt werden. Um den Lehrplan in der Fertigkeit Lesen zu erfüllen, liegt es daher in der Verantwortung der Lehrperson, ein geeignetes Angebot an Kinder- und Jugendliteratur für ihre Schülerinnen und Schüler auszuwählen. Dabei soll nach Interesse und Leseniveau differenziert </w:t>
      </w:r>
      <w:commentRangeStart w:id="782"/>
      <w:r w:rsidRPr="00BF4F7E">
        <w:rPr>
          <w:rFonts w:ascii="Arial" w:hAnsi="Arial" w:cs="Arial"/>
          <w:lang w:val="de-DE"/>
          <w:rPrChange w:id="783" w:author="Bergmann Laura [2]" w:date="2023-01-15T13:32:00Z">
            <w:rPr>
              <w:lang w:val="de-DE"/>
            </w:rPr>
          </w:rPrChange>
        </w:rPr>
        <w:t>werden</w:t>
      </w:r>
      <w:commentRangeEnd w:id="782"/>
      <w:r w:rsidR="0058098C" w:rsidRPr="00BF4F7E">
        <w:rPr>
          <w:rFonts w:ascii="Arial" w:hAnsi="Arial" w:cs="Arial"/>
          <w:rPrChange w:id="784" w:author="Bergmann Laura [2]" w:date="2023-01-15T13:32:00Z">
            <w:rPr/>
          </w:rPrChange>
        </w:rPr>
        <w:commentReference w:id="782"/>
      </w:r>
      <w:r w:rsidRPr="00BF4F7E">
        <w:rPr>
          <w:rFonts w:ascii="Arial" w:hAnsi="Arial" w:cs="Arial"/>
          <w:lang w:val="de-DE"/>
          <w:rPrChange w:id="785" w:author="Bergmann Laura [2]" w:date="2023-01-15T13:32:00Z">
            <w:rPr>
              <w:lang w:val="de-DE"/>
            </w:rPr>
          </w:rPrChange>
        </w:rPr>
        <w:t xml:space="preserve">. </w:t>
      </w:r>
    </w:p>
    <w:p w14:paraId="359E7587" w14:textId="6A57DB14" w:rsidR="66A043A0" w:rsidRPr="00BF4F7E" w:rsidRDefault="66A043A0" w:rsidP="66A043A0">
      <w:pPr>
        <w:jc w:val="both"/>
        <w:rPr>
          <w:ins w:id="786" w:author="Bergmann Laura" w:date="2023-01-13T19:11:00Z"/>
          <w:rFonts w:ascii="Arial" w:hAnsi="Arial" w:cs="Arial"/>
          <w:lang w:val="de-DE"/>
          <w:rPrChange w:id="787" w:author="Bergmann Laura [2]" w:date="2023-01-15T13:33:00Z">
            <w:rPr>
              <w:ins w:id="788" w:author="Bergmann Laura" w:date="2023-01-13T19:11:00Z"/>
              <w:lang w:val="de-DE"/>
            </w:rPr>
          </w:rPrChange>
        </w:rPr>
      </w:pPr>
      <w:commentRangeStart w:id="789"/>
      <w:commentRangeStart w:id="790"/>
      <w:ins w:id="791" w:author="Bergmann Laura" w:date="2023-01-13T19:11:00Z">
        <w:r w:rsidRPr="00BF4F7E">
          <w:rPr>
            <w:rFonts w:ascii="Arial" w:hAnsi="Arial" w:cs="Arial"/>
            <w:lang w:val="de-DE"/>
            <w:rPrChange w:id="792" w:author="Bergmann Laura [2]" w:date="2023-01-15T13:33:00Z">
              <w:rPr>
                <w:b/>
                <w:bCs/>
                <w:lang w:val="de-DE"/>
              </w:rPr>
            </w:rPrChange>
          </w:rPr>
          <w:t>Sprechen</w:t>
        </w:r>
      </w:ins>
      <w:commentRangeEnd w:id="789"/>
      <w:r w:rsidRPr="00BF4F7E">
        <w:rPr>
          <w:rFonts w:ascii="Arial" w:hAnsi="Arial" w:cs="Arial"/>
          <w:rPrChange w:id="793" w:author="Bergmann Laura [2]" w:date="2023-01-15T13:33:00Z">
            <w:rPr/>
          </w:rPrChange>
        </w:rPr>
        <w:commentReference w:id="789"/>
      </w:r>
      <w:commentRangeEnd w:id="790"/>
      <w:r w:rsidRPr="00BF4F7E">
        <w:rPr>
          <w:rFonts w:ascii="Arial" w:hAnsi="Arial" w:cs="Arial"/>
          <w:rPrChange w:id="794" w:author="Bergmann Laura [2]" w:date="2023-01-15T13:33:00Z">
            <w:rPr/>
          </w:rPrChange>
        </w:rPr>
        <w:commentReference w:id="790"/>
      </w:r>
      <w:ins w:id="795" w:author="Bergmann Laura" w:date="2023-01-13T19:11:00Z">
        <w:r w:rsidRPr="00BF4F7E">
          <w:rPr>
            <w:rFonts w:ascii="Arial" w:hAnsi="Arial" w:cs="Arial"/>
            <w:lang w:val="de-DE"/>
            <w:rPrChange w:id="796" w:author="Bergmann Laura [2]" w:date="2023-01-15T13:33:00Z">
              <w:rPr>
                <w:b/>
                <w:bCs/>
                <w:lang w:val="de-DE"/>
              </w:rPr>
            </w:rPrChange>
          </w:rPr>
          <w:t xml:space="preserve">: </w:t>
        </w:r>
      </w:ins>
      <w:ins w:id="797" w:author="Bergmann Laura [2]" w:date="2023-01-15T13:33:00Z">
        <w:r w:rsidR="00BF4F7E">
          <w:rPr>
            <w:rFonts w:ascii="Arial" w:hAnsi="Arial" w:cs="Arial"/>
            <w:lang w:val="de-DE"/>
          </w:rPr>
          <w:t>„</w:t>
        </w:r>
      </w:ins>
      <w:ins w:id="798" w:author="Bergmann Laura" w:date="2023-01-13T19:11:00Z">
        <w:r w:rsidRPr="00BF4F7E">
          <w:rPr>
            <w:rFonts w:ascii="Arial" w:hAnsi="Arial" w:cs="Arial"/>
            <w:lang w:val="de-DE"/>
            <w:rPrChange w:id="799" w:author="Bergmann Laura [2]" w:date="2023-01-15T13:33:00Z">
              <w:rPr>
                <w:b/>
                <w:bCs/>
                <w:lang w:val="de-DE"/>
              </w:rPr>
            </w:rPrChange>
          </w:rPr>
          <w:t>Im GeR wird Sprechen als „An Gesprächen teilnehmen“ (dialogisches Sprechen) und „Zusammenhängendes Sprechen“ (monologisches Sprechen) definiert. Ziel ist die erfolgreiche mündliche Kommunikation, die nicht mit fehlerfreier Kommunikation zu verwechseln ist. Sie führt von einfachen kurzen Äußerungen zur Fähigkeit, einfache Sachverhalte, Wünsche und Gefühle relativ flüssig und mühelos auszudrücken.“</w:t>
        </w:r>
      </w:ins>
    </w:p>
    <w:p w14:paraId="07376259" w14:textId="4446F977" w:rsidR="66A043A0" w:rsidRPr="00BF4F7E" w:rsidRDefault="66A043A0" w:rsidP="66A043A0">
      <w:pPr>
        <w:jc w:val="both"/>
        <w:rPr>
          <w:ins w:id="800" w:author="Bergmann Laura" w:date="2023-01-13T19:11:00Z"/>
          <w:rFonts w:ascii="Arial" w:hAnsi="Arial" w:cs="Arial"/>
          <w:lang w:val="de-DE"/>
          <w:rPrChange w:id="801" w:author="Bergmann Laura [2]" w:date="2023-01-15T13:32:00Z">
            <w:rPr>
              <w:ins w:id="802" w:author="Bergmann Laura" w:date="2023-01-13T19:11:00Z"/>
              <w:lang w:val="de-DE"/>
            </w:rPr>
          </w:rPrChange>
        </w:rPr>
      </w:pPr>
      <w:ins w:id="803" w:author="Bergmann Laura" w:date="2023-01-13T19:11:00Z">
        <w:r w:rsidRPr="00BF4F7E">
          <w:rPr>
            <w:rFonts w:ascii="Arial" w:hAnsi="Arial" w:cs="Arial"/>
            <w:lang w:val="de-DE"/>
            <w:rPrChange w:id="804" w:author="Bergmann Laura [2]" w:date="2023-01-15T13:32:00Z">
              <w:rPr>
                <w:lang w:val="de-DE"/>
              </w:rPr>
            </w:rPrChange>
          </w:rPr>
          <w:t>Eines der wichtigsten Prinzipien im Fremdsprachenunterricht ist die überwiegende Verwendung der Fremdsprache als Unterrichtssprache. Dabei werden schon im Anfangsunterricht laufend authentische Sprechanlässe geschaffen. Das Einführen von “</w:t>
        </w:r>
        <w:r w:rsidRPr="00242A6A">
          <w:rPr>
            <w:rFonts w:ascii="Arial" w:hAnsi="Arial" w:cs="Arial"/>
            <w:i/>
            <w:iCs/>
            <w:lang w:val="de-DE"/>
            <w:rPrChange w:id="805" w:author="Mag. Lang-Heran Heidrun" w:date="2023-01-16T18:14:00Z">
              <w:rPr>
                <w:lang w:val="de-DE"/>
              </w:rPr>
            </w:rPrChange>
          </w:rPr>
          <w:t>classroom language</w:t>
        </w:r>
        <w:r w:rsidRPr="00BF4F7E">
          <w:rPr>
            <w:rFonts w:ascii="Arial" w:hAnsi="Arial" w:cs="Arial"/>
            <w:lang w:val="de-DE"/>
            <w:rPrChange w:id="806" w:author="Bergmann Laura [2]" w:date="2023-01-15T13:32:00Z">
              <w:rPr>
                <w:lang w:val="de-DE"/>
              </w:rPr>
            </w:rPrChange>
          </w:rPr>
          <w:t xml:space="preserve">” für die typischen Abläufe des Unterrichts ermöglicht es von Beginn an, die </w:t>
        </w:r>
        <w:del w:id="807" w:author="Mag. Lang-Heran Heidrun" w:date="2023-01-16T18:14:00Z">
          <w:r w:rsidRPr="00BF4F7E" w:rsidDel="00242A6A">
            <w:rPr>
              <w:rFonts w:ascii="Arial" w:hAnsi="Arial" w:cs="Arial"/>
              <w:lang w:val="de-DE"/>
              <w:rPrChange w:id="808" w:author="Bergmann Laura [2]" w:date="2023-01-15T13:32:00Z">
                <w:rPr>
                  <w:lang w:val="de-DE"/>
                </w:rPr>
              </w:rPrChange>
            </w:rPr>
            <w:delText>Fremdsprache  als</w:delText>
          </w:r>
        </w:del>
      </w:ins>
      <w:ins w:id="809" w:author="Mag. Lang-Heran Heidrun" w:date="2023-01-16T18:14:00Z">
        <w:r w:rsidR="00242A6A" w:rsidRPr="00242A6A">
          <w:rPr>
            <w:rFonts w:ascii="Arial" w:hAnsi="Arial" w:cs="Arial"/>
            <w:lang w:val="de-DE"/>
          </w:rPr>
          <w:t>Fremdsprache als</w:t>
        </w:r>
      </w:ins>
      <w:ins w:id="810" w:author="Bergmann Laura" w:date="2023-01-13T19:11:00Z">
        <w:r w:rsidRPr="00BF4F7E">
          <w:rPr>
            <w:rFonts w:ascii="Arial" w:hAnsi="Arial" w:cs="Arial"/>
            <w:lang w:val="de-DE"/>
            <w:rPrChange w:id="811" w:author="Bergmann Laura [2]" w:date="2023-01-15T13:32:00Z">
              <w:rPr>
                <w:lang w:val="de-DE"/>
              </w:rPr>
            </w:rPrChange>
          </w:rPr>
          <w:t xml:space="preserve"> </w:t>
        </w:r>
        <w:commentRangeStart w:id="812"/>
        <w:commentRangeStart w:id="813"/>
        <w:r w:rsidRPr="00BF4F7E">
          <w:rPr>
            <w:rFonts w:ascii="Arial" w:hAnsi="Arial" w:cs="Arial"/>
            <w:lang w:val="de-DE"/>
            <w:rPrChange w:id="814" w:author="Bergmann Laura [2]" w:date="2023-01-15T13:32:00Z">
              <w:rPr>
                <w:lang w:val="de-DE"/>
              </w:rPr>
            </w:rPrChange>
          </w:rPr>
          <w:t>authentisches</w:t>
        </w:r>
      </w:ins>
      <w:commentRangeEnd w:id="812"/>
      <w:r w:rsidRPr="00BF4F7E">
        <w:rPr>
          <w:rFonts w:ascii="Arial" w:hAnsi="Arial" w:cs="Arial"/>
          <w:rPrChange w:id="815" w:author="Bergmann Laura [2]" w:date="2023-01-15T13:32:00Z">
            <w:rPr/>
          </w:rPrChange>
        </w:rPr>
        <w:commentReference w:id="812"/>
      </w:r>
      <w:commentRangeEnd w:id="813"/>
      <w:r w:rsidRPr="00BF4F7E">
        <w:rPr>
          <w:rFonts w:ascii="Arial" w:hAnsi="Arial" w:cs="Arial"/>
          <w:rPrChange w:id="816" w:author="Bergmann Laura [2]" w:date="2023-01-15T13:32:00Z">
            <w:rPr/>
          </w:rPrChange>
        </w:rPr>
        <w:commentReference w:id="813"/>
      </w:r>
      <w:ins w:id="817" w:author="Bergmann Laura" w:date="2023-01-13T19:11:00Z">
        <w:r w:rsidRPr="00BF4F7E">
          <w:rPr>
            <w:rFonts w:ascii="Arial" w:hAnsi="Arial" w:cs="Arial"/>
            <w:lang w:val="de-DE"/>
            <w:rPrChange w:id="818" w:author="Bergmann Laura [2]" w:date="2023-01-15T13:32:00Z">
              <w:rPr>
                <w:lang w:val="de-DE"/>
              </w:rPr>
            </w:rPrChange>
          </w:rPr>
          <w:t xml:space="preserve"> Kommunikationsmittel einzusetzen. Gegenseitiges Kennenlernen, sich vorstellen, über die eigene Familie, Hobbies, Haustiere und Vorlieben zu reden, entspricht in der 5. Schulstufe einem authentischen Bedürfnis </w:t>
        </w:r>
        <w:r w:rsidRPr="00BF4F7E">
          <w:rPr>
            <w:rFonts w:ascii="Arial" w:hAnsi="Arial" w:cs="Arial"/>
            <w:lang w:val="de-DE"/>
            <w:rPrChange w:id="819" w:author="Bergmann Laura [2]" w:date="2023-01-15T13:32:00Z">
              <w:rPr>
                <w:lang w:val="de-DE"/>
              </w:rPr>
            </w:rPrChange>
          </w:rPr>
          <w:lastRenderedPageBreak/>
          <w:t xml:space="preserve">der Schülerinnen und Schüler und zeigt den Lernenden, dass die Fremdsprache nicht einem Selbstzweck, sondern echter  Kommunikation dient. Eine Sammlung von einfachen Sprechanlässen für die Niveaustufen A1 und A2 finden Sie in der Broschüre </w:t>
        </w:r>
        <w:r w:rsidRPr="00BF4F7E">
          <w:rPr>
            <w:rFonts w:ascii="Arial" w:hAnsi="Arial" w:cs="Arial"/>
            <w:rPrChange w:id="820" w:author="Bergmann Laura [2]" w:date="2023-01-15T13:32:00Z">
              <w:rPr/>
            </w:rPrChange>
          </w:rPr>
          <w:fldChar w:fldCharType="begin"/>
        </w:r>
        <w:r w:rsidRPr="00BF4F7E">
          <w:rPr>
            <w:rFonts w:ascii="Arial" w:hAnsi="Arial" w:cs="Arial"/>
            <w:lang w:val="de-AT"/>
            <w:rPrChange w:id="821" w:author="Bergmann Laura [2]" w:date="2023-01-15T13:32:00Z">
              <w:rPr/>
            </w:rPrChange>
          </w:rPr>
          <w:instrText xml:space="preserve">HYPERLINK "https://www.polzleitner.com/epep/0-NMS/LisandLaura/00-GR-RD-ME-books-for-printing/My-Speaking-Book.pdf" </w:instrText>
        </w:r>
        <w:r w:rsidRPr="00970C33">
          <w:rPr>
            <w:rFonts w:ascii="Arial" w:hAnsi="Arial" w:cs="Arial"/>
          </w:rPr>
        </w:r>
        <w:r w:rsidRPr="00BF4F7E">
          <w:rPr>
            <w:rFonts w:ascii="Arial" w:hAnsi="Arial" w:cs="Arial"/>
            <w:rPrChange w:id="822" w:author="Bergmann Laura [2]" w:date="2023-01-15T13:32:00Z">
              <w:rPr/>
            </w:rPrChange>
          </w:rPr>
          <w:fldChar w:fldCharType="separate"/>
        </w:r>
        <w:r w:rsidRPr="00BF4F7E">
          <w:rPr>
            <w:rFonts w:ascii="Arial" w:hAnsi="Arial" w:cs="Arial"/>
            <w:color w:val="1155CC"/>
            <w:u w:val="single"/>
            <w:lang w:val="de-DE"/>
            <w:rPrChange w:id="823" w:author="Bergmann Laura [2]" w:date="2023-01-15T13:32:00Z">
              <w:rPr>
                <w:color w:val="1155CC"/>
                <w:u w:val="single"/>
                <w:lang w:val="de-DE"/>
              </w:rPr>
            </w:rPrChange>
          </w:rPr>
          <w:t>“My Speaking Book”</w:t>
        </w:r>
        <w:r w:rsidRPr="00BF4F7E">
          <w:rPr>
            <w:rFonts w:ascii="Arial" w:hAnsi="Arial" w:cs="Arial"/>
            <w:rPrChange w:id="824" w:author="Bergmann Laura [2]" w:date="2023-01-15T13:32:00Z">
              <w:rPr/>
            </w:rPrChange>
          </w:rPr>
          <w:fldChar w:fldCharType="end"/>
        </w:r>
        <w:r w:rsidRPr="00BF4F7E">
          <w:rPr>
            <w:rFonts w:ascii="Arial" w:hAnsi="Arial" w:cs="Arial"/>
            <w:lang w:val="de-DE"/>
            <w:rPrChange w:id="825" w:author="Bergmann Laura [2]" w:date="2023-01-15T13:32:00Z">
              <w:rPr>
                <w:lang w:val="de-DE"/>
              </w:rPr>
            </w:rPrChange>
          </w:rPr>
          <w:t xml:space="preserve"> und auf der Website </w:t>
        </w:r>
        <w:r w:rsidRPr="00BF4F7E">
          <w:rPr>
            <w:rFonts w:ascii="Arial" w:hAnsi="Arial" w:cs="Arial"/>
            <w:rPrChange w:id="826" w:author="Bergmann Laura [2]" w:date="2023-01-15T13:32:00Z">
              <w:rPr/>
            </w:rPrChange>
          </w:rPr>
          <w:fldChar w:fldCharType="begin"/>
        </w:r>
        <w:r w:rsidRPr="00BF4F7E">
          <w:rPr>
            <w:rFonts w:ascii="Arial" w:hAnsi="Arial" w:cs="Arial"/>
            <w:lang w:val="de-AT"/>
            <w:rPrChange w:id="827" w:author="Bergmann Laura [2]" w:date="2023-01-15T13:32:00Z">
              <w:rPr/>
            </w:rPrChange>
          </w:rPr>
          <w:instrText xml:space="preserve">HYPERLINK "https://epep.at/?page_id=4152" </w:instrText>
        </w:r>
        <w:r w:rsidRPr="00970C33">
          <w:rPr>
            <w:rFonts w:ascii="Arial" w:hAnsi="Arial" w:cs="Arial"/>
          </w:rPr>
        </w:r>
        <w:r w:rsidRPr="00BF4F7E">
          <w:rPr>
            <w:rFonts w:ascii="Arial" w:hAnsi="Arial" w:cs="Arial"/>
            <w:rPrChange w:id="828" w:author="Bergmann Laura [2]" w:date="2023-01-15T13:32:00Z">
              <w:rPr/>
            </w:rPrChange>
          </w:rPr>
          <w:fldChar w:fldCharType="separate"/>
        </w:r>
        <w:r w:rsidRPr="00BF4F7E">
          <w:rPr>
            <w:rFonts w:ascii="Arial" w:hAnsi="Arial" w:cs="Arial"/>
            <w:color w:val="1155CC"/>
            <w:u w:val="single"/>
            <w:lang w:val="de-DE"/>
            <w:rPrChange w:id="829" w:author="Bergmann Laura [2]" w:date="2023-01-15T13:32:00Z">
              <w:rPr>
                <w:color w:val="1155CC"/>
                <w:u w:val="single"/>
                <w:lang w:val="de-DE"/>
              </w:rPr>
            </w:rPrChange>
          </w:rPr>
          <w:t xml:space="preserve"> epep.at im Bereich </w:t>
        </w:r>
        <w:r w:rsidRPr="00BF4F7E">
          <w:rPr>
            <w:rFonts w:ascii="Arial" w:hAnsi="Arial" w:cs="Arial"/>
            <w:rPrChange w:id="830" w:author="Bergmann Laura [2]" w:date="2023-01-15T13:32:00Z">
              <w:rPr/>
            </w:rPrChange>
          </w:rPr>
          <w:fldChar w:fldCharType="end"/>
        </w:r>
        <w:r w:rsidRPr="00BF4F7E">
          <w:rPr>
            <w:rFonts w:ascii="Arial" w:hAnsi="Arial" w:cs="Arial"/>
            <w:rPrChange w:id="831" w:author="Bergmann Laura [2]" w:date="2023-01-15T13:32:00Z">
              <w:rPr/>
            </w:rPrChange>
          </w:rPr>
          <w:fldChar w:fldCharType="begin"/>
        </w:r>
        <w:r w:rsidRPr="00BF4F7E">
          <w:rPr>
            <w:rFonts w:ascii="Arial" w:hAnsi="Arial" w:cs="Arial"/>
            <w:lang w:val="de-AT"/>
            <w:rPrChange w:id="832" w:author="Bergmann Laura [2]" w:date="2023-01-15T13:32:00Z">
              <w:rPr/>
            </w:rPrChange>
          </w:rPr>
          <w:instrText xml:space="preserve">HYPERLINK "https://epep.at/?page_id=4152" </w:instrText>
        </w:r>
        <w:r w:rsidRPr="00970C33">
          <w:rPr>
            <w:rFonts w:ascii="Arial" w:hAnsi="Arial" w:cs="Arial"/>
          </w:rPr>
        </w:r>
        <w:r w:rsidRPr="00BF4F7E">
          <w:rPr>
            <w:rFonts w:ascii="Arial" w:hAnsi="Arial" w:cs="Arial"/>
            <w:rPrChange w:id="833" w:author="Bergmann Laura [2]" w:date="2023-01-15T13:32:00Z">
              <w:rPr/>
            </w:rPrChange>
          </w:rPr>
          <w:fldChar w:fldCharType="separate"/>
        </w:r>
        <w:r w:rsidRPr="00BF4F7E">
          <w:rPr>
            <w:rFonts w:ascii="Arial" w:hAnsi="Arial" w:cs="Arial"/>
            <w:color w:val="1155CC"/>
            <w:u w:val="single"/>
            <w:lang w:val="de-DE"/>
            <w:rPrChange w:id="834" w:author="Bergmann Laura [2]" w:date="2023-01-15T13:32:00Z">
              <w:rPr>
                <w:color w:val="1155CC"/>
                <w:u w:val="single"/>
                <w:lang w:val="de-DE"/>
              </w:rPr>
            </w:rPrChange>
          </w:rPr>
          <w:t>Sprechen</w:t>
        </w:r>
        <w:r w:rsidRPr="00BF4F7E">
          <w:rPr>
            <w:rFonts w:ascii="Arial" w:hAnsi="Arial" w:cs="Arial"/>
            <w:rPrChange w:id="835" w:author="Bergmann Laura [2]" w:date="2023-01-15T13:32:00Z">
              <w:rPr/>
            </w:rPrChange>
          </w:rPr>
          <w:fldChar w:fldCharType="end"/>
        </w:r>
        <w:r w:rsidRPr="00BF4F7E">
          <w:rPr>
            <w:rFonts w:ascii="Arial" w:hAnsi="Arial" w:cs="Arial"/>
            <w:rPrChange w:id="836" w:author="Bergmann Laura [2]" w:date="2023-01-15T13:32:00Z">
              <w:rPr/>
            </w:rPrChange>
          </w:rPr>
          <w:fldChar w:fldCharType="begin"/>
        </w:r>
        <w:r w:rsidRPr="00BF4F7E">
          <w:rPr>
            <w:rFonts w:ascii="Arial" w:hAnsi="Arial" w:cs="Arial"/>
            <w:lang w:val="de-AT"/>
            <w:rPrChange w:id="837" w:author="Bergmann Laura [2]" w:date="2023-01-15T13:32:00Z">
              <w:rPr/>
            </w:rPrChange>
          </w:rPr>
          <w:instrText xml:space="preserve">HYPERLINK "https://epep.at/?page_id=4152" </w:instrText>
        </w:r>
        <w:r w:rsidRPr="00970C33">
          <w:rPr>
            <w:rFonts w:ascii="Arial" w:hAnsi="Arial" w:cs="Arial"/>
          </w:rPr>
        </w:r>
        <w:r w:rsidRPr="00BF4F7E">
          <w:rPr>
            <w:rFonts w:ascii="Arial" w:hAnsi="Arial" w:cs="Arial"/>
            <w:rPrChange w:id="838" w:author="Bergmann Laura [2]" w:date="2023-01-15T13:32:00Z">
              <w:rPr/>
            </w:rPrChange>
          </w:rPr>
          <w:fldChar w:fldCharType="separate"/>
        </w:r>
        <w:r w:rsidRPr="00BF4F7E">
          <w:rPr>
            <w:rFonts w:ascii="Arial" w:hAnsi="Arial" w:cs="Arial"/>
            <w:color w:val="1155CC"/>
            <w:u w:val="single"/>
            <w:lang w:val="de-DE"/>
            <w:rPrChange w:id="839" w:author="Bergmann Laura [2]" w:date="2023-01-15T13:32:00Z">
              <w:rPr>
                <w:color w:val="1155CC"/>
                <w:u w:val="single"/>
                <w:lang w:val="de-DE"/>
              </w:rPr>
            </w:rPrChange>
          </w:rPr>
          <w:t>.</w:t>
        </w:r>
        <w:r w:rsidRPr="00BF4F7E">
          <w:rPr>
            <w:rFonts w:ascii="Arial" w:hAnsi="Arial" w:cs="Arial"/>
            <w:rPrChange w:id="840" w:author="Bergmann Laura [2]" w:date="2023-01-15T13:32:00Z">
              <w:rPr/>
            </w:rPrChange>
          </w:rPr>
          <w:fldChar w:fldCharType="end"/>
        </w:r>
        <w:r w:rsidRPr="00BF4F7E">
          <w:rPr>
            <w:rFonts w:ascii="Arial" w:hAnsi="Arial" w:cs="Arial"/>
            <w:lang w:val="de-DE"/>
            <w:rPrChange w:id="841" w:author="Bergmann Laura [2]" w:date="2023-01-15T13:32:00Z">
              <w:rPr>
                <w:lang w:val="de-DE"/>
              </w:rPr>
            </w:rPrChange>
          </w:rPr>
          <w:t xml:space="preserve"> Auch die Broschüre </w:t>
        </w:r>
        <w:r w:rsidRPr="00BF4F7E">
          <w:rPr>
            <w:rFonts w:ascii="Arial" w:hAnsi="Arial" w:cs="Arial"/>
            <w:rPrChange w:id="842" w:author="Bergmann Laura [2]" w:date="2023-01-15T13:32:00Z">
              <w:rPr/>
            </w:rPrChange>
          </w:rPr>
          <w:fldChar w:fldCharType="begin"/>
        </w:r>
        <w:r w:rsidRPr="00BF4F7E">
          <w:rPr>
            <w:rFonts w:ascii="Arial" w:hAnsi="Arial" w:cs="Arial"/>
            <w:lang w:val="de-AT"/>
            <w:rPrChange w:id="843" w:author="Bergmann Laura [2]" w:date="2023-01-15T13:32:00Z">
              <w:rPr/>
            </w:rPrChange>
          </w:rPr>
          <w:instrText xml:space="preserve">HYPERLINK "https://www.oesz.at/OESZNEU/document2.php?Submit=&amp;pub_ID=155" </w:instrText>
        </w:r>
        <w:r w:rsidRPr="00970C33">
          <w:rPr>
            <w:rFonts w:ascii="Arial" w:hAnsi="Arial" w:cs="Arial"/>
          </w:rPr>
        </w:r>
        <w:r w:rsidRPr="00BF4F7E">
          <w:rPr>
            <w:rFonts w:ascii="Arial" w:hAnsi="Arial" w:cs="Arial"/>
            <w:rPrChange w:id="844" w:author="Bergmann Laura [2]" w:date="2023-01-15T13:32:00Z">
              <w:rPr/>
            </w:rPrChange>
          </w:rPr>
          <w:fldChar w:fldCharType="separate"/>
        </w:r>
        <w:r w:rsidRPr="00BF4F7E">
          <w:rPr>
            <w:rFonts w:ascii="Arial" w:hAnsi="Arial" w:cs="Arial"/>
            <w:color w:val="1155CC"/>
            <w:u w:val="single"/>
            <w:lang w:val="de-DE"/>
            <w:rPrChange w:id="845" w:author="Bergmann Laura [2]" w:date="2023-01-15T13:32:00Z">
              <w:rPr>
                <w:color w:val="1155CC"/>
                <w:u w:val="single"/>
                <w:lang w:val="de-DE"/>
              </w:rPr>
            </w:rPrChange>
          </w:rPr>
          <w:t>Aufbau von Sprachkompetenzen in der Sekundarstufe I</w:t>
        </w:r>
        <w:r w:rsidRPr="00BF4F7E">
          <w:rPr>
            <w:rFonts w:ascii="Arial" w:hAnsi="Arial" w:cs="Arial"/>
            <w:rPrChange w:id="846" w:author="Bergmann Laura [2]" w:date="2023-01-15T13:32:00Z">
              <w:rPr/>
            </w:rPrChange>
          </w:rPr>
          <w:fldChar w:fldCharType="end"/>
        </w:r>
        <w:r w:rsidRPr="00BF4F7E">
          <w:rPr>
            <w:rFonts w:ascii="Arial" w:hAnsi="Arial" w:cs="Arial"/>
            <w:lang w:val="de-DE"/>
            <w:rPrChange w:id="847" w:author="Bergmann Laura [2]" w:date="2023-01-15T13:32:00Z">
              <w:rPr>
                <w:lang w:val="de-DE"/>
              </w:rPr>
            </w:rPrChange>
          </w:rPr>
          <w:t xml:space="preserve"> des ÖSZ zeigt  weitere geeignete Beispiele.</w:t>
        </w:r>
      </w:ins>
    </w:p>
    <w:p w14:paraId="2F4DBDFB" w14:textId="7162BA7C" w:rsidR="66A043A0" w:rsidRPr="00BF4F7E" w:rsidRDefault="66A043A0" w:rsidP="66A043A0">
      <w:pPr>
        <w:jc w:val="both"/>
        <w:rPr>
          <w:rFonts w:ascii="Arial" w:hAnsi="Arial" w:cs="Arial"/>
          <w:lang w:val="de-DE"/>
          <w:rPrChange w:id="848" w:author="Bergmann Laura [2]" w:date="2023-01-15T13:32:00Z">
            <w:rPr>
              <w:sz w:val="22"/>
              <w:szCs w:val="22"/>
              <w:lang w:val="de-DE"/>
            </w:rPr>
          </w:rPrChange>
        </w:rPr>
      </w:pPr>
      <w:ins w:id="849" w:author="Bergmann Laura" w:date="2023-01-13T19:11:00Z">
        <w:r w:rsidRPr="00BF4F7E">
          <w:rPr>
            <w:rFonts w:ascii="Arial" w:hAnsi="Arial" w:cs="Arial"/>
            <w:lang w:val="de-DE"/>
            <w:rPrChange w:id="850" w:author="Bergmann Laura [2]" w:date="2023-01-15T13:32:00Z">
              <w:rPr>
                <w:sz w:val="22"/>
                <w:szCs w:val="22"/>
                <w:lang w:val="de-DE"/>
              </w:rPr>
            </w:rPrChange>
          </w:rPr>
          <w:t xml:space="preserve">Bei der Entwicklung der Fertigkeit Sprechen ist darauf zu achten, dass sowohl vorbereitetes, geplantes Sprechen (z.B. bei Präsentationen) geübt wird, wie auch spontanes Sprechen mit </w:t>
        </w:r>
      </w:ins>
      <w:ins w:id="851" w:author="Bergmann Laura" w:date="2023-01-13T19:12:00Z">
        <w:r w:rsidRPr="00BF4F7E">
          <w:rPr>
            <w:rFonts w:ascii="Arial" w:hAnsi="Arial" w:cs="Arial"/>
            <w:lang w:val="de-DE"/>
            <w:rPrChange w:id="852" w:author="Bergmann Laura [2]" w:date="2023-01-15T13:32:00Z">
              <w:rPr>
                <w:sz w:val="22"/>
                <w:szCs w:val="22"/>
                <w:lang w:val="de-DE"/>
              </w:rPr>
            </w:rPrChange>
          </w:rPr>
          <w:t>kleinen vorgegebenen Situationen oder Gesprächsanlässen</w:t>
        </w:r>
      </w:ins>
      <w:commentRangeStart w:id="853"/>
      <w:commentRangeStart w:id="854"/>
      <w:ins w:id="855" w:author="Bergmann Laura" w:date="2023-01-13T19:11:00Z">
        <w:r w:rsidRPr="00BF4F7E">
          <w:rPr>
            <w:rFonts w:ascii="Arial" w:hAnsi="Arial" w:cs="Arial"/>
            <w:lang w:val="de-DE"/>
            <w:rPrChange w:id="856" w:author="Bergmann Laura [2]" w:date="2023-01-15T13:32:00Z">
              <w:rPr>
                <w:sz w:val="22"/>
                <w:szCs w:val="22"/>
                <w:lang w:val="de-DE"/>
              </w:rPr>
            </w:rPrChange>
          </w:rPr>
          <w:t xml:space="preserve"> </w:t>
        </w:r>
      </w:ins>
      <w:commentRangeEnd w:id="853"/>
      <w:r w:rsidRPr="00BF4F7E">
        <w:rPr>
          <w:rFonts w:ascii="Arial" w:hAnsi="Arial" w:cs="Arial"/>
          <w:rPrChange w:id="857" w:author="Bergmann Laura [2]" w:date="2023-01-15T13:32:00Z">
            <w:rPr/>
          </w:rPrChange>
        </w:rPr>
        <w:commentReference w:id="853"/>
      </w:r>
      <w:commentRangeEnd w:id="854"/>
      <w:r w:rsidRPr="00BF4F7E">
        <w:rPr>
          <w:rFonts w:ascii="Arial" w:hAnsi="Arial" w:cs="Arial"/>
          <w:rPrChange w:id="858" w:author="Bergmann Laura [2]" w:date="2023-01-15T13:32:00Z">
            <w:rPr/>
          </w:rPrChange>
        </w:rPr>
        <w:commentReference w:id="854"/>
      </w:r>
      <w:ins w:id="859" w:author="Bergmann Laura" w:date="2023-01-13T19:11:00Z">
        <w:r w:rsidRPr="00BF4F7E">
          <w:rPr>
            <w:rFonts w:ascii="Arial" w:hAnsi="Arial" w:cs="Arial"/>
            <w:lang w:val="de-DE"/>
            <w:rPrChange w:id="860" w:author="Bergmann Laura [2]" w:date="2023-01-15T13:32:00Z">
              <w:rPr>
                <w:sz w:val="22"/>
                <w:szCs w:val="22"/>
                <w:lang w:val="de-DE"/>
              </w:rPr>
            </w:rPrChange>
          </w:rPr>
          <w:t xml:space="preserve">(z.B. </w:t>
        </w:r>
        <w:r w:rsidRPr="00BF4F7E">
          <w:rPr>
            <w:rFonts w:ascii="Arial" w:hAnsi="Arial" w:cs="Arial"/>
            <w:i/>
            <w:iCs/>
            <w:lang w:val="de-DE"/>
            <w:rPrChange w:id="861" w:author="Bergmann Laura [2]" w:date="2023-01-15T13:32:00Z">
              <w:rPr>
                <w:i/>
                <w:iCs/>
                <w:sz w:val="22"/>
                <w:szCs w:val="22"/>
                <w:lang w:val="de-DE"/>
              </w:rPr>
            </w:rPrChange>
          </w:rPr>
          <w:t>discussion prompts</w:t>
        </w:r>
        <w:r w:rsidRPr="00BF4F7E">
          <w:rPr>
            <w:rFonts w:ascii="Arial" w:hAnsi="Arial" w:cs="Arial"/>
            <w:lang w:val="de-DE"/>
            <w:rPrChange w:id="862" w:author="Bergmann Laura [2]" w:date="2023-01-15T13:32:00Z">
              <w:rPr>
                <w:sz w:val="22"/>
                <w:szCs w:val="22"/>
                <w:lang w:val="de-DE"/>
              </w:rPr>
            </w:rPrChange>
          </w:rPr>
          <w:t xml:space="preserve">). Um den Schülerinnen und Schülern spontanes Sprechen in der Fremdsprache nachhaltig </w:t>
        </w:r>
        <w:commentRangeStart w:id="863"/>
        <w:del w:id="864" w:author="Pölzleitner Elisabeth" w:date="2023-01-17T20:39:00Z">
          <w:r w:rsidRPr="00BF4F7E" w:rsidDel="00B67A23">
            <w:rPr>
              <w:rFonts w:ascii="Arial" w:hAnsi="Arial" w:cs="Arial"/>
              <w:lang w:val="de-DE"/>
              <w:rPrChange w:id="865" w:author="Bergmann Laura [2]" w:date="2023-01-15T13:32:00Z">
                <w:rPr>
                  <w:sz w:val="22"/>
                  <w:szCs w:val="22"/>
                  <w:lang w:val="de-DE"/>
                </w:rPr>
              </w:rPrChange>
            </w:rPr>
            <w:delText>beizubringen</w:delText>
          </w:r>
        </w:del>
      </w:ins>
      <w:commentRangeEnd w:id="863"/>
      <w:del w:id="866" w:author="Pölzleitner Elisabeth" w:date="2023-01-17T20:39:00Z">
        <w:r w:rsidRPr="00BF4F7E" w:rsidDel="00B67A23">
          <w:rPr>
            <w:rFonts w:ascii="Arial" w:hAnsi="Arial" w:cs="Arial"/>
            <w:rPrChange w:id="867" w:author="Bergmann Laura [2]" w:date="2023-01-15T13:32:00Z">
              <w:rPr/>
            </w:rPrChange>
          </w:rPr>
          <w:commentReference w:id="863"/>
        </w:r>
      </w:del>
      <w:ins w:id="868" w:author="Bergmann Laura" w:date="2023-01-13T19:11:00Z">
        <w:del w:id="869" w:author="Pölzleitner Elisabeth" w:date="2023-01-17T20:39:00Z">
          <w:r w:rsidRPr="00BF4F7E" w:rsidDel="00B67A23">
            <w:rPr>
              <w:rFonts w:ascii="Arial" w:hAnsi="Arial" w:cs="Arial"/>
              <w:lang w:val="de-DE"/>
              <w:rPrChange w:id="870" w:author="Bergmann Laura [2]" w:date="2023-01-15T13:32:00Z">
                <w:rPr>
                  <w:sz w:val="22"/>
                  <w:szCs w:val="22"/>
                  <w:lang w:val="de-DE"/>
                </w:rPr>
              </w:rPrChange>
            </w:rPr>
            <w:delText xml:space="preserve">, </w:delText>
          </w:r>
        </w:del>
      </w:ins>
      <w:ins w:id="871" w:author="Pölzleitner Elisabeth" w:date="2023-01-17T20:39:00Z">
        <w:r w:rsidR="00B67A23">
          <w:rPr>
            <w:rFonts w:ascii="Arial" w:hAnsi="Arial" w:cs="Arial"/>
            <w:lang w:val="de-DE"/>
          </w:rPr>
          <w:t xml:space="preserve"> zu vermitteln, </w:t>
        </w:r>
      </w:ins>
      <w:ins w:id="872" w:author="Bergmann Laura" w:date="2023-01-13T19:11:00Z">
        <w:r w:rsidRPr="00BF4F7E">
          <w:rPr>
            <w:rFonts w:ascii="Arial" w:hAnsi="Arial" w:cs="Arial"/>
            <w:lang w:val="de-DE"/>
            <w:rPrChange w:id="873" w:author="Bergmann Laura [2]" w:date="2023-01-15T13:32:00Z">
              <w:rPr>
                <w:sz w:val="22"/>
                <w:szCs w:val="22"/>
                <w:lang w:val="de-DE"/>
              </w:rPr>
            </w:rPrChange>
          </w:rPr>
          <w:t>soll regelmäßig freies Sprechen über das eigene Erlebte oder über Meinungen zu aktuellen Anlässen in Paararbeit geübt werden</w:t>
        </w:r>
      </w:ins>
      <w:ins w:id="874" w:author="Mag. Lang-Heran Heidrun" w:date="2023-01-16T18:15:00Z">
        <w:r w:rsidR="00242A6A">
          <w:rPr>
            <w:rFonts w:ascii="Arial" w:hAnsi="Arial" w:cs="Arial"/>
            <w:lang w:val="de-DE"/>
          </w:rPr>
          <w:t xml:space="preserve">. </w:t>
        </w:r>
        <w:commentRangeStart w:id="875"/>
        <w:del w:id="876" w:author="Pölzleitner Elisabeth" w:date="2023-01-17T20:42:00Z">
          <w:r w:rsidR="00242A6A" w:rsidRPr="00242A6A" w:rsidDel="00B14906">
            <w:rPr>
              <w:rFonts w:ascii="Arial" w:hAnsi="Arial" w:cs="Arial"/>
              <w:lang w:val="en-US"/>
              <w:rPrChange w:id="877" w:author="Mag. Lang-Heran Heidrun" w:date="2023-01-16T18:15:00Z">
                <w:rPr>
                  <w:rFonts w:ascii="Arial" w:hAnsi="Arial" w:cs="Arial"/>
                  <w:lang w:val="de-DE"/>
                </w:rPr>
              </w:rPrChange>
            </w:rPr>
            <w:delText xml:space="preserve">In der ersten lebenden </w:delText>
          </w:r>
          <w:commentRangeStart w:id="878"/>
          <w:r w:rsidR="00242A6A" w:rsidRPr="00242A6A" w:rsidDel="00B14906">
            <w:rPr>
              <w:rFonts w:ascii="Arial" w:hAnsi="Arial" w:cs="Arial"/>
              <w:lang w:val="en-US"/>
              <w:rPrChange w:id="879" w:author="Mag. Lang-Heran Heidrun" w:date="2023-01-16T18:15:00Z">
                <w:rPr>
                  <w:rFonts w:ascii="Arial" w:hAnsi="Arial" w:cs="Arial"/>
                  <w:lang w:val="de-DE"/>
                </w:rPr>
              </w:rPrChange>
            </w:rPr>
            <w:delText>Fremdsprache</w:delText>
          </w:r>
        </w:del>
      </w:ins>
      <w:commentRangeEnd w:id="878"/>
      <w:r w:rsidR="00B14906">
        <w:rPr>
          <w:rStyle w:val="CommentReference"/>
        </w:rPr>
        <w:commentReference w:id="878"/>
      </w:r>
      <w:ins w:id="880" w:author="Mag. Lang-Heran Heidrun" w:date="2023-01-16T18:15:00Z">
        <w:del w:id="881" w:author="Pölzleitner Elisabeth" w:date="2023-01-17T20:42:00Z">
          <w:r w:rsidR="00242A6A" w:rsidRPr="00242A6A" w:rsidDel="00B14906">
            <w:rPr>
              <w:rFonts w:ascii="Arial" w:hAnsi="Arial" w:cs="Arial"/>
              <w:lang w:val="en-US"/>
              <w:rPrChange w:id="882" w:author="Mag. Lang-Heran Heidrun" w:date="2023-01-16T18:15:00Z">
                <w:rPr>
                  <w:rFonts w:ascii="Arial" w:hAnsi="Arial" w:cs="Arial"/>
                  <w:lang w:val="de-DE"/>
                </w:rPr>
              </w:rPrChange>
            </w:rPr>
            <w:delText xml:space="preserve"> Englisch</w:delText>
          </w:r>
        </w:del>
      </w:ins>
      <w:ins w:id="883" w:author="Bergmann Laura" w:date="2023-01-13T19:11:00Z">
        <w:del w:id="884" w:author="Pölzleitner Elisabeth" w:date="2023-01-17T20:42:00Z">
          <w:r w:rsidRPr="00242A6A" w:rsidDel="00B14906">
            <w:rPr>
              <w:rFonts w:ascii="Arial" w:hAnsi="Arial" w:cs="Arial"/>
              <w:lang w:val="en-US"/>
              <w:rPrChange w:id="885" w:author="Mag. Lang-Heran Heidrun" w:date="2023-01-16T18:15:00Z">
                <w:rPr>
                  <w:sz w:val="22"/>
                  <w:szCs w:val="22"/>
                  <w:lang w:val="de-DE"/>
                </w:rPr>
              </w:rPrChange>
            </w:rPr>
            <w:delText xml:space="preserve"> </w:delText>
          </w:r>
        </w:del>
        <w:proofErr w:type="spellStart"/>
        <w:r w:rsidRPr="00242A6A">
          <w:rPr>
            <w:rFonts w:ascii="Arial" w:hAnsi="Arial" w:cs="Arial"/>
            <w:lang w:val="en-US"/>
            <w:rPrChange w:id="886" w:author="Mag. Lang-Heran Heidrun" w:date="2023-01-16T18:15:00Z">
              <w:rPr>
                <w:sz w:val="22"/>
                <w:szCs w:val="22"/>
                <w:lang w:val="de-DE"/>
              </w:rPr>
            </w:rPrChange>
          </w:rPr>
          <w:t>z.B.</w:t>
        </w:r>
        <w:proofErr w:type="spellEnd"/>
        <w:r w:rsidRPr="00242A6A">
          <w:rPr>
            <w:rFonts w:ascii="Arial" w:hAnsi="Arial" w:cs="Arial"/>
            <w:lang w:val="en-US"/>
            <w:rPrChange w:id="887" w:author="Mag. Lang-Heran Heidrun" w:date="2023-01-16T18:15:00Z">
              <w:rPr>
                <w:sz w:val="22"/>
                <w:szCs w:val="22"/>
                <w:lang w:val="de-DE"/>
              </w:rPr>
            </w:rPrChange>
          </w:rPr>
          <w:t>: „</w:t>
        </w:r>
        <w:r w:rsidRPr="00242A6A">
          <w:rPr>
            <w:rFonts w:ascii="Arial" w:hAnsi="Arial" w:cs="Arial"/>
            <w:i/>
            <w:iCs/>
            <w:lang w:val="en-US"/>
            <w:rPrChange w:id="888" w:author="Mag. Lang-Heran Heidrun" w:date="2023-01-16T18:15:00Z">
              <w:rPr>
                <w:i/>
                <w:iCs/>
                <w:sz w:val="22"/>
                <w:szCs w:val="22"/>
                <w:lang w:val="de-DE"/>
              </w:rPr>
            </w:rPrChange>
          </w:rPr>
          <w:t>Find out what your partner did on the weekend.</w:t>
        </w:r>
        <w:r w:rsidRPr="00242A6A">
          <w:rPr>
            <w:rFonts w:ascii="Arial" w:hAnsi="Arial" w:cs="Arial"/>
            <w:lang w:val="en-US"/>
            <w:rPrChange w:id="889" w:author="Mag. Lang-Heran Heidrun" w:date="2023-01-16T18:15:00Z">
              <w:rPr>
                <w:sz w:val="22"/>
                <w:szCs w:val="22"/>
                <w:lang w:val="de-DE"/>
              </w:rPr>
            </w:rPrChange>
          </w:rPr>
          <w:t>“ , “</w:t>
        </w:r>
        <w:r w:rsidRPr="00242A6A">
          <w:rPr>
            <w:rFonts w:ascii="Arial" w:hAnsi="Arial" w:cs="Arial"/>
            <w:i/>
            <w:iCs/>
            <w:lang w:val="en-US"/>
            <w:rPrChange w:id="890" w:author="Mag. Lang-Heran Heidrun" w:date="2023-01-16T18:15:00Z">
              <w:rPr>
                <w:i/>
                <w:iCs/>
                <w:sz w:val="22"/>
                <w:szCs w:val="22"/>
                <w:lang w:val="de-DE"/>
              </w:rPr>
            </w:rPrChange>
          </w:rPr>
          <w:t xml:space="preserve">What do you think about video-games? </w:t>
        </w:r>
      </w:ins>
      <w:commentRangeEnd w:id="875"/>
      <w:r w:rsidR="00B14906">
        <w:rPr>
          <w:rStyle w:val="CommentReference"/>
        </w:rPr>
        <w:commentReference w:id="875"/>
      </w:r>
      <w:ins w:id="891" w:author="Bergmann Laura" w:date="2023-01-13T19:11:00Z">
        <w:r w:rsidRPr="00B14906">
          <w:rPr>
            <w:rFonts w:ascii="Arial" w:hAnsi="Arial" w:cs="Arial"/>
            <w:i/>
            <w:iCs/>
            <w:lang w:val="en-US"/>
            <w:rPrChange w:id="892" w:author="Pölzleitner Elisabeth" w:date="2023-01-17T20:43:00Z">
              <w:rPr>
                <w:i/>
                <w:iCs/>
                <w:sz w:val="22"/>
                <w:szCs w:val="22"/>
                <w:lang w:val="de-DE"/>
              </w:rPr>
            </w:rPrChange>
          </w:rPr>
          <w:t>Can they be dangerous?“</w:t>
        </w:r>
        <w:r w:rsidRPr="00B14906">
          <w:rPr>
            <w:rFonts w:ascii="Arial" w:hAnsi="Arial" w:cs="Arial"/>
            <w:lang w:val="en-US"/>
            <w:rPrChange w:id="893" w:author="Pölzleitner Elisabeth" w:date="2023-01-17T20:43:00Z">
              <w:rPr>
                <w:sz w:val="22"/>
                <w:szCs w:val="22"/>
                <w:lang w:val="de-DE"/>
              </w:rPr>
            </w:rPrChange>
          </w:rPr>
          <w:t xml:space="preserve"> </w:t>
        </w:r>
        <w:r w:rsidRPr="00BF4F7E">
          <w:rPr>
            <w:rFonts w:ascii="Arial" w:hAnsi="Arial" w:cs="Arial"/>
            <w:lang w:val="de-DE"/>
            <w:rPrChange w:id="894" w:author="Bergmann Laura [2]" w:date="2023-01-15T13:32:00Z">
              <w:rPr>
                <w:sz w:val="22"/>
                <w:szCs w:val="22"/>
                <w:lang w:val="de-DE"/>
              </w:rPr>
            </w:rPrChange>
          </w:rPr>
          <w:t>Damit kann eine verlässliche und nachhaltige Sprechfähigkeit aufgebaut werden. Freies Sprechen bedeutet auch, dass Dialoge nicht vorher aufgeschrieben und auswendig gelernt oder vorgelesen werden, sondern nur Stichwortzettel verwendet werden. Dabei sind Fehler selbstverständlich zu erwarten.</w:t>
        </w:r>
      </w:ins>
    </w:p>
    <w:p w14:paraId="1366BA22" w14:textId="6FE3AFCC" w:rsidR="000B628B" w:rsidRPr="00BF4F7E" w:rsidRDefault="001D0DAB">
      <w:pPr>
        <w:jc w:val="both"/>
        <w:rPr>
          <w:rFonts w:ascii="Arial" w:hAnsi="Arial" w:cs="Arial"/>
          <w:bCs/>
          <w:i/>
          <w:iCs/>
          <w:lang w:val="de-DE"/>
          <w:rPrChange w:id="895" w:author="Bergmann Laura [2]" w:date="2023-01-15T13:33:00Z">
            <w:rPr>
              <w:b/>
              <w:lang w:val="de-DE"/>
            </w:rPr>
          </w:rPrChange>
        </w:rPr>
      </w:pPr>
      <w:ins w:id="896" w:author="Bergmann Laura" w:date="2023-01-13T11:24:00Z">
        <w:r w:rsidRPr="00BF4F7E">
          <w:rPr>
            <w:rFonts w:ascii="Arial" w:hAnsi="Arial" w:cs="Arial"/>
            <w:bCs/>
            <w:i/>
            <w:iCs/>
            <w:lang w:val="de-DE"/>
            <w:rPrChange w:id="897" w:author="Bergmann Laura [2]" w:date="2023-01-15T13:33:00Z">
              <w:rPr>
                <w:b/>
                <w:i/>
                <w:iCs/>
                <w:lang w:val="de-DE"/>
              </w:rPr>
            </w:rPrChange>
          </w:rPr>
          <w:t>„</w:t>
        </w:r>
      </w:ins>
      <w:r w:rsidR="0058098C" w:rsidRPr="00BF4F7E">
        <w:rPr>
          <w:rFonts w:ascii="Arial" w:hAnsi="Arial" w:cs="Arial"/>
          <w:bCs/>
          <w:i/>
          <w:iCs/>
          <w:lang w:val="de-DE"/>
          <w:rPrChange w:id="898" w:author="Bergmann Laura [2]" w:date="2023-01-15T13:33:00Z">
            <w:rPr>
              <w:b/>
              <w:lang w:val="de-DE"/>
            </w:rPr>
          </w:rPrChange>
        </w:rPr>
        <w:t>Schreiben: Die Fähigkeit, schriftlich zu kommunizieren, erweitert die Handlungsfähigkeit in der Fremdsprache. Dabei ist die erfolgreiche Kommunikation mit den Adressaten das primäre Ziel, was jedoch nicht mit fehlerfreier Kommunikation zu verwechseln ist. Dies beinhaltet die erfolgreiche Vermittlung von Inhalten, Ideen und Meinungen. Die Schreibfähigkeit entwickelt sich von formelhaften, wenig eigenständigen Äußerungen hin zu selbständigen, zusammenhängenden Äußerungen mit wachsender Sprachrichtigkeit.</w:t>
      </w:r>
      <w:ins w:id="899" w:author="Bergmann Laura" w:date="2023-01-13T11:24:00Z">
        <w:r w:rsidRPr="00BF4F7E">
          <w:rPr>
            <w:rFonts w:ascii="Arial" w:hAnsi="Arial" w:cs="Arial"/>
            <w:bCs/>
            <w:i/>
            <w:iCs/>
            <w:lang w:val="de-DE"/>
            <w:rPrChange w:id="900" w:author="Bergmann Laura [2]" w:date="2023-01-15T13:33:00Z">
              <w:rPr>
                <w:b/>
                <w:i/>
                <w:iCs/>
                <w:lang w:val="de-DE"/>
              </w:rPr>
            </w:rPrChange>
          </w:rPr>
          <w:t>“</w:t>
        </w:r>
      </w:ins>
    </w:p>
    <w:p w14:paraId="66FF53DC" w14:textId="19247C87" w:rsidR="000B628B" w:rsidRPr="00BF4F7E" w:rsidRDefault="0058098C">
      <w:pPr>
        <w:jc w:val="both"/>
        <w:rPr>
          <w:rFonts w:ascii="Arial" w:hAnsi="Arial" w:cs="Arial"/>
          <w:lang w:val="de-DE"/>
          <w:rPrChange w:id="901" w:author="Bergmann Laura [2]" w:date="2023-01-15T13:32:00Z">
            <w:rPr>
              <w:lang w:val="de-DE"/>
            </w:rPr>
          </w:rPrChange>
        </w:rPr>
      </w:pPr>
      <w:r w:rsidRPr="00BF4F7E">
        <w:rPr>
          <w:rFonts w:ascii="Arial" w:hAnsi="Arial" w:cs="Arial"/>
          <w:lang w:val="de-DE"/>
          <w:rPrChange w:id="902" w:author="Bergmann Laura [2]" w:date="2023-01-15T13:32:00Z">
            <w:rPr>
              <w:lang w:val="de-DE"/>
            </w:rPr>
          </w:rPrChange>
        </w:rPr>
        <w:t>Auch beim</w:t>
      </w:r>
      <w:del w:id="903" w:author="Kern Augustin" w:date="2022-12-19T15:49:00Z">
        <w:r w:rsidRPr="00BF4F7E" w:rsidDel="005C6179">
          <w:rPr>
            <w:rFonts w:ascii="Arial" w:hAnsi="Arial" w:cs="Arial"/>
            <w:lang w:val="de-DE"/>
            <w:rPrChange w:id="904" w:author="Bergmann Laura [2]" w:date="2023-01-15T13:32:00Z">
              <w:rPr>
                <w:lang w:val="de-DE"/>
              </w:rPr>
            </w:rPrChange>
          </w:rPr>
          <w:delText xml:space="preserve"> </w:delText>
        </w:r>
      </w:del>
      <w:r w:rsidRPr="00BF4F7E">
        <w:rPr>
          <w:rFonts w:ascii="Arial" w:hAnsi="Arial" w:cs="Arial"/>
          <w:lang w:val="de-DE"/>
          <w:rPrChange w:id="905" w:author="Bergmann Laura [2]" w:date="2023-01-15T13:32:00Z">
            <w:rPr>
              <w:lang w:val="de-DE"/>
            </w:rPr>
          </w:rPrChange>
        </w:rPr>
        <w:t xml:space="preserve"> Aufbau der Schreibkompetenz ist darauf zu achten, möglichst früh zusammenhängende Texte zu schreiben, die einen kommunikativen Zweck erfüllen und sich möglichst nah an der Lebenswirklichkeit der Schülerinnen und Schüler orientieren. Dies kann zum Beispiel anhand der </w:t>
      </w:r>
      <w:r w:rsidR="00387D5A" w:rsidRPr="00BF4F7E">
        <w:rPr>
          <w:rFonts w:ascii="Arial" w:hAnsi="Arial" w:cs="Arial"/>
          <w:rPrChange w:id="906" w:author="Bergmann Laura [2]" w:date="2023-01-15T13:32:00Z">
            <w:rPr/>
          </w:rPrChange>
        </w:rPr>
        <w:fldChar w:fldCharType="begin"/>
      </w:r>
      <w:r w:rsidR="00387D5A" w:rsidRPr="00BF4F7E">
        <w:rPr>
          <w:rFonts w:ascii="Arial" w:hAnsi="Arial" w:cs="Arial"/>
          <w:lang w:val="de-AT"/>
          <w:rPrChange w:id="907" w:author="Bergmann Laura [2]" w:date="2023-01-15T13:32:00Z">
            <w:rPr/>
          </w:rPrChange>
        </w:rPr>
        <w:instrText xml:space="preserve"> HYPERLINK "https://www.ride.ri.gov/Portals/0/Uploads/Documents/Instruction-and-Assessment-World-Class-Standards/Transition/EIA-CCSS/ScarpelliD-RAFT_toolbox.pdf" \h </w:instrText>
      </w:r>
      <w:r w:rsidR="00387D5A" w:rsidRPr="00970C33">
        <w:rPr>
          <w:rFonts w:ascii="Arial" w:hAnsi="Arial" w:cs="Arial"/>
        </w:rPr>
      </w:r>
      <w:r w:rsidR="00387D5A" w:rsidRPr="00BF4F7E">
        <w:rPr>
          <w:rFonts w:ascii="Arial" w:hAnsi="Arial" w:cs="Arial"/>
          <w:rPrChange w:id="908"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909" w:author="Bergmann Laura [2]" w:date="2023-01-15T13:32:00Z">
            <w:rPr>
              <w:color w:val="1155CC"/>
              <w:u w:val="single"/>
              <w:lang w:val="de-DE"/>
            </w:rPr>
          </w:rPrChange>
        </w:rPr>
        <w:t>RAFT Methode</w:t>
      </w:r>
      <w:r w:rsidR="00387D5A" w:rsidRPr="00BF4F7E">
        <w:rPr>
          <w:rFonts w:ascii="Arial" w:hAnsi="Arial" w:cs="Arial"/>
          <w:color w:val="1155CC"/>
          <w:u w:val="single"/>
          <w:lang w:val="de-DE"/>
          <w:rPrChange w:id="910" w:author="Bergmann Laura [2]" w:date="2023-01-15T13:32:00Z">
            <w:rPr>
              <w:color w:val="1155CC"/>
              <w:u w:val="single"/>
              <w:lang w:val="de-DE"/>
            </w:rPr>
          </w:rPrChange>
        </w:rPr>
        <w:fldChar w:fldCharType="end"/>
      </w:r>
      <w:r w:rsidRPr="00BF4F7E">
        <w:rPr>
          <w:rFonts w:ascii="Arial" w:hAnsi="Arial" w:cs="Arial"/>
          <w:lang w:val="de-DE"/>
          <w:rPrChange w:id="911" w:author="Bergmann Laura [2]" w:date="2023-01-15T13:32:00Z">
            <w:rPr>
              <w:lang w:val="de-DE"/>
            </w:rPr>
          </w:rPrChange>
        </w:rPr>
        <w:t xml:space="preserve"> geübt werden. Auch kreatives </w:t>
      </w:r>
      <w:r w:rsidRPr="00BF4F7E">
        <w:rPr>
          <w:rFonts w:ascii="Arial" w:hAnsi="Arial" w:cs="Arial"/>
          <w:i/>
          <w:lang w:val="de-DE"/>
          <w:rPrChange w:id="912" w:author="Bergmann Laura [2]" w:date="2023-01-15T13:32:00Z">
            <w:rPr>
              <w:i/>
              <w:lang w:val="de-DE"/>
            </w:rPr>
          </w:rPrChange>
        </w:rPr>
        <w:t>Story Writing</w:t>
      </w:r>
      <w:r w:rsidRPr="00BF4F7E">
        <w:rPr>
          <w:rFonts w:ascii="Arial" w:hAnsi="Arial" w:cs="Arial"/>
          <w:lang w:val="de-DE"/>
          <w:rPrChange w:id="913" w:author="Bergmann Laura [2]" w:date="2023-01-15T13:32:00Z">
            <w:rPr>
              <w:lang w:val="de-DE"/>
            </w:rPr>
          </w:rPrChange>
        </w:rPr>
        <w:t xml:space="preserve"> ist auf diesem Niveau sehr gut möglich. Dabei können gezielt sprachliche Mittel (Vokabular und Grammatik) geübt werden. Ein Beispiel dafür ist das “</w:t>
      </w:r>
      <w:proofErr w:type="spellStart"/>
      <w:r w:rsidRPr="00BF4F7E">
        <w:rPr>
          <w:rFonts w:ascii="Arial" w:hAnsi="Arial" w:cs="Arial"/>
          <w:rPrChange w:id="914" w:author="Bergmann Laura [2]" w:date="2023-01-15T13:32:00Z">
            <w:rPr/>
          </w:rPrChange>
        </w:rPr>
        <w:fldChar w:fldCharType="begin"/>
      </w:r>
      <w:r w:rsidRPr="00BF4F7E">
        <w:rPr>
          <w:rFonts w:ascii="Arial" w:hAnsi="Arial" w:cs="Arial"/>
          <w:lang w:val="de-AT"/>
          <w:rPrChange w:id="915" w:author="Bergmann Laura [2]" w:date="2023-01-15T13:32:00Z">
            <w:rPr/>
          </w:rPrChange>
        </w:rPr>
        <w:instrText>HYPERLINK "https://epep.at/?page_id=2490" \h</w:instrText>
      </w:r>
      <w:r w:rsidRPr="00970C33">
        <w:rPr>
          <w:rFonts w:ascii="Arial" w:hAnsi="Arial" w:cs="Arial"/>
        </w:rPr>
      </w:r>
      <w:r w:rsidRPr="00BF4F7E">
        <w:rPr>
          <w:rFonts w:ascii="Arial" w:hAnsi="Arial" w:cs="Arial"/>
          <w:rPrChange w:id="916"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917" w:author="Bergmann Laura [2]" w:date="2023-01-15T13:32:00Z">
            <w:rPr>
              <w:color w:val="1155CC"/>
              <w:u w:val="single"/>
              <w:lang w:val="de-DE"/>
            </w:rPr>
          </w:rPrChange>
        </w:rPr>
        <w:t>Spooky</w:t>
      </w:r>
      <w:proofErr w:type="spellEnd"/>
      <w:r w:rsidRPr="00BF4F7E">
        <w:rPr>
          <w:rFonts w:ascii="Arial" w:hAnsi="Arial" w:cs="Arial"/>
          <w:color w:val="1155CC"/>
          <w:u w:val="single"/>
          <w:lang w:val="de-DE"/>
          <w:rPrChange w:id="918" w:author="Bergmann Laura [2]" w:date="2023-01-15T13:32:00Z">
            <w:rPr>
              <w:color w:val="1155CC"/>
              <w:u w:val="single"/>
              <w:lang w:val="de-DE"/>
            </w:rPr>
          </w:rPrChange>
        </w:rPr>
        <w:t xml:space="preserve"> Story Project</w:t>
      </w:r>
      <w:r w:rsidRPr="00BF4F7E">
        <w:rPr>
          <w:rFonts w:ascii="Arial" w:hAnsi="Arial" w:cs="Arial"/>
          <w:color w:val="1155CC"/>
          <w:u w:val="single"/>
          <w:lang w:val="de-DE"/>
          <w:rPrChange w:id="919" w:author="Bergmann Laura [2]" w:date="2023-01-15T13:32:00Z">
            <w:rPr>
              <w:color w:val="1155CC"/>
              <w:u w:val="single"/>
              <w:lang w:val="de-DE"/>
            </w:rPr>
          </w:rPrChange>
        </w:rPr>
        <w:fldChar w:fldCharType="end"/>
      </w:r>
      <w:r w:rsidRPr="00BF4F7E">
        <w:rPr>
          <w:rFonts w:ascii="Arial" w:hAnsi="Arial" w:cs="Arial"/>
          <w:lang w:val="de-DE"/>
          <w:rPrChange w:id="920" w:author="Bergmann Laura [2]" w:date="2023-01-15T13:32:00Z">
            <w:rPr>
              <w:lang w:val="de-DE"/>
            </w:rPr>
          </w:rPrChange>
        </w:rPr>
        <w:t xml:space="preserve">”, in dem gezielt die Verwendung der </w:t>
      </w:r>
      <w:r w:rsidRPr="00BF4F7E">
        <w:rPr>
          <w:rFonts w:ascii="Arial" w:hAnsi="Arial" w:cs="Arial"/>
          <w:i/>
          <w:lang w:val="de-DE"/>
          <w:rPrChange w:id="921" w:author="Bergmann Laura [2]" w:date="2023-01-15T13:32:00Z">
            <w:rPr>
              <w:i/>
              <w:lang w:val="de-DE"/>
            </w:rPr>
          </w:rPrChange>
        </w:rPr>
        <w:t>past simple</w:t>
      </w:r>
      <w:r w:rsidRPr="00BF4F7E">
        <w:rPr>
          <w:rFonts w:ascii="Arial" w:hAnsi="Arial" w:cs="Arial"/>
          <w:lang w:val="de-DE"/>
          <w:rPrChange w:id="922" w:author="Bergmann Laura [2]" w:date="2023-01-15T13:32:00Z">
            <w:rPr>
              <w:lang w:val="de-DE"/>
            </w:rPr>
          </w:rPrChange>
        </w:rPr>
        <w:t xml:space="preserve"> für Ereignisse in der Vergangenheit  und das </w:t>
      </w:r>
      <w:r w:rsidRPr="00BF4F7E">
        <w:rPr>
          <w:rFonts w:ascii="Arial" w:hAnsi="Arial" w:cs="Arial"/>
          <w:i/>
          <w:lang w:val="de-DE"/>
          <w:rPrChange w:id="923" w:author="Bergmann Laura [2]" w:date="2023-01-15T13:32:00Z">
            <w:rPr>
              <w:i/>
              <w:lang w:val="de-DE"/>
            </w:rPr>
          </w:rPrChange>
        </w:rPr>
        <w:t>past progressive</w:t>
      </w:r>
      <w:r w:rsidRPr="00BF4F7E">
        <w:rPr>
          <w:rFonts w:ascii="Arial" w:hAnsi="Arial" w:cs="Arial"/>
          <w:lang w:val="de-DE"/>
          <w:rPrChange w:id="924" w:author="Bergmann Laura [2]" w:date="2023-01-15T13:32:00Z">
            <w:rPr>
              <w:lang w:val="de-DE"/>
            </w:rPr>
          </w:rPrChange>
        </w:rPr>
        <w:t xml:space="preserve"> zur Beschreibung der Atmosphäre (</w:t>
      </w:r>
      <w:r w:rsidRPr="00BF4F7E">
        <w:rPr>
          <w:rFonts w:ascii="Arial" w:hAnsi="Arial" w:cs="Arial"/>
          <w:i/>
          <w:lang w:val="de-DE"/>
          <w:rPrChange w:id="925" w:author="Bergmann Laura [2]" w:date="2023-01-15T13:32:00Z">
            <w:rPr>
              <w:i/>
              <w:lang w:val="de-DE"/>
            </w:rPr>
          </w:rPrChange>
        </w:rPr>
        <w:t>setting</w:t>
      </w:r>
      <w:r w:rsidRPr="00BF4F7E">
        <w:rPr>
          <w:rFonts w:ascii="Arial" w:hAnsi="Arial" w:cs="Arial"/>
          <w:lang w:val="de-DE"/>
          <w:rPrChange w:id="926" w:author="Bergmann Laura [2]" w:date="2023-01-15T13:32:00Z">
            <w:rPr>
              <w:lang w:val="de-DE"/>
            </w:rPr>
          </w:rPrChange>
        </w:rPr>
        <w:t>) geübt wird.</w:t>
      </w:r>
    </w:p>
    <w:p w14:paraId="6C4110E3" w14:textId="4D4415B1" w:rsidR="000B628B" w:rsidRPr="00BF4F7E" w:rsidRDefault="0058098C">
      <w:pPr>
        <w:jc w:val="both"/>
        <w:rPr>
          <w:rFonts w:ascii="Arial" w:hAnsi="Arial" w:cs="Arial"/>
          <w:lang w:val="de-DE"/>
          <w:rPrChange w:id="927" w:author="Bergmann Laura [2]" w:date="2023-01-15T13:32:00Z">
            <w:rPr>
              <w:lang w:val="de-DE"/>
            </w:rPr>
          </w:rPrChange>
        </w:rPr>
      </w:pPr>
      <w:r w:rsidRPr="00BF4F7E">
        <w:rPr>
          <w:rFonts w:ascii="Arial" w:hAnsi="Arial" w:cs="Arial"/>
          <w:lang w:val="de-DE"/>
          <w:rPrChange w:id="928" w:author="Bergmann Laura [2]" w:date="2023-01-15T13:32:00Z">
            <w:rPr>
              <w:lang w:val="de-DE"/>
            </w:rPr>
          </w:rPrChange>
        </w:rPr>
        <w:t>Bei der Beurteilung der Texte ist zu beachten, dass</w:t>
      </w:r>
      <w:del w:id="929" w:author="Reisenzaun Isabella" w:date="2022-12-28T12:31:00Z">
        <w:r w:rsidRPr="00BF4F7E" w:rsidDel="00D07AD7">
          <w:rPr>
            <w:rFonts w:ascii="Arial" w:hAnsi="Arial" w:cs="Arial"/>
            <w:lang w:val="de-DE"/>
            <w:rPrChange w:id="930" w:author="Bergmann Laura [2]" w:date="2023-01-15T13:32:00Z">
              <w:rPr>
                <w:lang w:val="de-DE"/>
              </w:rPr>
            </w:rPrChange>
          </w:rPr>
          <w:delText xml:space="preserve"> </w:delText>
        </w:r>
      </w:del>
      <w:r w:rsidRPr="00BF4F7E">
        <w:rPr>
          <w:rFonts w:ascii="Arial" w:hAnsi="Arial" w:cs="Arial"/>
          <w:lang w:val="de-DE"/>
          <w:rPrChange w:id="931" w:author="Bergmann Laura [2]" w:date="2023-01-15T13:32:00Z">
            <w:rPr>
              <w:lang w:val="de-DE"/>
            </w:rPr>
          </w:rPrChange>
        </w:rPr>
        <w:t xml:space="preserve"> die drei Bereiche Aufgabenerfüllung (</w:t>
      </w:r>
      <w:r w:rsidR="00242A6A" w:rsidRPr="00242A6A">
        <w:rPr>
          <w:rFonts w:ascii="Arial" w:hAnsi="Arial" w:cs="Arial"/>
          <w:lang w:val="de-DE"/>
        </w:rPr>
        <w:t>inklusive Aufbau</w:t>
      </w:r>
      <w:r w:rsidRPr="00BF4F7E">
        <w:rPr>
          <w:rFonts w:ascii="Arial" w:hAnsi="Arial" w:cs="Arial"/>
          <w:lang w:val="de-DE"/>
          <w:rPrChange w:id="932" w:author="Bergmann Laura [2]" w:date="2023-01-15T13:32:00Z">
            <w:rPr>
              <w:lang w:val="de-DE"/>
            </w:rPr>
          </w:rPrChange>
        </w:rPr>
        <w:t xml:space="preserve"> und Layout), Spektrum sprachlicher Mittel und Sprachrichtigkeit gleichwertig zu sehen sind. Fehler sind auf den Niveaustufen A1, A2 und B1</w:t>
      </w:r>
      <w:del w:id="933" w:author="Kern Augustin" w:date="2022-12-19T15:52:00Z">
        <w:r w:rsidRPr="00BF4F7E" w:rsidDel="006C43D4">
          <w:rPr>
            <w:rFonts w:ascii="Arial" w:hAnsi="Arial" w:cs="Arial"/>
            <w:lang w:val="de-DE"/>
            <w:rPrChange w:id="934" w:author="Bergmann Laura [2]" w:date="2023-01-15T13:32:00Z">
              <w:rPr>
                <w:lang w:val="de-DE"/>
              </w:rPr>
            </w:rPrChange>
          </w:rPr>
          <w:delText xml:space="preserve"> </w:delText>
        </w:r>
      </w:del>
      <w:r w:rsidRPr="00BF4F7E">
        <w:rPr>
          <w:rFonts w:ascii="Arial" w:hAnsi="Arial" w:cs="Arial"/>
          <w:lang w:val="de-DE"/>
          <w:rPrChange w:id="935" w:author="Bergmann Laura [2]" w:date="2023-01-15T13:32:00Z">
            <w:rPr>
              <w:lang w:val="de-DE"/>
            </w:rPr>
          </w:rPrChange>
        </w:rPr>
        <w:t xml:space="preserve"> auch bei sehr guten Schülerinnen und Schüler</w:t>
      </w:r>
      <w:ins w:id="936" w:author="Kern Augustin" w:date="2022-12-19T15:52:00Z">
        <w:r w:rsidR="006C43D4" w:rsidRPr="00BF4F7E">
          <w:rPr>
            <w:rFonts w:ascii="Arial" w:hAnsi="Arial" w:cs="Arial"/>
            <w:lang w:val="de-DE"/>
            <w:rPrChange w:id="937" w:author="Bergmann Laura [2]" w:date="2023-01-15T13:32:00Z">
              <w:rPr>
                <w:lang w:val="de-DE"/>
              </w:rPr>
            </w:rPrChange>
          </w:rPr>
          <w:t>n</w:t>
        </w:r>
      </w:ins>
      <w:r w:rsidRPr="00BF4F7E">
        <w:rPr>
          <w:rFonts w:ascii="Arial" w:hAnsi="Arial" w:cs="Arial"/>
          <w:lang w:val="de-DE"/>
          <w:rPrChange w:id="938" w:author="Bergmann Laura [2]" w:date="2023-01-15T13:32:00Z">
            <w:rPr>
              <w:lang w:val="de-DE"/>
            </w:rPr>
          </w:rPrChange>
        </w:rPr>
        <w:t xml:space="preserve"> zu erwarten. Der Versuch, komplexere Inhalte auszudrücken und dabei über das Gelernte hinauszugehen, soll gewürdigt werden und dabei entstandene Fehler dürfen keinesfalls </w:t>
      </w:r>
      <w:del w:id="939" w:author="Kern Augustin" w:date="2022-12-19T15:52:00Z">
        <w:r w:rsidRPr="00BF4F7E" w:rsidDel="006C43D4">
          <w:rPr>
            <w:rFonts w:ascii="Arial" w:hAnsi="Arial" w:cs="Arial"/>
            <w:lang w:val="de-DE"/>
            <w:rPrChange w:id="940" w:author="Bergmann Laura [2]" w:date="2023-01-15T13:32:00Z">
              <w:rPr>
                <w:lang w:val="de-DE"/>
              </w:rPr>
            </w:rPrChange>
          </w:rPr>
          <w:delText xml:space="preserve">bestraft </w:delText>
        </w:r>
      </w:del>
      <w:commentRangeStart w:id="941"/>
      <w:ins w:id="942" w:author="Kern Augustin" w:date="2022-12-19T15:52:00Z">
        <w:r w:rsidR="006C43D4" w:rsidRPr="00BF4F7E">
          <w:rPr>
            <w:rFonts w:ascii="Arial" w:hAnsi="Arial" w:cs="Arial"/>
            <w:lang w:val="de-DE"/>
            <w:rPrChange w:id="943" w:author="Bergmann Laura [2]" w:date="2023-01-15T13:32:00Z">
              <w:rPr>
                <w:lang w:val="de-DE"/>
              </w:rPr>
            </w:rPrChange>
          </w:rPr>
          <w:t>sanktioniert</w:t>
        </w:r>
        <w:commentRangeEnd w:id="941"/>
        <w:r w:rsidR="006C43D4" w:rsidRPr="00BF4F7E">
          <w:rPr>
            <w:rStyle w:val="CommentReference"/>
            <w:rFonts w:ascii="Arial" w:hAnsi="Arial" w:cs="Arial"/>
            <w:sz w:val="20"/>
            <w:szCs w:val="20"/>
            <w:rPrChange w:id="944" w:author="Bergmann Laura [2]" w:date="2023-01-15T13:32:00Z">
              <w:rPr>
                <w:rStyle w:val="CommentReference"/>
              </w:rPr>
            </w:rPrChange>
          </w:rPr>
          <w:commentReference w:id="941"/>
        </w:r>
        <w:r w:rsidR="006C43D4" w:rsidRPr="00BF4F7E">
          <w:rPr>
            <w:rFonts w:ascii="Arial" w:hAnsi="Arial" w:cs="Arial"/>
            <w:lang w:val="de-DE"/>
            <w:rPrChange w:id="945" w:author="Bergmann Laura [2]" w:date="2023-01-15T13:32:00Z">
              <w:rPr>
                <w:lang w:val="de-DE"/>
              </w:rPr>
            </w:rPrChange>
          </w:rPr>
          <w:t xml:space="preserve"> </w:t>
        </w:r>
      </w:ins>
      <w:r w:rsidRPr="00BF4F7E">
        <w:rPr>
          <w:rFonts w:ascii="Arial" w:hAnsi="Arial" w:cs="Arial"/>
          <w:lang w:val="de-DE"/>
          <w:rPrChange w:id="946" w:author="Bergmann Laura [2]" w:date="2023-01-15T13:32:00Z">
            <w:rPr>
              <w:lang w:val="de-DE"/>
            </w:rPr>
          </w:rPrChange>
        </w:rPr>
        <w:t xml:space="preserve">werden. </w:t>
      </w:r>
    </w:p>
    <w:p w14:paraId="1731B8DF" w14:textId="047FE3E9" w:rsidR="000B628B" w:rsidRPr="00BF4F7E" w:rsidRDefault="66A043A0">
      <w:pPr>
        <w:jc w:val="both"/>
        <w:rPr>
          <w:rFonts w:ascii="Arial" w:hAnsi="Arial" w:cs="Arial"/>
          <w:lang w:val="de-DE"/>
          <w:rPrChange w:id="947" w:author="Bergmann Laura [2]" w:date="2023-01-15T13:32:00Z">
            <w:rPr>
              <w:lang w:val="de-DE"/>
            </w:rPr>
          </w:rPrChange>
        </w:rPr>
      </w:pPr>
      <w:r w:rsidRPr="00BF4F7E">
        <w:rPr>
          <w:rFonts w:ascii="Arial" w:hAnsi="Arial" w:cs="Arial"/>
          <w:lang w:val="de-DE"/>
          <w:rPrChange w:id="948" w:author="Bergmann Laura [2]" w:date="2023-01-15T13:32:00Z">
            <w:rPr>
              <w:lang w:val="de-DE"/>
            </w:rPr>
          </w:rPrChange>
        </w:rPr>
        <w:t xml:space="preserve">Der </w:t>
      </w:r>
      <w:del w:id="949" w:author="Bergmann Laura" w:date="2023-01-13T11:03:00Z">
        <w:r w:rsidR="0058098C" w:rsidRPr="00BF4F7E" w:rsidDel="66A043A0">
          <w:rPr>
            <w:rFonts w:ascii="Arial" w:hAnsi="Arial" w:cs="Arial"/>
            <w:lang w:val="de-DE"/>
            <w:rPrChange w:id="950" w:author="Bergmann Laura [2]" w:date="2023-01-15T13:32:00Z">
              <w:rPr>
                <w:lang w:val="de-DE"/>
              </w:rPr>
            </w:rPrChange>
          </w:rPr>
          <w:delText>GERS</w:delText>
        </w:r>
      </w:del>
      <w:ins w:id="951" w:author="Bergmann Laura" w:date="2023-01-13T11:03:00Z">
        <w:r w:rsidRPr="00BF4F7E">
          <w:rPr>
            <w:rFonts w:ascii="Arial" w:hAnsi="Arial" w:cs="Arial"/>
            <w:lang w:val="de-DE"/>
            <w:rPrChange w:id="952" w:author="Bergmann Laura [2]" w:date="2023-01-15T13:32:00Z">
              <w:rPr>
                <w:lang w:val="de-DE"/>
              </w:rPr>
            </w:rPrChange>
          </w:rPr>
          <w:t>G</w:t>
        </w:r>
      </w:ins>
      <w:ins w:id="953" w:author="Guest User" w:date="2023-01-13T14:26:00Z">
        <w:r w:rsidRPr="00BF4F7E">
          <w:rPr>
            <w:rFonts w:ascii="Arial" w:hAnsi="Arial" w:cs="Arial"/>
            <w:lang w:val="de-DE"/>
            <w:rPrChange w:id="954" w:author="Bergmann Laura [2]" w:date="2023-01-15T13:32:00Z">
              <w:rPr>
                <w:lang w:val="de-DE"/>
              </w:rPr>
            </w:rPrChange>
          </w:rPr>
          <w:t>e</w:t>
        </w:r>
      </w:ins>
      <w:ins w:id="955" w:author="Bergmann Laura" w:date="2023-01-13T11:03:00Z">
        <w:del w:id="956" w:author="Guest User" w:date="2023-01-13T14:26:00Z">
          <w:r w:rsidR="0058098C" w:rsidRPr="00BF4F7E" w:rsidDel="66A043A0">
            <w:rPr>
              <w:rFonts w:ascii="Arial" w:hAnsi="Arial" w:cs="Arial"/>
              <w:lang w:val="de-DE"/>
              <w:rPrChange w:id="957" w:author="Bergmann Laura [2]" w:date="2023-01-15T13:32:00Z">
                <w:rPr>
                  <w:lang w:val="de-DE"/>
                </w:rPr>
              </w:rPrChange>
            </w:rPr>
            <w:delText>E</w:delText>
          </w:r>
        </w:del>
        <w:r w:rsidRPr="00BF4F7E">
          <w:rPr>
            <w:rFonts w:ascii="Arial" w:hAnsi="Arial" w:cs="Arial"/>
            <w:lang w:val="de-DE"/>
            <w:rPrChange w:id="958" w:author="Bergmann Laura [2]" w:date="2023-01-15T13:32:00Z">
              <w:rPr>
                <w:lang w:val="de-DE"/>
              </w:rPr>
            </w:rPrChange>
          </w:rPr>
          <w:t>R</w:t>
        </w:r>
      </w:ins>
      <w:r w:rsidRPr="00BF4F7E">
        <w:rPr>
          <w:rFonts w:ascii="Arial" w:hAnsi="Arial" w:cs="Arial"/>
          <w:lang w:val="de-DE"/>
          <w:rPrChange w:id="959" w:author="Bergmann Laura [2]" w:date="2023-01-15T13:32:00Z">
            <w:rPr>
              <w:lang w:val="de-DE"/>
            </w:rPr>
          </w:rPrChange>
        </w:rPr>
        <w:t xml:space="preserve"> weist auch explizit darauf hin, dass die Sprachrichtigkeit sowohl bei komplexeren Aufgaben als auch generell beim Übergang vom Sprachniveau A2 auf B1 sinkt.</w:t>
      </w:r>
    </w:p>
    <w:p w14:paraId="698E05C5" w14:textId="77777777" w:rsidR="000B628B" w:rsidRPr="00BF4F7E" w:rsidRDefault="0058098C">
      <w:pPr>
        <w:ind w:left="630" w:right="856"/>
        <w:jc w:val="both"/>
        <w:rPr>
          <w:rFonts w:ascii="Arial" w:hAnsi="Arial" w:cs="Arial"/>
          <w:highlight w:val="yellow"/>
          <w:lang w:val="de-DE"/>
          <w:rPrChange w:id="960" w:author="Bergmann Laura [2]" w:date="2023-01-15T13:32:00Z">
            <w:rPr>
              <w:highlight w:val="yellow"/>
              <w:lang w:val="de-DE"/>
            </w:rPr>
          </w:rPrChange>
        </w:rPr>
      </w:pPr>
      <w:r w:rsidRPr="00BF4F7E">
        <w:rPr>
          <w:rFonts w:ascii="Arial" w:hAnsi="Arial" w:cs="Arial"/>
          <w:lang w:val="de-DE"/>
          <w:rPrChange w:id="961" w:author="Bergmann Laura [2]" w:date="2023-01-15T13:32:00Z">
            <w:rPr>
              <w:sz w:val="18"/>
              <w:szCs w:val="18"/>
              <w:lang w:val="de-DE"/>
            </w:rPr>
          </w:rPrChange>
        </w:rPr>
        <w:t xml:space="preserve">“Grammatische Korrektheit betrifft die Fähigkeit von Sprachnutzenden/Lernenden, sich „vorgefertigte“ Wendungen korrekt in Erinnerung zu rufen und die Fähigkeit, sich auf grammatische Formen zu konzentrieren, während man die Gedanken artikuliert. Das ist schwierig, weil Lernende /Sprachennutzende beim Formulieren von Gedanken oder der Ausführung einer Aufgabe die meisten ihrer mentalen Prozesse darauf konzentrieren müssen, eben diese Aufgabe auszuführen. Deshalb pflegt Korrektheit bei komplexen </w:t>
      </w:r>
      <w:r w:rsidRPr="00BF4F7E">
        <w:rPr>
          <w:rFonts w:ascii="Arial" w:hAnsi="Arial" w:cs="Arial"/>
          <w:lang w:val="de-DE"/>
          <w:rPrChange w:id="962" w:author="Bergmann Laura [2]" w:date="2023-01-15T13:32:00Z">
            <w:rPr>
              <w:sz w:val="18"/>
              <w:szCs w:val="18"/>
              <w:lang w:val="de-DE"/>
            </w:rPr>
          </w:rPrChange>
        </w:rPr>
        <w:lastRenderedPageBreak/>
        <w:t>Aufgaben nachzulassen. Zusätzlich scheinen Forschungen für Englisch, Französisch und Deutsch zu zeigen, dass sich mangelnde Korrektheit ungefähr auf dem Niveau B1 erhöht, wenn Lernende beginnen, Sprache unabhängiger und kreativer zu benutzen.”</w:t>
      </w:r>
      <w:r w:rsidRPr="00BF4F7E">
        <w:rPr>
          <w:rFonts w:ascii="Arial" w:hAnsi="Arial" w:cs="Arial"/>
          <w:vertAlign w:val="superscript"/>
          <w:rPrChange w:id="963" w:author="Bergmann Laura [2]" w:date="2023-01-15T13:32:00Z">
            <w:rPr>
              <w:sz w:val="18"/>
              <w:szCs w:val="18"/>
              <w:vertAlign w:val="superscript"/>
            </w:rPr>
          </w:rPrChange>
        </w:rPr>
        <w:footnoteReference w:id="7"/>
      </w:r>
    </w:p>
    <w:p w14:paraId="088050B4" w14:textId="4FCD2D2D" w:rsidR="000B628B" w:rsidRPr="00BF4F7E" w:rsidRDefault="0058098C">
      <w:pPr>
        <w:jc w:val="both"/>
        <w:rPr>
          <w:rFonts w:ascii="Arial" w:hAnsi="Arial" w:cs="Arial"/>
          <w:lang w:val="de-DE"/>
          <w:rPrChange w:id="964" w:author="Bergmann Laura [2]" w:date="2023-01-15T13:32:00Z">
            <w:rPr>
              <w:lang w:val="de-DE"/>
            </w:rPr>
          </w:rPrChange>
        </w:rPr>
      </w:pPr>
      <w:r w:rsidRPr="00BF4F7E">
        <w:rPr>
          <w:rFonts w:ascii="Arial" w:hAnsi="Arial" w:cs="Arial"/>
          <w:lang w:val="de-DE"/>
          <w:rPrChange w:id="965" w:author="Bergmann Laura [2]" w:date="2023-01-15T13:32:00Z">
            <w:rPr>
              <w:lang w:val="de-DE"/>
            </w:rPr>
          </w:rPrChange>
        </w:rPr>
        <w:t xml:space="preserve">Um das Schreiben interessant und motivierend zu gestalten, können digitale Tools hilfreich sein. Ideen für kreative Schreibaufträge und Projekte finden Sie u.a. </w:t>
      </w:r>
      <w:ins w:id="966" w:author="Kern Augustin" w:date="2022-12-19T15:54:00Z">
        <w:r w:rsidR="006C43D4" w:rsidRPr="00BF4F7E">
          <w:rPr>
            <w:rFonts w:ascii="Arial" w:hAnsi="Arial" w:cs="Arial"/>
            <w:lang w:val="de-DE"/>
            <w:rPrChange w:id="967" w:author="Bergmann Laura [2]" w:date="2023-01-15T13:32:00Z">
              <w:rPr>
                <w:lang w:val="de-DE"/>
              </w:rPr>
            </w:rPrChange>
          </w:rPr>
          <w:t>a</w:t>
        </w:r>
      </w:ins>
      <w:del w:id="968" w:author="Kern Augustin" w:date="2022-12-19T15:54:00Z">
        <w:r w:rsidRPr="00BF4F7E" w:rsidDel="006C43D4">
          <w:rPr>
            <w:rFonts w:ascii="Arial" w:hAnsi="Arial" w:cs="Arial"/>
            <w:lang w:val="de-DE"/>
            <w:rPrChange w:id="969" w:author="Bergmann Laura [2]" w:date="2023-01-15T13:32:00Z">
              <w:rPr>
                <w:lang w:val="de-DE"/>
              </w:rPr>
            </w:rPrChange>
          </w:rPr>
          <w:delText>A</w:delText>
        </w:r>
      </w:del>
      <w:r w:rsidRPr="00BF4F7E">
        <w:rPr>
          <w:rFonts w:ascii="Arial" w:hAnsi="Arial" w:cs="Arial"/>
          <w:lang w:val="de-DE"/>
          <w:rPrChange w:id="970" w:author="Bergmann Laura [2]" w:date="2023-01-15T13:32:00Z">
            <w:rPr>
              <w:lang w:val="de-DE"/>
            </w:rPr>
          </w:rPrChange>
        </w:rPr>
        <w:t xml:space="preserve">uf der webseite </w:t>
      </w:r>
      <w:r w:rsidR="008F7FF4" w:rsidRPr="00BF4F7E">
        <w:rPr>
          <w:rFonts w:ascii="Arial" w:hAnsi="Arial" w:cs="Arial"/>
          <w:rPrChange w:id="971" w:author="Bergmann Laura [2]" w:date="2023-01-15T13:32:00Z">
            <w:rPr/>
          </w:rPrChange>
        </w:rPr>
        <w:fldChar w:fldCharType="begin"/>
      </w:r>
      <w:r w:rsidR="008F7FF4" w:rsidRPr="00BF4F7E">
        <w:rPr>
          <w:rFonts w:ascii="Arial" w:hAnsi="Arial" w:cs="Arial"/>
          <w:lang w:val="de-AT"/>
          <w:rPrChange w:id="972" w:author="Bergmann Laura [2]" w:date="2023-01-15T13:32:00Z">
            <w:rPr/>
          </w:rPrChange>
        </w:rPr>
        <w:instrText>HYPERLINK "https://epep.at/" \h</w:instrText>
      </w:r>
      <w:r w:rsidR="008F7FF4" w:rsidRPr="00970C33">
        <w:rPr>
          <w:rFonts w:ascii="Arial" w:hAnsi="Arial" w:cs="Arial"/>
        </w:rPr>
      </w:r>
      <w:r w:rsidR="008F7FF4" w:rsidRPr="00BF4F7E">
        <w:rPr>
          <w:rFonts w:ascii="Arial" w:hAnsi="Arial" w:cs="Arial"/>
          <w:rPrChange w:id="973"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974" w:author="Bergmann Laura [2]" w:date="2023-01-15T13:32:00Z">
            <w:rPr>
              <w:color w:val="1155CC"/>
              <w:u w:val="single"/>
              <w:lang w:val="de-DE"/>
            </w:rPr>
          </w:rPrChange>
        </w:rPr>
        <w:t>epep.at</w:t>
      </w:r>
      <w:r w:rsidR="008F7FF4" w:rsidRPr="00BF4F7E">
        <w:rPr>
          <w:rFonts w:ascii="Arial" w:hAnsi="Arial" w:cs="Arial"/>
          <w:color w:val="1155CC"/>
          <w:u w:val="single"/>
          <w:lang w:val="de-DE"/>
          <w:rPrChange w:id="975" w:author="Bergmann Laura [2]" w:date="2023-01-15T13:32:00Z">
            <w:rPr>
              <w:color w:val="1155CC"/>
              <w:u w:val="single"/>
              <w:lang w:val="de-DE"/>
            </w:rPr>
          </w:rPrChange>
        </w:rPr>
        <w:fldChar w:fldCharType="end"/>
      </w:r>
      <w:r w:rsidRPr="00BF4F7E">
        <w:rPr>
          <w:rFonts w:ascii="Arial" w:hAnsi="Arial" w:cs="Arial"/>
          <w:lang w:val="de-DE"/>
          <w:rPrChange w:id="976" w:author="Bergmann Laura [2]" w:date="2023-01-15T13:32:00Z">
            <w:rPr>
              <w:lang w:val="de-DE"/>
            </w:rPr>
          </w:rPrChange>
        </w:rPr>
        <w:t xml:space="preserve"> im Bereich </w:t>
      </w:r>
      <w:r w:rsidR="008F7FF4" w:rsidRPr="00BF4F7E">
        <w:rPr>
          <w:rFonts w:ascii="Arial" w:hAnsi="Arial" w:cs="Arial"/>
          <w:rPrChange w:id="977" w:author="Bergmann Laura [2]" w:date="2023-01-15T13:32:00Z">
            <w:rPr/>
          </w:rPrChange>
        </w:rPr>
        <w:fldChar w:fldCharType="begin"/>
      </w:r>
      <w:r w:rsidR="008F7FF4" w:rsidRPr="00BF4F7E">
        <w:rPr>
          <w:rFonts w:ascii="Arial" w:hAnsi="Arial" w:cs="Arial"/>
          <w:lang w:val="de-AT"/>
          <w:rPrChange w:id="978" w:author="Bergmann Laura [2]" w:date="2023-01-15T13:32:00Z">
            <w:rPr/>
          </w:rPrChange>
        </w:rPr>
        <w:instrText>HYPERLINK "https://epep.at/?page_id=1992" \h</w:instrText>
      </w:r>
      <w:r w:rsidR="008F7FF4" w:rsidRPr="00970C33">
        <w:rPr>
          <w:rFonts w:ascii="Arial" w:hAnsi="Arial" w:cs="Arial"/>
        </w:rPr>
      </w:r>
      <w:r w:rsidR="008F7FF4" w:rsidRPr="00BF4F7E">
        <w:rPr>
          <w:rFonts w:ascii="Arial" w:hAnsi="Arial" w:cs="Arial"/>
          <w:rPrChange w:id="979"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980" w:author="Bergmann Laura [2]" w:date="2023-01-15T13:32:00Z">
            <w:rPr>
              <w:color w:val="1155CC"/>
              <w:u w:val="single"/>
              <w:lang w:val="de-DE"/>
            </w:rPr>
          </w:rPrChange>
        </w:rPr>
        <w:t>WRITING</w:t>
      </w:r>
      <w:r w:rsidR="008F7FF4" w:rsidRPr="00BF4F7E">
        <w:rPr>
          <w:rFonts w:ascii="Arial" w:hAnsi="Arial" w:cs="Arial"/>
          <w:color w:val="1155CC"/>
          <w:u w:val="single"/>
          <w:lang w:val="de-DE"/>
          <w:rPrChange w:id="981" w:author="Bergmann Laura [2]" w:date="2023-01-15T13:32:00Z">
            <w:rPr>
              <w:color w:val="1155CC"/>
              <w:u w:val="single"/>
              <w:lang w:val="de-DE"/>
            </w:rPr>
          </w:rPrChange>
        </w:rPr>
        <w:fldChar w:fldCharType="end"/>
      </w:r>
      <w:r w:rsidRPr="00BF4F7E">
        <w:rPr>
          <w:rFonts w:ascii="Arial" w:hAnsi="Arial" w:cs="Arial"/>
          <w:lang w:val="de-DE"/>
          <w:rPrChange w:id="982" w:author="Bergmann Laura [2]" w:date="2023-01-15T13:32:00Z">
            <w:rPr>
              <w:lang w:val="de-DE"/>
            </w:rPr>
          </w:rPrChange>
        </w:rPr>
        <w:t xml:space="preserve"> und in der Broschüre zum </w:t>
      </w:r>
      <w:commentRangeStart w:id="983"/>
      <w:commentRangeStart w:id="984"/>
      <w:r w:rsidRPr="00BF4F7E">
        <w:rPr>
          <w:rFonts w:ascii="Arial" w:hAnsi="Arial" w:cs="Arial"/>
          <w:rPrChange w:id="985" w:author="Bergmann Laura [2]" w:date="2023-01-15T13:32:00Z">
            <w:rPr/>
          </w:rPrChange>
        </w:rPr>
        <w:fldChar w:fldCharType="begin"/>
      </w:r>
      <w:r w:rsidRPr="00BF4F7E">
        <w:rPr>
          <w:rFonts w:ascii="Arial" w:hAnsi="Arial" w:cs="Arial"/>
          <w:lang w:val="de-AT"/>
          <w:rPrChange w:id="986" w:author="Bergmann Laura [2]" w:date="2023-01-15T13:32:00Z">
            <w:rPr>
              <w:lang w:val="de-AT"/>
            </w:rPr>
          </w:rPrChange>
        </w:rPr>
        <w:instrText xml:space="preserve"> HYPERLINK "https://www.oesz.at/OESZNEU/document2.php?Submit=&amp;pub_ID=34" \h </w:instrText>
      </w:r>
      <w:r w:rsidRPr="00970C33">
        <w:rPr>
          <w:rFonts w:ascii="Arial" w:hAnsi="Arial" w:cs="Arial"/>
        </w:rPr>
      </w:r>
      <w:r w:rsidRPr="00BF4F7E">
        <w:rPr>
          <w:rFonts w:ascii="Arial" w:hAnsi="Arial" w:cs="Arial"/>
          <w:rPrChange w:id="987" w:author="Bergmann Laura [2]" w:date="2023-01-15T13:32:00Z">
            <w:rPr>
              <w:color w:val="1155CC"/>
              <w:u w:val="single"/>
              <w:lang w:val="de-DE"/>
            </w:rPr>
          </w:rPrChange>
        </w:rPr>
        <w:fldChar w:fldCharType="separate"/>
      </w:r>
      <w:r w:rsidRPr="00BF4F7E">
        <w:rPr>
          <w:rFonts w:ascii="Arial" w:hAnsi="Arial" w:cs="Arial"/>
          <w:color w:val="1155CC"/>
          <w:u w:val="single"/>
          <w:lang w:val="de-DE"/>
          <w:rPrChange w:id="988" w:author="Bergmann Laura [2]" w:date="2023-01-15T13:32:00Z">
            <w:rPr>
              <w:color w:val="1155CC"/>
              <w:u w:val="single"/>
              <w:lang w:val="de-DE"/>
            </w:rPr>
          </w:rPrChange>
        </w:rPr>
        <w:t>Aufbau der Schreibkompetenz in der Sekundarstufe I des ÖSZ</w:t>
      </w:r>
      <w:r w:rsidRPr="00BF4F7E">
        <w:rPr>
          <w:rFonts w:ascii="Arial" w:hAnsi="Arial" w:cs="Arial"/>
          <w:color w:val="1155CC"/>
          <w:u w:val="single"/>
          <w:lang w:val="de-DE"/>
          <w:rPrChange w:id="989" w:author="Bergmann Laura [2]" w:date="2023-01-15T13:32:00Z">
            <w:rPr>
              <w:color w:val="1155CC"/>
              <w:u w:val="single"/>
              <w:lang w:val="de-DE"/>
            </w:rPr>
          </w:rPrChange>
        </w:rPr>
        <w:fldChar w:fldCharType="end"/>
      </w:r>
      <w:commentRangeEnd w:id="983"/>
      <w:r w:rsidR="006C43D4" w:rsidRPr="00BF4F7E">
        <w:rPr>
          <w:rStyle w:val="CommentReference"/>
          <w:rFonts w:ascii="Arial" w:hAnsi="Arial" w:cs="Arial"/>
          <w:sz w:val="20"/>
          <w:szCs w:val="20"/>
          <w:rPrChange w:id="990" w:author="Bergmann Laura [2]" w:date="2023-01-15T13:32:00Z">
            <w:rPr>
              <w:rStyle w:val="CommentReference"/>
            </w:rPr>
          </w:rPrChange>
        </w:rPr>
        <w:commentReference w:id="983"/>
      </w:r>
      <w:commentRangeEnd w:id="984"/>
      <w:r w:rsidR="008E0052" w:rsidRPr="00BF4F7E">
        <w:rPr>
          <w:rStyle w:val="CommentReference"/>
          <w:rFonts w:ascii="Arial" w:hAnsi="Arial" w:cs="Arial"/>
          <w:sz w:val="20"/>
          <w:szCs w:val="20"/>
          <w:rPrChange w:id="991" w:author="Bergmann Laura [2]" w:date="2023-01-15T13:32:00Z">
            <w:rPr>
              <w:rStyle w:val="CommentReference"/>
            </w:rPr>
          </w:rPrChange>
        </w:rPr>
        <w:commentReference w:id="984"/>
      </w:r>
    </w:p>
    <w:p w14:paraId="3DA4BFB7" w14:textId="720B52A2" w:rsidR="000B628B" w:rsidRPr="001C3F62" w:rsidRDefault="66A043A0" w:rsidP="66A043A0">
      <w:pPr>
        <w:jc w:val="both"/>
        <w:rPr>
          <w:del w:id="992" w:author="Bergmann Laura" w:date="2023-01-13T19:10:00Z"/>
          <w:b/>
          <w:bCs/>
          <w:lang w:val="de-DE"/>
        </w:rPr>
      </w:pPr>
      <w:ins w:id="993" w:author="Bergmann Laura" w:date="2023-01-13T11:24:00Z">
        <w:r w:rsidRPr="66A043A0">
          <w:rPr>
            <w:b/>
            <w:bCs/>
            <w:lang w:val="de-DE"/>
          </w:rPr>
          <w:t>„</w:t>
        </w:r>
      </w:ins>
      <w:commentRangeStart w:id="994"/>
      <w:commentRangeStart w:id="995"/>
      <w:del w:id="996" w:author="Bergmann Laura" w:date="2023-01-13T19:10:00Z">
        <w:r w:rsidR="001D0DAB" w:rsidRPr="66A043A0" w:rsidDel="66A043A0">
          <w:rPr>
            <w:b/>
            <w:bCs/>
            <w:lang w:val="de-DE"/>
          </w:rPr>
          <w:delText>Sprechen</w:delText>
        </w:r>
      </w:del>
      <w:commentRangeEnd w:id="994"/>
      <w:r w:rsidR="001D0DAB">
        <w:commentReference w:id="994"/>
      </w:r>
      <w:commentRangeEnd w:id="995"/>
      <w:r w:rsidR="001D0DAB">
        <w:commentReference w:id="995"/>
      </w:r>
      <w:del w:id="997" w:author="Bergmann Laura" w:date="2023-01-13T19:10:00Z">
        <w:r w:rsidR="001D0DAB" w:rsidRPr="66A043A0" w:rsidDel="66A043A0">
          <w:rPr>
            <w:b/>
            <w:bCs/>
            <w:lang w:val="de-DE"/>
          </w:rPr>
          <w:delText xml:space="preserve">: Im </w:delText>
        </w:r>
      </w:del>
      <w:del w:id="998" w:author="Bergmann Laura" w:date="2023-01-13T11:03:00Z">
        <w:r w:rsidR="001D0DAB" w:rsidRPr="66A043A0" w:rsidDel="66A043A0">
          <w:rPr>
            <w:b/>
            <w:bCs/>
            <w:lang w:val="de-DE"/>
          </w:rPr>
          <w:delText>GERS</w:delText>
        </w:r>
      </w:del>
      <w:del w:id="999" w:author="Bergmann Laura" w:date="2023-01-13T19:10:00Z">
        <w:r w:rsidR="001D0DAB" w:rsidRPr="66A043A0" w:rsidDel="66A043A0">
          <w:rPr>
            <w:b/>
            <w:bCs/>
            <w:lang w:val="de-DE"/>
          </w:rPr>
          <w:delText xml:space="preserve"> wird Sprechen als „An Gesprächen teilnehmen“ (dialogisches Sprechen) und „Zusammenhängendes Sprechen“ (monologisches Sprechen) definiert. Ziel ist die erfolgreiche mündliche Kommunikation, die nicht mit fehlerfreier Kommunikation zu verwechseln ist. Sie führt von einfachen kurzen Äußerungen zur Fähigkeit, einfache Sachverhalte, Wünsche und Gefühle relativ flüssig und mühelos auszudrücken.</w:delText>
        </w:r>
      </w:del>
    </w:p>
    <w:p w14:paraId="745B9D67" w14:textId="7D1E7EBE" w:rsidR="000B628B" w:rsidRPr="001C3F62" w:rsidRDefault="0058098C">
      <w:pPr>
        <w:jc w:val="both"/>
        <w:rPr>
          <w:del w:id="1000" w:author="Bergmann Laura" w:date="2023-01-13T19:10:00Z"/>
          <w:lang w:val="de-DE"/>
        </w:rPr>
      </w:pPr>
      <w:del w:id="1001" w:author="Bergmann Laura" w:date="2023-01-13T19:10:00Z">
        <w:r w:rsidRPr="66A043A0" w:rsidDel="66A043A0">
          <w:rPr>
            <w:lang w:val="de-DE"/>
          </w:rPr>
          <w:delText xml:space="preserve">Eines der wichtigsten Prinzipien im Fremdsprachenunterricht ist die überwiegende Verwendung der Fremdsprache als Unterrichtssprache. Dabei werden schon im Anfangsunterricht laufend authentische Sprechanlässe geschaffen. Das Einführen von “classroom language” für die typischen Abläufe des Unterrichts ermöglicht es von Beginn an, die Fremdsprache </w:delText>
        </w:r>
      </w:del>
      <w:del w:id="1002" w:author="Bergmann Laura" w:date="2023-01-13T11:24:00Z">
        <w:r w:rsidRPr="66A043A0" w:rsidDel="66A043A0">
          <w:rPr>
            <w:lang w:val="de-DE"/>
          </w:rPr>
          <w:delText>für</w:delText>
        </w:r>
      </w:del>
      <w:del w:id="1003" w:author="Bergmann Laura" w:date="2023-01-13T19:10:00Z">
        <w:r w:rsidRPr="66A043A0" w:rsidDel="66A043A0">
          <w:rPr>
            <w:lang w:val="de-DE"/>
          </w:rPr>
          <w:delText xml:space="preserve"> </w:delText>
        </w:r>
        <w:commentRangeStart w:id="1004"/>
        <w:commentRangeStart w:id="1005"/>
        <w:r w:rsidRPr="66A043A0" w:rsidDel="66A043A0">
          <w:rPr>
            <w:lang w:val="de-DE"/>
          </w:rPr>
          <w:delText>authentisches</w:delText>
        </w:r>
      </w:del>
      <w:commentRangeEnd w:id="1004"/>
      <w:r>
        <w:commentReference w:id="1004"/>
      </w:r>
      <w:commentRangeEnd w:id="1005"/>
      <w:r>
        <w:commentReference w:id="1005"/>
      </w:r>
      <w:del w:id="1006" w:author="Bergmann Laura" w:date="2023-01-13T19:10:00Z">
        <w:r w:rsidRPr="66A043A0" w:rsidDel="66A043A0">
          <w:rPr>
            <w:lang w:val="de-DE"/>
          </w:rPr>
          <w:delText xml:space="preserve"> Kommunikationsmittel einzusetzen. Gegenseitiges Kennenlernen, sich vorstellen, über die eigene Familie, Hobbies, Haustiere und Vorlieben zu reden, entspricht in der 5. Schulstufe einem authentischen Bedürfnis der Schülerinnen und Schüler und zeigt den Lernenden</w:delText>
        </w:r>
      </w:del>
      <w:del w:id="1007" w:author="Kern Augustin" w:date="2022-12-19T15:56:00Z">
        <w:r w:rsidRPr="66A043A0" w:rsidDel="66A043A0">
          <w:rPr>
            <w:lang w:val="de-DE"/>
          </w:rPr>
          <w:delText xml:space="preserve"> so</w:delText>
        </w:r>
      </w:del>
      <w:del w:id="1008" w:author="Bergmann Laura" w:date="2023-01-13T19:10:00Z">
        <w:r w:rsidRPr="66A043A0" w:rsidDel="66A043A0">
          <w:rPr>
            <w:lang w:val="de-DE"/>
          </w:rPr>
          <w:delText xml:space="preserve">, dass die Fremdsprache nicht einem Selbstzweck, sondern </w:delText>
        </w:r>
      </w:del>
      <w:del w:id="1009" w:author="Kern Augustin" w:date="2022-12-19T15:56:00Z">
        <w:r w:rsidRPr="66A043A0" w:rsidDel="66A043A0">
          <w:rPr>
            <w:lang w:val="de-DE"/>
          </w:rPr>
          <w:delText xml:space="preserve">zu </w:delText>
        </w:r>
      </w:del>
      <w:del w:id="1010" w:author="Bergmann Laura" w:date="2023-01-13T19:10:00Z">
        <w:r w:rsidRPr="66A043A0" w:rsidDel="66A043A0">
          <w:rPr>
            <w:lang w:val="de-DE"/>
          </w:rPr>
          <w:delText xml:space="preserve">echter  Kommunikation dient. Eine Sammlung von einfachen Sprechanlässen für </w:delText>
        </w:r>
      </w:del>
      <w:del w:id="1011" w:author="Kern Augustin" w:date="2022-12-19T15:57:00Z">
        <w:r w:rsidRPr="66A043A0" w:rsidDel="66A043A0">
          <w:rPr>
            <w:lang w:val="de-DE"/>
          </w:rPr>
          <w:delText xml:space="preserve">den </w:delText>
        </w:r>
      </w:del>
      <w:ins w:id="1012" w:author="Kern Augustin" w:date="2022-12-19T15:57:00Z">
        <w:del w:id="1013" w:author="Bergmann Laura" w:date="2023-01-13T19:10:00Z">
          <w:r w:rsidRPr="66A043A0" w:rsidDel="66A043A0">
            <w:rPr>
              <w:lang w:val="de-DE"/>
            </w:rPr>
            <w:delText xml:space="preserve">die </w:delText>
          </w:r>
        </w:del>
      </w:ins>
      <w:del w:id="1014" w:author="Bergmann Laura" w:date="2023-01-13T19:10:00Z">
        <w:r w:rsidRPr="66A043A0" w:rsidDel="66A043A0">
          <w:rPr>
            <w:lang w:val="de-DE"/>
          </w:rPr>
          <w:delText xml:space="preserve">Niveaustufen A1 und A2 finden Sie in der Broschüre </w:delText>
        </w:r>
        <w:r>
          <w:fldChar w:fldCharType="begin"/>
        </w:r>
        <w:r>
          <w:delInstrText xml:space="preserve">HYPERLINK "https://www.polzleitner.com/epep/0-NMS/LisandLaura/00-GR-RD-ME-books-for-printing/My-Speaking-Book.pdf" </w:delInstrText>
        </w:r>
        <w:r>
          <w:fldChar w:fldCharType="separate"/>
        </w:r>
        <w:r w:rsidRPr="66A043A0" w:rsidDel="66A043A0">
          <w:rPr>
            <w:color w:val="1155CC"/>
            <w:u w:val="single"/>
            <w:lang w:val="de-DE"/>
          </w:rPr>
          <w:delText>“My Speaking Book”</w:delText>
        </w:r>
        <w:r>
          <w:fldChar w:fldCharType="end"/>
        </w:r>
        <w:r w:rsidRPr="66A043A0" w:rsidDel="66A043A0">
          <w:rPr>
            <w:lang w:val="de-DE"/>
          </w:rPr>
          <w:delText xml:space="preserve"> und auf der Website </w:delText>
        </w:r>
        <w:r>
          <w:fldChar w:fldCharType="begin"/>
        </w:r>
        <w:r>
          <w:delInstrText xml:space="preserve">HYPERLINK "https://epep.at/?page_id=4152" </w:delInstrText>
        </w:r>
        <w:r>
          <w:fldChar w:fldCharType="separate"/>
        </w:r>
        <w:r w:rsidRPr="66A043A0" w:rsidDel="66A043A0">
          <w:rPr>
            <w:color w:val="1155CC"/>
            <w:u w:val="single"/>
            <w:lang w:val="de-DE"/>
          </w:rPr>
          <w:delText xml:space="preserve"> epep.at im Bereich </w:delText>
        </w:r>
        <w:r>
          <w:fldChar w:fldCharType="end"/>
        </w:r>
        <w:r>
          <w:fldChar w:fldCharType="begin"/>
        </w:r>
        <w:r>
          <w:delInstrText xml:space="preserve">HYPERLINK "https://epep.at/?page_id=4152" </w:delInstrText>
        </w:r>
        <w:r>
          <w:fldChar w:fldCharType="separate"/>
        </w:r>
        <w:r w:rsidRPr="66A043A0" w:rsidDel="66A043A0">
          <w:rPr>
            <w:color w:val="1155CC"/>
            <w:u w:val="single"/>
            <w:lang w:val="de-DE"/>
          </w:rPr>
          <w:delText>Sprechen</w:delText>
        </w:r>
        <w:r>
          <w:fldChar w:fldCharType="end"/>
        </w:r>
        <w:r>
          <w:fldChar w:fldCharType="begin"/>
        </w:r>
        <w:r>
          <w:delInstrText xml:space="preserve">HYPERLINK "https://epep.at/?page_id=4152" </w:delInstrText>
        </w:r>
        <w:r>
          <w:fldChar w:fldCharType="separate"/>
        </w:r>
        <w:r w:rsidRPr="66A043A0" w:rsidDel="66A043A0">
          <w:rPr>
            <w:color w:val="1155CC"/>
            <w:u w:val="single"/>
            <w:lang w:val="de-DE"/>
          </w:rPr>
          <w:delText>.</w:delText>
        </w:r>
        <w:r>
          <w:fldChar w:fldCharType="end"/>
        </w:r>
        <w:r w:rsidRPr="66A043A0" w:rsidDel="66A043A0">
          <w:rPr>
            <w:lang w:val="de-DE"/>
          </w:rPr>
          <w:delText xml:space="preserve"> Auch die Broschüre </w:delText>
        </w:r>
        <w:r>
          <w:fldChar w:fldCharType="begin"/>
        </w:r>
        <w:r>
          <w:delInstrText xml:space="preserve">HYPERLINK "https://www.oesz.at/OESZNEU/document2.php?Submit=&amp;pub_ID=155" </w:delInstrText>
        </w:r>
        <w:r>
          <w:fldChar w:fldCharType="separate"/>
        </w:r>
        <w:r w:rsidRPr="66A043A0" w:rsidDel="66A043A0">
          <w:rPr>
            <w:color w:val="1155CC"/>
            <w:u w:val="single"/>
            <w:lang w:val="de-DE"/>
          </w:rPr>
          <w:delText>Aufbau von Sprachkompetenzen in der Sekundarstufe I</w:delText>
        </w:r>
        <w:r>
          <w:fldChar w:fldCharType="end"/>
        </w:r>
        <w:r w:rsidRPr="66A043A0" w:rsidDel="66A043A0">
          <w:rPr>
            <w:lang w:val="de-DE"/>
          </w:rPr>
          <w:delText xml:space="preserve"> des ÖSZ zeigt  weitere geeignete Beispiele.</w:delText>
        </w:r>
      </w:del>
    </w:p>
    <w:p w14:paraId="79B27505" w14:textId="7A59E61F" w:rsidR="000B628B" w:rsidRPr="001C3F62" w:rsidRDefault="0058098C">
      <w:pPr>
        <w:jc w:val="both"/>
        <w:rPr>
          <w:del w:id="1015" w:author="Bergmann Laura" w:date="2023-01-13T19:10:00Z"/>
          <w:sz w:val="22"/>
          <w:szCs w:val="22"/>
          <w:lang w:val="de-DE"/>
        </w:rPr>
      </w:pPr>
      <w:del w:id="1016" w:author="Bergmann Laura" w:date="2023-01-13T19:10:00Z">
        <w:r w:rsidRPr="66A043A0" w:rsidDel="66A043A0">
          <w:rPr>
            <w:sz w:val="22"/>
            <w:szCs w:val="22"/>
            <w:lang w:val="de-DE"/>
          </w:rPr>
          <w:delText xml:space="preserve">Bei der Entwicklung der Fertigkeit Sprechen ist darauf zu achten, dass sowohl vorbereitetes, geplantes Sprechen (z.B. bei Präsentationen) geübt wird, wie auch spontanes Sprechen mit kurzen </w:delText>
        </w:r>
        <w:commentRangeStart w:id="1017"/>
        <w:r w:rsidRPr="66A043A0" w:rsidDel="66A043A0">
          <w:rPr>
            <w:sz w:val="22"/>
            <w:szCs w:val="22"/>
            <w:lang w:val="de-DE"/>
          </w:rPr>
          <w:delText xml:space="preserve">Prompts </w:delText>
        </w:r>
      </w:del>
      <w:commentRangeEnd w:id="1017"/>
      <w:r>
        <w:commentReference w:id="1017"/>
      </w:r>
      <w:del w:id="1018" w:author="Bergmann Laura" w:date="2023-01-13T19:10:00Z">
        <w:r w:rsidRPr="66A043A0" w:rsidDel="66A043A0">
          <w:rPr>
            <w:sz w:val="22"/>
            <w:szCs w:val="22"/>
            <w:lang w:val="de-DE"/>
          </w:rPr>
          <w:delText xml:space="preserve">(z.B. </w:delText>
        </w:r>
        <w:r w:rsidRPr="66A043A0" w:rsidDel="66A043A0">
          <w:rPr>
            <w:i/>
            <w:iCs/>
            <w:sz w:val="22"/>
            <w:szCs w:val="22"/>
            <w:lang w:val="de-DE"/>
          </w:rPr>
          <w:delText>discussion prompts</w:delText>
        </w:r>
        <w:r w:rsidRPr="66A043A0" w:rsidDel="66A043A0">
          <w:rPr>
            <w:sz w:val="22"/>
            <w:szCs w:val="22"/>
            <w:lang w:val="de-DE"/>
          </w:rPr>
          <w:delText xml:space="preserve">). Um den Schülerinnen und Schülern spontanes Sprechen in der Fremdsprache nachhaltig </w:delText>
        </w:r>
        <w:commentRangeStart w:id="1019"/>
        <w:r w:rsidRPr="66A043A0" w:rsidDel="66A043A0">
          <w:rPr>
            <w:sz w:val="22"/>
            <w:szCs w:val="22"/>
            <w:lang w:val="de-DE"/>
          </w:rPr>
          <w:delText>beizubringen</w:delText>
        </w:r>
      </w:del>
      <w:commentRangeEnd w:id="1019"/>
      <w:r>
        <w:commentReference w:id="1019"/>
      </w:r>
      <w:del w:id="1020" w:author="Bergmann Laura" w:date="2023-01-13T19:10:00Z">
        <w:r w:rsidRPr="66A043A0" w:rsidDel="66A043A0">
          <w:rPr>
            <w:sz w:val="22"/>
            <w:szCs w:val="22"/>
            <w:lang w:val="de-DE"/>
          </w:rPr>
          <w:delText>, soll regelmäßig freies Sprechen über das eigene Erlebte oder über Meinungen zu aktuellen Anlässen in Paararbeit geübt werden</w:delText>
        </w:r>
      </w:del>
      <w:del w:id="1021" w:author="Reisenzaun Isabella" w:date="2022-12-28T12:32:00Z">
        <w:r w:rsidRPr="66A043A0" w:rsidDel="66A043A0">
          <w:rPr>
            <w:sz w:val="22"/>
            <w:szCs w:val="22"/>
            <w:lang w:val="de-DE"/>
          </w:rPr>
          <w:delText>.</w:delText>
        </w:r>
      </w:del>
      <w:del w:id="1022" w:author="Bergmann Laura" w:date="2023-01-13T19:10:00Z">
        <w:r w:rsidRPr="66A043A0" w:rsidDel="66A043A0">
          <w:rPr>
            <w:sz w:val="22"/>
            <w:szCs w:val="22"/>
            <w:lang w:val="de-DE"/>
          </w:rPr>
          <w:delText xml:space="preserve"> z.B.: „</w:delText>
        </w:r>
        <w:r w:rsidRPr="66A043A0" w:rsidDel="66A043A0">
          <w:rPr>
            <w:i/>
            <w:iCs/>
            <w:sz w:val="22"/>
            <w:szCs w:val="22"/>
            <w:lang w:val="de-DE"/>
          </w:rPr>
          <w:delText>Find out what your partner did on the weekend.</w:delText>
        </w:r>
        <w:r w:rsidRPr="66A043A0" w:rsidDel="66A043A0">
          <w:rPr>
            <w:sz w:val="22"/>
            <w:szCs w:val="22"/>
            <w:lang w:val="de-DE"/>
          </w:rPr>
          <w:delText>“ , “</w:delText>
        </w:r>
        <w:r w:rsidRPr="66A043A0" w:rsidDel="66A043A0">
          <w:rPr>
            <w:i/>
            <w:iCs/>
            <w:sz w:val="22"/>
            <w:szCs w:val="22"/>
            <w:lang w:val="de-DE"/>
          </w:rPr>
          <w:delText>What do you think about video-games? Can they be dangerous?</w:delText>
        </w:r>
      </w:del>
      <w:ins w:id="1023" w:author="Reisenzaun Isabella" w:date="2022-12-28T12:32:00Z">
        <w:del w:id="1024" w:author="Bergmann Laura" w:date="2023-01-13T19:10:00Z">
          <w:r w:rsidRPr="66A043A0" w:rsidDel="66A043A0">
            <w:rPr>
              <w:i/>
              <w:iCs/>
              <w:sz w:val="22"/>
              <w:szCs w:val="22"/>
              <w:lang w:val="de-DE"/>
            </w:rPr>
            <w:delText>“</w:delText>
          </w:r>
        </w:del>
      </w:ins>
      <w:del w:id="1025" w:author="Bergmann Laura" w:date="2023-01-13T19:10:00Z">
        <w:r w:rsidRPr="66A043A0" w:rsidDel="66A043A0">
          <w:rPr>
            <w:sz w:val="22"/>
            <w:szCs w:val="22"/>
            <w:lang w:val="de-DE"/>
          </w:rPr>
          <w:delText xml:space="preserve"> Damit kann eine verlässliche und nachhaltige Sprechfähigkeit aufgebaut werden. Freies Sprechen bedeutet auch, dass Dialoge nicht vorher aufgeschrieben und auswendig gelernt oder vorgelesen werden, sondern nur Stichwortzettel verwendet werden. Dabei sind Fehler selbstverständlich zu erwarten.</w:delText>
        </w:r>
      </w:del>
    </w:p>
    <w:p w14:paraId="4E4043B7" w14:textId="6C2DCC48" w:rsidR="000B628B" w:rsidRPr="001C3F62" w:rsidDel="00027C33" w:rsidRDefault="0058098C">
      <w:pPr>
        <w:jc w:val="both"/>
        <w:rPr>
          <w:del w:id="1026" w:author="Kern Augustin" w:date="2022-12-19T15:35:00Z"/>
          <w:sz w:val="18"/>
          <w:szCs w:val="18"/>
          <w:lang w:val="de-DE"/>
        </w:rPr>
      </w:pPr>
      <w:commentRangeStart w:id="1027"/>
      <w:del w:id="1028" w:author="Kern Augustin" w:date="2022-12-19T15:35:00Z">
        <w:r w:rsidRPr="66A043A0" w:rsidDel="66A043A0">
          <w:rPr>
            <w:sz w:val="22"/>
            <w:szCs w:val="22"/>
            <w:lang w:val="de-DE"/>
          </w:rPr>
          <w:delText>Auch für die Entwicklung des Sprechens können digitale Tools hilfreich sein. So können z.B. Sprechaufgaben als Kurzvideos auf sicheren App-Plattformen (z.B. Flip) gepostet werden. Die Lehrpersonen können diese dann sehr komfortabel beurteilen und sowohl schriftliches als auch mündliches Feedback als Videoantwort geben</w:delText>
        </w:r>
      </w:del>
    </w:p>
    <w:p w14:paraId="1272A9E9" w14:textId="77777777" w:rsidR="000B628B" w:rsidRPr="001C3F62" w:rsidRDefault="66A043A0">
      <w:pPr>
        <w:jc w:val="both"/>
        <w:rPr>
          <w:b/>
          <w:sz w:val="34"/>
          <w:szCs w:val="34"/>
          <w:lang w:val="de-DE"/>
        </w:rPr>
      </w:pPr>
      <w:r w:rsidRPr="66A043A0">
        <w:rPr>
          <w:b/>
          <w:bCs/>
          <w:sz w:val="34"/>
          <w:szCs w:val="34"/>
          <w:lang w:val="de-DE"/>
        </w:rPr>
        <w:lastRenderedPageBreak/>
        <w:t xml:space="preserve">Weiterführende </w:t>
      </w:r>
      <w:commentRangeStart w:id="1029"/>
      <w:r w:rsidRPr="66A043A0">
        <w:rPr>
          <w:b/>
          <w:bCs/>
          <w:sz w:val="34"/>
          <w:szCs w:val="34"/>
          <w:lang w:val="de-DE"/>
        </w:rPr>
        <w:t>Literatur</w:t>
      </w:r>
      <w:commentRangeEnd w:id="1029"/>
      <w:r w:rsidR="0058098C">
        <w:commentReference w:id="1029"/>
      </w:r>
      <w:commentRangeEnd w:id="1027"/>
      <w:r w:rsidR="0058098C">
        <w:commentReference w:id="1027"/>
      </w:r>
    </w:p>
    <w:p w14:paraId="7D7E4C10" w14:textId="23A21257" w:rsidR="000B628B" w:rsidRPr="00D812F8" w:rsidRDefault="66A043A0" w:rsidP="66A043A0">
      <w:pPr>
        <w:spacing w:before="0" w:after="0"/>
        <w:rPr>
          <w:lang w:val="de-DE"/>
          <w:rPrChange w:id="1030" w:author="Pölzleitner Elisabeth" w:date="2023-01-17T19:57:00Z">
            <w:rPr>
              <w:lang w:val="de-AT"/>
            </w:rPr>
          </w:rPrChange>
        </w:rPr>
      </w:pPr>
      <w:proofErr w:type="spellStart"/>
      <w:r w:rsidRPr="00D812F8">
        <w:rPr>
          <w:lang w:val="de-DE"/>
          <w:rPrChange w:id="1031" w:author="Pölzleitner Elisabeth" w:date="2023-01-17T19:57:00Z">
            <w:rPr>
              <w:lang w:val="de-AT"/>
            </w:rPr>
          </w:rPrChange>
        </w:rPr>
        <w:t>GeR</w:t>
      </w:r>
      <w:proofErr w:type="spellEnd"/>
      <w:r w:rsidRPr="00D812F8">
        <w:rPr>
          <w:lang w:val="de-DE"/>
          <w:rPrChange w:id="1032" w:author="Pölzleitner Elisabeth" w:date="2023-01-17T19:57:00Z">
            <w:rPr>
              <w:lang w:val="de-AT"/>
            </w:rPr>
          </w:rPrChange>
        </w:rPr>
        <w:t xml:space="preserve">: </w:t>
      </w:r>
      <w:r w:rsidR="008F7FF4">
        <w:fldChar w:fldCharType="begin"/>
      </w:r>
      <w:r w:rsidR="008F7FF4" w:rsidRPr="00D812F8">
        <w:rPr>
          <w:lang w:val="de-DE"/>
          <w:rPrChange w:id="1033" w:author="Pölzleitner Elisabeth" w:date="2023-01-17T19:57:00Z">
            <w:rPr/>
          </w:rPrChange>
        </w:rPr>
        <w:instrText>HYPERLINK "https://rm.coe.int/common-european-framework-of-reference-for-languages-learning-teaching/16809ea0d4" \h</w:instrText>
      </w:r>
      <w:r w:rsidR="008F7FF4">
        <w:fldChar w:fldCharType="separate"/>
      </w:r>
      <w:r w:rsidR="008F7FF4">
        <w:fldChar w:fldCharType="begin"/>
      </w:r>
      <w:r w:rsidR="008F7FF4" w:rsidRPr="00D812F8">
        <w:rPr>
          <w:lang w:val="de-DE"/>
          <w:rPrChange w:id="1034" w:author="Pölzleitner Elisabeth" w:date="2023-01-17T19:57:00Z">
            <w:rPr/>
          </w:rPrChange>
        </w:rPr>
        <w:instrText>HYPERLINK "https://rm.coe.int/common-european-framework-of-reference-for-languages-learning-teaching/16809ea0d4"</w:instrText>
      </w:r>
      <w:r w:rsidR="008F7FF4">
        <w:fldChar w:fldCharType="separate"/>
      </w:r>
      <w:r w:rsidRPr="00D812F8">
        <w:rPr>
          <w:color w:val="1155CC"/>
          <w:u w:val="single"/>
          <w:lang w:val="de-DE"/>
          <w:rPrChange w:id="1035" w:author="Pölzleitner Elisabeth" w:date="2023-01-17T19:57:00Z">
            <w:rPr>
              <w:color w:val="1155CC"/>
              <w:u w:val="single"/>
              <w:lang w:val="de-AT"/>
            </w:rPr>
          </w:rPrChange>
        </w:rPr>
        <w:t>https://rm.coe.int/common-european-framework-of-reference-for-languages-learning-teaching/16809ea0d4</w:t>
      </w:r>
      <w:r w:rsidR="008F7FF4">
        <w:rPr>
          <w:color w:val="1155CC"/>
          <w:u w:val="single"/>
          <w:lang w:val="de-AT"/>
        </w:rPr>
        <w:fldChar w:fldCharType="end"/>
      </w:r>
      <w:r w:rsidR="008F7FF4">
        <w:rPr>
          <w:color w:val="1155CC"/>
          <w:u w:val="single"/>
          <w:lang w:val="de-AT"/>
        </w:rPr>
        <w:fldChar w:fldCharType="end"/>
      </w:r>
    </w:p>
    <w:p w14:paraId="315DA53B" w14:textId="77777777" w:rsidR="000B628B" w:rsidRPr="00D812F8" w:rsidRDefault="66A043A0" w:rsidP="66A043A0">
      <w:pPr>
        <w:spacing w:before="0" w:after="0"/>
        <w:jc w:val="both"/>
        <w:rPr>
          <w:color w:val="1155CC"/>
          <w:u w:val="single"/>
          <w:lang w:val="de-DE"/>
          <w:rPrChange w:id="1036" w:author="Pölzleitner Elisabeth" w:date="2023-01-17T19:57:00Z">
            <w:rPr>
              <w:color w:val="1155CC"/>
              <w:u w:val="single"/>
            </w:rPr>
          </w:rPrChange>
        </w:rPr>
      </w:pPr>
      <w:r w:rsidRPr="00D812F8">
        <w:rPr>
          <w:lang w:val="de-DE"/>
          <w:rPrChange w:id="1037" w:author="Pölzleitner Elisabeth" w:date="2023-01-17T19:57:00Z">
            <w:rPr/>
          </w:rPrChange>
        </w:rPr>
        <w:t>Companion Volume 2018 :</w:t>
      </w:r>
      <w:r w:rsidR="008F7FF4">
        <w:fldChar w:fldCharType="begin"/>
      </w:r>
      <w:r w:rsidR="008F7FF4" w:rsidRPr="00D812F8">
        <w:rPr>
          <w:lang w:val="de-DE"/>
          <w:rPrChange w:id="1038" w:author="Pölzleitner Elisabeth" w:date="2023-01-17T19:57:00Z">
            <w:rPr/>
          </w:rPrChange>
        </w:rPr>
        <w:instrText>HYPERLINK "https://rm.coe.int/cefr-companion-volume-with-new-descriptors-2018/1680787989"</w:instrText>
      </w:r>
      <w:r w:rsidR="008F7FF4">
        <w:fldChar w:fldCharType="separate"/>
      </w:r>
      <w:r w:rsidRPr="00D812F8">
        <w:rPr>
          <w:color w:val="1155CC"/>
          <w:u w:val="single"/>
          <w:lang w:val="de-DE"/>
          <w:rPrChange w:id="1039" w:author="Pölzleitner Elisabeth" w:date="2023-01-17T19:57:00Z">
            <w:rPr>
              <w:color w:val="1155CC"/>
              <w:u w:val="single"/>
            </w:rPr>
          </w:rPrChange>
        </w:rPr>
        <w:t>https://rm.coe.int/cefr-companion-volume-with-new-descriptors-2018/1680787989</w:t>
      </w:r>
      <w:r w:rsidR="008F7FF4">
        <w:rPr>
          <w:color w:val="1155CC"/>
          <w:u w:val="single"/>
        </w:rPr>
        <w:fldChar w:fldCharType="end"/>
      </w:r>
    </w:p>
    <w:p w14:paraId="184683D7" w14:textId="58D7FBD3" w:rsidR="000B628B" w:rsidRPr="00D812F8" w:rsidRDefault="000B628B" w:rsidP="66A043A0">
      <w:pPr>
        <w:spacing w:before="0" w:after="0"/>
        <w:jc w:val="both"/>
        <w:rPr>
          <w:color w:val="1155CC"/>
          <w:u w:val="single"/>
          <w:lang w:val="de-DE"/>
          <w:rPrChange w:id="1040" w:author="Pölzleitner Elisabeth" w:date="2023-01-17T19:57:00Z">
            <w:rPr>
              <w:color w:val="1155CC"/>
              <w:u w:val="single"/>
            </w:rPr>
          </w:rPrChange>
        </w:rPr>
      </w:pPr>
    </w:p>
    <w:p w14:paraId="74B314B6" w14:textId="63E54E2E" w:rsidR="000B628B" w:rsidRPr="001C3F62" w:rsidRDefault="66A043A0" w:rsidP="4270AB40">
      <w:pPr>
        <w:spacing w:before="0" w:after="0"/>
        <w:jc w:val="both"/>
        <w:rPr>
          <w:color w:val="000000" w:themeColor="text1"/>
          <w:lang w:val="de-DE"/>
        </w:rPr>
      </w:pPr>
      <w:bookmarkStart w:id="1041" w:name="_gm8osm2o0092"/>
      <w:bookmarkEnd w:id="1041"/>
      <w:r w:rsidRPr="66A043A0">
        <w:rPr>
          <w:color w:val="000000" w:themeColor="text1"/>
          <w:lang w:val="de-DE"/>
          <w:rPrChange w:id="1042" w:author="Guest User" w:date="2023-01-13T18:06:00Z">
            <w:rPr>
              <w:color w:val="000000" w:themeColor="text1"/>
              <w:sz w:val="24"/>
              <w:szCs w:val="24"/>
              <w:lang w:val="de-DE"/>
            </w:rPr>
          </w:rPrChange>
        </w:rPr>
        <w:t>Angelika Haßer, Angela Horak, Schriftliche Kommunikation im Englischunterricht, Sekundarstufe I,Graz, 2015. Angela Horak, Margarete Nezbeda, Michael Schober, und Daniela Weitensfelder. Aufbau von Schreibkompetenzen in der Sekundarstufe I. ÖSZ Praxisreihe 17. Wien/ Salzburg/Graz: BIFIE/ÖSZ, 2012.</w:t>
      </w:r>
      <w:ins w:id="1043" w:author="Guest User" w:date="2023-01-14T17:40:00Z">
        <w:r w:rsidR="4270AB40" w:rsidRPr="4270AB40">
          <w:rPr>
            <w:color w:val="000000" w:themeColor="text1"/>
            <w:lang w:val="de-DE"/>
          </w:rPr>
          <w:t xml:space="preserve"> </w:t>
        </w:r>
      </w:ins>
    </w:p>
    <w:p w14:paraId="17B82C8C" w14:textId="01DE0583" w:rsidR="000B628B" w:rsidRPr="001C3F62" w:rsidRDefault="66A043A0">
      <w:pPr>
        <w:spacing w:before="0" w:after="0"/>
        <w:jc w:val="both"/>
        <w:rPr>
          <w:ins w:id="1044" w:author="Guest User" w:date="2023-01-14T17:41:00Z"/>
          <w:color w:val="000000" w:themeColor="text1"/>
          <w:lang w:val="de-DE"/>
        </w:rPr>
        <w:pPrChange w:id="1045" w:author="Guest User" w:date="2023-01-14T17:41:00Z">
          <w:pPr/>
        </w:pPrChange>
      </w:pPr>
      <w:ins w:id="1046" w:author="Guest User" w:date="2023-01-14T17:41:00Z">
        <w:r>
          <w:fldChar w:fldCharType="begin"/>
        </w:r>
        <w:r w:rsidRPr="00AF27D0">
          <w:rPr>
            <w:lang w:val="de-DE"/>
            <w:rPrChange w:id="1047" w:author="Bergmann Laura [2]" w:date="2023-01-15T13:17:00Z">
              <w:rPr/>
            </w:rPrChange>
          </w:rPr>
          <w:instrText xml:space="preserve">HYPERLINK "https://www.oesz.at/OESZNEU/document2.php?Submit=&amp;pub_ID=180" </w:instrText>
        </w:r>
        <w:r>
          <w:fldChar w:fldCharType="separate"/>
        </w:r>
        <w:r w:rsidR="4270AB40" w:rsidRPr="00AF27D0">
          <w:rPr>
            <w:rStyle w:val="Hyperlink"/>
            <w:lang w:val="de-DE"/>
            <w:rPrChange w:id="1048" w:author="Bergmann Laura [2]" w:date="2023-01-15T13:17:00Z">
              <w:rPr>
                <w:rStyle w:val="Hyperlink"/>
              </w:rPr>
            </w:rPrChange>
          </w:rPr>
          <w:t>https://www.oesz.at/OESZNEU/document2.php?Submit=&amp;pub_ID=180</w:t>
        </w:r>
        <w:r>
          <w:fldChar w:fldCharType="end"/>
        </w:r>
      </w:ins>
    </w:p>
    <w:p w14:paraId="4F07129E" w14:textId="57347F5D" w:rsidR="000B628B" w:rsidRPr="001C3F62" w:rsidRDefault="0058098C" w:rsidP="66A043A0">
      <w:pPr>
        <w:spacing w:before="0" w:after="0"/>
        <w:jc w:val="both"/>
        <w:rPr>
          <w:color w:val="000000" w:themeColor="text1"/>
          <w:lang w:val="de-DE"/>
        </w:rPr>
      </w:pPr>
      <w:r w:rsidRPr="00AF27D0">
        <w:rPr>
          <w:lang w:val="de-DE"/>
          <w:rPrChange w:id="1049" w:author="Bergmann Laura [2]" w:date="2023-01-15T13:17:00Z">
            <w:rPr/>
          </w:rPrChange>
        </w:rPr>
        <w:br/>
      </w:r>
      <w:r w:rsidR="66A043A0" w:rsidRPr="66A043A0">
        <w:rPr>
          <w:color w:val="000000" w:themeColor="text1"/>
          <w:lang w:val="de-DE"/>
          <w:rPrChange w:id="1050" w:author="Guest User" w:date="2023-01-13T18:06:00Z">
            <w:rPr>
              <w:color w:val="000000" w:themeColor="text1"/>
              <w:sz w:val="24"/>
              <w:szCs w:val="24"/>
              <w:lang w:val="de-DE"/>
            </w:rPr>
          </w:rPrChange>
        </w:rPr>
        <w:t>Andrea Kulmhofer, Angelika Paßler, Elisabeth Schlocker, Orientierung im Anfangsunterricht Englisch in der 5. Schulstufe. Kompetenzeinschätzung und Unterrichtsideen. Graz: ÖSZ, 2017</w:t>
      </w:r>
      <w:r w:rsidR="4270AB40" w:rsidRPr="4270AB40">
        <w:rPr>
          <w:color w:val="000000" w:themeColor="text1"/>
          <w:lang w:val="de-DE"/>
        </w:rPr>
        <w:t>.</w:t>
      </w:r>
    </w:p>
    <w:p w14:paraId="60908D0E" w14:textId="123FC2EE" w:rsidR="4270AB40" w:rsidRDefault="4270AB40">
      <w:pPr>
        <w:spacing w:before="0" w:after="0"/>
        <w:jc w:val="both"/>
        <w:rPr>
          <w:ins w:id="1051" w:author="Guest User" w:date="2023-01-14T17:41:00Z"/>
          <w:lang w:val="de-DE"/>
        </w:rPr>
        <w:pPrChange w:id="1052" w:author="Guest User" w:date="2023-01-14T17:41:00Z">
          <w:pPr/>
        </w:pPrChange>
      </w:pPr>
      <w:ins w:id="1053" w:author="Guest User" w:date="2023-01-14T17:41:00Z">
        <w:r>
          <w:fldChar w:fldCharType="begin"/>
        </w:r>
        <w:r w:rsidRPr="00AF27D0">
          <w:rPr>
            <w:lang w:val="de-AT"/>
            <w:rPrChange w:id="1054" w:author="Bergmann Laura [2]" w:date="2023-01-15T13:17:00Z">
              <w:rPr/>
            </w:rPrChange>
          </w:rPr>
          <w:instrText xml:space="preserve">HYPERLINK "https://www.oesz.at/OESZNEU/document2.php?Submit=&amp;pub_ID=189" </w:instrText>
        </w:r>
        <w:r>
          <w:fldChar w:fldCharType="separate"/>
        </w:r>
        <w:r w:rsidRPr="4270AB40">
          <w:rPr>
            <w:rStyle w:val="Hyperlink"/>
            <w:lang w:val="de-DE"/>
          </w:rPr>
          <w:t>https://www.oesz.at/OESZNEU/document2.php?Submit=&amp;pub_ID=189</w:t>
        </w:r>
        <w:r>
          <w:fldChar w:fldCharType="end"/>
        </w:r>
      </w:ins>
    </w:p>
    <w:p w14:paraId="6211BFAA" w14:textId="47C11818" w:rsidR="4270AB40" w:rsidRDefault="4270AB40" w:rsidP="4270AB40">
      <w:pPr>
        <w:spacing w:before="0" w:after="0"/>
        <w:jc w:val="both"/>
        <w:rPr>
          <w:lang w:val="de-DE"/>
          <w:rPrChange w:id="1055" w:author="Guest User" w:date="2023-01-13T18:06:00Z">
            <w:rPr>
              <w:color w:val="000000" w:themeColor="text1"/>
              <w:sz w:val="24"/>
              <w:szCs w:val="24"/>
              <w:lang w:val="de-DE"/>
            </w:rPr>
          </w:rPrChange>
        </w:rPr>
      </w:pPr>
    </w:p>
    <w:p w14:paraId="589E288D" w14:textId="33D93451" w:rsidR="000B628B" w:rsidRPr="001C3F62" w:rsidRDefault="66A043A0">
      <w:pPr>
        <w:spacing w:before="0" w:after="0"/>
        <w:jc w:val="both"/>
        <w:rPr>
          <w:ins w:id="1056" w:author="Guest User" w:date="2023-01-13T18:09:00Z"/>
          <w:lang w:val="de-DE"/>
        </w:rPr>
        <w:pPrChange w:id="1057" w:author="Guest User" w:date="2023-01-13T18:08:00Z">
          <w:pPr/>
        </w:pPrChange>
      </w:pPr>
      <w:r w:rsidRPr="66A043A0">
        <w:rPr>
          <w:lang w:val="de-DE"/>
        </w:rPr>
        <w:t xml:space="preserve">Rainer Brock, Otmar Gassner, Angela Horak, Heidrun </w:t>
      </w:r>
      <w:r w:rsidR="4270AB40" w:rsidRPr="4270AB40">
        <w:rPr>
          <w:lang w:val="de-DE"/>
        </w:rPr>
        <w:t>Lang-Heran</w:t>
      </w:r>
      <w:r w:rsidRPr="66A043A0">
        <w:rPr>
          <w:lang w:val="de-DE"/>
        </w:rPr>
        <w:t xml:space="preserve">, Anita Keiper, Claudia Mewald, Margarete Nezbeda, Zita Schatzl, Birgit Schlichtherle, Michael Schober, Ferdinand Stefan und Claudia Valsky, Praxishandbuch Bildungsstandards für Fremdsprachen (Englisch) 8. Schulstufe. Praxisreihe 4, BIFIE&amp; ÖSZ, Graz. 2011. </w:t>
      </w:r>
    </w:p>
    <w:p w14:paraId="37CB2813" w14:textId="37BD7B92" w:rsidR="4270AB40" w:rsidRDefault="4270AB40">
      <w:pPr>
        <w:spacing w:before="0" w:after="0"/>
        <w:jc w:val="both"/>
        <w:rPr>
          <w:lang w:val="de-DE"/>
        </w:rPr>
        <w:pPrChange w:id="1058" w:author="Guest User" w:date="2023-01-14T17:42:00Z">
          <w:pPr/>
        </w:pPrChange>
      </w:pPr>
      <w:ins w:id="1059" w:author="Guest User" w:date="2023-01-14T17:42:00Z">
        <w:r w:rsidRPr="4270AB40">
          <w:rPr>
            <w:lang w:val="de-DE"/>
          </w:rPr>
          <w:t>https://www.oesz.at/download/publikationen/88_praxis4neu_bist_e_sek1_praxishandbuch_englisch_8_2011-08-22.pdf</w:t>
        </w:r>
      </w:ins>
    </w:p>
    <w:p w14:paraId="547DDDD7" w14:textId="081BDFA9" w:rsidR="4270AB40" w:rsidRDefault="4270AB40" w:rsidP="4270AB40">
      <w:pPr>
        <w:spacing w:before="0" w:after="0"/>
        <w:jc w:val="both"/>
        <w:rPr>
          <w:lang w:val="de-DE"/>
        </w:rPr>
      </w:pPr>
    </w:p>
    <w:p w14:paraId="6BA240F1" w14:textId="76C60AD4" w:rsidR="4270AB40" w:rsidRDefault="4270AB40" w:rsidP="4270AB40">
      <w:pPr>
        <w:spacing w:before="0" w:after="0"/>
        <w:jc w:val="both"/>
        <w:rPr>
          <w:lang w:val="de-DE"/>
        </w:rPr>
      </w:pPr>
      <w:r w:rsidRPr="4270AB40">
        <w:rPr>
          <w:lang w:val="de-DE"/>
        </w:rPr>
        <w:t>Angela Horak, Margarete Nezbeda, Michael Schober und Daniela Weitensfelder. Aufbau von Sprechkompetenzen in der Sekundarstufe I. ÖSZ Praxisreihe 16. Graz: ÖSZ, 2011.</w:t>
      </w:r>
    </w:p>
    <w:p w14:paraId="72D1FC1F" w14:textId="35AE09A6" w:rsidR="4270AB40" w:rsidRDefault="4270AB40">
      <w:pPr>
        <w:spacing w:before="0" w:after="0"/>
        <w:jc w:val="both"/>
        <w:rPr>
          <w:rStyle w:val="Hyperlink"/>
          <w:lang w:val="de-DE"/>
        </w:rPr>
        <w:pPrChange w:id="1060" w:author="Guest User" w:date="2023-01-14T17:42:00Z">
          <w:pPr/>
        </w:pPrChange>
      </w:pPr>
      <w:r>
        <w:fldChar w:fldCharType="begin"/>
      </w:r>
      <w:r w:rsidRPr="00AF27D0">
        <w:rPr>
          <w:lang w:val="de-DE"/>
          <w:rPrChange w:id="1061" w:author="Bergmann Laura [2]" w:date="2023-01-15T13:17:00Z">
            <w:rPr/>
          </w:rPrChange>
        </w:rPr>
        <w:instrText xml:space="preserve">HYPERLINK "https://www.oesz.at/OESZNEU/document2.php?Submit=&amp;pub_ID=34" </w:instrText>
      </w:r>
      <w:r>
        <w:fldChar w:fldCharType="separate"/>
      </w:r>
      <w:r w:rsidRPr="4270AB40">
        <w:rPr>
          <w:rStyle w:val="Hyperlink"/>
          <w:lang w:val="de-DE"/>
        </w:rPr>
        <w:t>https://www.oesz.at/OESZNEU/document2.php?Submit=&amp;pub_ID=34</w:t>
      </w:r>
      <w:r>
        <w:fldChar w:fldCharType="end"/>
      </w:r>
    </w:p>
    <w:p w14:paraId="3C91E07E" w14:textId="0E5D81AD" w:rsidR="4270AB40" w:rsidRDefault="4270AB40" w:rsidP="4270AB40">
      <w:pPr>
        <w:spacing w:before="0" w:after="0"/>
        <w:jc w:val="both"/>
        <w:rPr>
          <w:lang w:val="de-DE"/>
        </w:rPr>
      </w:pPr>
    </w:p>
    <w:p w14:paraId="38A297E6" w14:textId="62BB37FF" w:rsidR="4270AB40" w:rsidRDefault="4270AB40">
      <w:pPr>
        <w:spacing w:before="0" w:after="0"/>
        <w:jc w:val="both"/>
        <w:rPr>
          <w:lang w:val="de-DE"/>
        </w:rPr>
        <w:pPrChange w:id="1062" w:author="Guest User" w:date="2023-01-14T17:47:00Z">
          <w:pPr/>
        </w:pPrChange>
      </w:pPr>
      <w:r w:rsidRPr="00D812F8">
        <w:rPr>
          <w:lang w:val="nl-NL"/>
          <w:rPrChange w:id="1063" w:author="Pölzleitner Elisabeth" w:date="2023-01-17T19:57:00Z">
            <w:rPr>
              <w:lang w:val="de-DE"/>
            </w:rPr>
          </w:rPrChange>
        </w:rPr>
        <w:t xml:space="preserve">Angela </w:t>
      </w:r>
      <w:proofErr w:type="spellStart"/>
      <w:r w:rsidRPr="00D812F8">
        <w:rPr>
          <w:lang w:val="nl-NL"/>
          <w:rPrChange w:id="1064" w:author="Pölzleitner Elisabeth" w:date="2023-01-17T19:57:00Z">
            <w:rPr>
              <w:lang w:val="de-DE"/>
            </w:rPr>
          </w:rPrChange>
        </w:rPr>
        <w:t>Horak</w:t>
      </w:r>
      <w:proofErr w:type="spellEnd"/>
      <w:r w:rsidRPr="00D812F8">
        <w:rPr>
          <w:lang w:val="nl-NL"/>
          <w:rPrChange w:id="1065" w:author="Pölzleitner Elisabeth" w:date="2023-01-17T19:57:00Z">
            <w:rPr>
              <w:lang w:val="de-DE"/>
            </w:rPr>
          </w:rPrChange>
        </w:rPr>
        <w:t xml:space="preserve">, </w:t>
      </w:r>
      <w:proofErr w:type="spellStart"/>
      <w:r w:rsidRPr="00D812F8">
        <w:rPr>
          <w:lang w:val="nl-NL"/>
          <w:rPrChange w:id="1066" w:author="Pölzleitner Elisabeth" w:date="2023-01-17T19:57:00Z">
            <w:rPr>
              <w:lang w:val="de-DE"/>
            </w:rPr>
          </w:rPrChange>
        </w:rPr>
        <w:t>Heidrun</w:t>
      </w:r>
      <w:proofErr w:type="spellEnd"/>
      <w:r w:rsidRPr="00D812F8">
        <w:rPr>
          <w:lang w:val="nl-NL"/>
          <w:rPrChange w:id="1067" w:author="Pölzleitner Elisabeth" w:date="2023-01-17T19:57:00Z">
            <w:rPr>
              <w:lang w:val="de-DE"/>
            </w:rPr>
          </w:rPrChange>
        </w:rPr>
        <w:t xml:space="preserve"> Lang-</w:t>
      </w:r>
      <w:proofErr w:type="spellStart"/>
      <w:r w:rsidRPr="00D812F8">
        <w:rPr>
          <w:lang w:val="nl-NL"/>
          <w:rPrChange w:id="1068" w:author="Pölzleitner Elisabeth" w:date="2023-01-17T19:57:00Z">
            <w:rPr>
              <w:lang w:val="de-DE"/>
            </w:rPr>
          </w:rPrChange>
        </w:rPr>
        <w:t>Heran</w:t>
      </w:r>
      <w:proofErr w:type="spellEnd"/>
      <w:r w:rsidRPr="00D812F8">
        <w:rPr>
          <w:lang w:val="nl-NL"/>
          <w:rPrChange w:id="1069" w:author="Pölzleitner Elisabeth" w:date="2023-01-17T19:57:00Z">
            <w:rPr>
              <w:lang w:val="de-DE"/>
            </w:rPr>
          </w:rPrChange>
        </w:rPr>
        <w:t xml:space="preserve">. </w:t>
      </w:r>
      <w:r w:rsidRPr="4270AB40">
        <w:rPr>
          <w:lang w:val="de-DE"/>
        </w:rPr>
        <w:t>Bildungsstandards für Fremdsprachen (Englisch), 8. Schulstufe. Unterrichtsgestaltung für die Fertigkeit Sprechen. ÖSZ Praxisreihe 6. Graz: ÖSZ, 2008.</w:t>
      </w:r>
    </w:p>
    <w:p w14:paraId="74801EE2" w14:textId="6A3365DD" w:rsidR="4270AB40" w:rsidRDefault="00B14906">
      <w:pPr>
        <w:spacing w:before="0" w:after="0"/>
        <w:jc w:val="both"/>
        <w:rPr>
          <w:lang w:val="de-DE"/>
        </w:rPr>
        <w:pPrChange w:id="1070" w:author="Guest User" w:date="2023-01-14T17:48:00Z">
          <w:pPr/>
        </w:pPrChange>
      </w:pPr>
      <w:ins w:id="1071" w:author="Pölzleitner Elisabeth" w:date="2023-01-17T20:46:00Z">
        <w:r>
          <w:rPr>
            <w:lang w:val="de-DE"/>
          </w:rPr>
          <w:fldChar w:fldCharType="begin"/>
        </w:r>
        <w:r>
          <w:rPr>
            <w:lang w:val="de-DE"/>
          </w:rPr>
          <w:instrText xml:space="preserve"> HYPERLINK "https://www.oesz.at/download/publikationen/Praxisreihe_6.pdf" </w:instrText>
        </w:r>
        <w:r>
          <w:rPr>
            <w:lang w:val="de-DE"/>
          </w:rPr>
        </w:r>
        <w:r>
          <w:rPr>
            <w:lang w:val="de-DE"/>
          </w:rPr>
          <w:fldChar w:fldCharType="separate"/>
        </w:r>
        <w:r w:rsidR="4270AB40" w:rsidRPr="00B14906">
          <w:rPr>
            <w:rStyle w:val="Hyperlink"/>
            <w:lang w:val="de-DE"/>
          </w:rPr>
          <w:t>https://www.oesz.at/download/publikationen/Praxisreihe_6.pdf</w:t>
        </w:r>
        <w:r>
          <w:rPr>
            <w:lang w:val="de-DE"/>
          </w:rPr>
          <w:fldChar w:fldCharType="end"/>
        </w:r>
      </w:ins>
    </w:p>
    <w:p w14:paraId="15376608" w14:textId="0DBA53D1" w:rsidR="000B628B" w:rsidRPr="001C3F62" w:rsidRDefault="000B628B" w:rsidP="66A043A0">
      <w:pPr>
        <w:spacing w:before="0" w:after="0"/>
        <w:jc w:val="both"/>
        <w:rPr>
          <w:lang w:val="de-DE"/>
        </w:rPr>
      </w:pPr>
    </w:p>
    <w:p w14:paraId="53ED0EBC" w14:textId="07D4E6BA" w:rsidR="000B628B" w:rsidRPr="001C3F62" w:rsidRDefault="66A043A0" w:rsidP="66A043A0">
      <w:pPr>
        <w:spacing w:before="0" w:after="0"/>
        <w:jc w:val="both"/>
        <w:rPr>
          <w:ins w:id="1072" w:author="Guest User" w:date="2023-01-14T17:49:00Z"/>
          <w:lang w:val="de-DE"/>
        </w:rPr>
      </w:pPr>
      <w:r w:rsidRPr="66A043A0">
        <w:rPr>
          <w:lang w:val="de-DE"/>
        </w:rPr>
        <w:t xml:space="preserve">Elisabeth Pölzleitner's English Pool: Beispiele aus der Praxis an AHS und MS  </w:t>
      </w:r>
      <w:r w:rsidR="008F7FF4">
        <w:fldChar w:fldCharType="begin"/>
      </w:r>
      <w:r w:rsidR="008F7FF4" w:rsidRPr="00AF27D0">
        <w:rPr>
          <w:lang w:val="de-AT"/>
          <w:rPrChange w:id="1073" w:author="Bergmann Laura [2]" w:date="2023-01-15T13:17:00Z">
            <w:rPr/>
          </w:rPrChange>
        </w:rPr>
        <w:instrText>HYPERLINK "https://epep.at/" \h</w:instrText>
      </w:r>
      <w:r w:rsidR="008F7FF4">
        <w:fldChar w:fldCharType="separate"/>
      </w:r>
      <w:r w:rsidRPr="66A043A0">
        <w:rPr>
          <w:color w:val="1155CC"/>
          <w:u w:val="single"/>
          <w:lang w:val="de-DE"/>
        </w:rPr>
        <w:t>https://epep.at/</w:t>
      </w:r>
      <w:r w:rsidR="008F7FF4">
        <w:rPr>
          <w:color w:val="1155CC"/>
          <w:u w:val="single"/>
          <w:lang w:val="de-DE"/>
        </w:rPr>
        <w:fldChar w:fldCharType="end"/>
      </w:r>
    </w:p>
    <w:p w14:paraId="430A2817" w14:textId="378A8F81" w:rsidR="4270AB40" w:rsidRDefault="4270AB40" w:rsidP="4270AB40">
      <w:pPr>
        <w:spacing w:before="0" w:after="0"/>
        <w:jc w:val="both"/>
        <w:rPr>
          <w:color w:val="1155CC"/>
          <w:u w:val="single"/>
          <w:lang w:val="de-DE"/>
        </w:rPr>
      </w:pPr>
    </w:p>
    <w:p w14:paraId="485B19E3" w14:textId="13BAA378" w:rsidR="000B628B" w:rsidRPr="001335E4" w:rsidRDefault="0058098C" w:rsidP="66A043A0">
      <w:pPr>
        <w:spacing w:before="0" w:after="0"/>
        <w:rPr>
          <w:del w:id="1074" w:author="Guest User" w:date="2023-01-13T17:55:00Z"/>
          <w:lang w:val="de-AT"/>
          <w:rPrChange w:id="1075" w:author="Bergmann Laura" w:date="2023-01-13T11:03:00Z">
            <w:rPr>
              <w:del w:id="1076" w:author="Guest User" w:date="2023-01-13T17:55:00Z"/>
            </w:rPr>
          </w:rPrChange>
        </w:rPr>
      </w:pPr>
      <w:del w:id="1077" w:author="Bergmann Laura" w:date="2023-01-13T11:03:00Z">
        <w:r w:rsidRPr="66A043A0" w:rsidDel="66A043A0">
          <w:rPr>
            <w:lang w:val="de-AT"/>
            <w:rPrChange w:id="1078" w:author="Guest User" w:date="2023-01-13T18:06:00Z">
              <w:rPr/>
            </w:rPrChange>
          </w:rPr>
          <w:delText>GER</w:delText>
        </w:r>
      </w:del>
      <w:del w:id="1079" w:author="Guest User" w:date="2023-01-13T17:55:00Z">
        <w:r w:rsidRPr="66A043A0" w:rsidDel="66A043A0">
          <w:rPr>
            <w:lang w:val="de-AT"/>
            <w:rPrChange w:id="1080" w:author="Bergmann Laura" w:date="2023-01-13T11:03:00Z">
              <w:rPr/>
            </w:rPrChange>
          </w:rPr>
          <w:delText>S</w:delText>
        </w:r>
      </w:del>
      <w:ins w:id="1081" w:author="Bergmann Laura" w:date="2023-01-13T11:03:00Z">
        <w:del w:id="1082" w:author="Guest User" w:date="2023-01-13T17:55:00Z">
          <w:r w:rsidRPr="66A043A0" w:rsidDel="66A043A0">
            <w:rPr>
              <w:lang w:val="de-AT"/>
              <w:rPrChange w:id="1083" w:author="Bergmann Laura" w:date="2023-01-13T11:03:00Z">
                <w:rPr/>
              </w:rPrChange>
            </w:rPr>
            <w:delText>GER</w:delText>
          </w:r>
        </w:del>
      </w:ins>
      <w:del w:id="1084" w:author="Guest User" w:date="2023-01-13T17:55:00Z">
        <w:r w:rsidRPr="66A043A0" w:rsidDel="66A043A0">
          <w:rPr>
            <w:lang w:val="de-AT"/>
            <w:rPrChange w:id="1085" w:author="Bergmann Laura" w:date="2023-01-13T11:03:00Z">
              <w:rPr/>
            </w:rPrChange>
          </w:rPr>
          <w:delText xml:space="preserve">: </w:delText>
        </w:r>
      </w:del>
      <w:r>
        <w:fldChar w:fldCharType="begin"/>
      </w:r>
      <w:r w:rsidRPr="66A043A0">
        <w:rPr>
          <w:lang w:val="de-AT"/>
        </w:rPr>
        <w:instrText xml:space="preserve"> HYPERLINK "https://rm.coe.int/common-european-framework-of-reference-for-languages-learning-teaching/16809ea0d4" \h </w:instrText>
      </w:r>
      <w:r>
        <w:fldChar w:fldCharType="separate"/>
      </w:r>
      <w:del w:id="1086" w:author="Guest User" w:date="2023-01-13T17:55:00Z">
        <w:r w:rsidRPr="66A043A0">
          <w:fldChar w:fldCharType="begin"/>
        </w:r>
        <w:r w:rsidRPr="00AF27D0">
          <w:rPr>
            <w:lang w:val="de-AT"/>
            <w:rPrChange w:id="1087" w:author="Bergmann Laura [2]" w:date="2023-01-15T13:17:00Z">
              <w:rPr/>
            </w:rPrChange>
          </w:rPr>
          <w:delInstrText xml:space="preserve">HYPERLINK "https://rm.coe.int/common-european-framework-of-reference-for-languages-learning-teaching/16809ea0d4" </w:delInstrText>
        </w:r>
        <w:r w:rsidRPr="66A043A0">
          <w:fldChar w:fldCharType="separate"/>
        </w:r>
        <w:r w:rsidRPr="66A043A0" w:rsidDel="66A043A0">
          <w:rPr>
            <w:color w:val="1155CC"/>
            <w:u w:val="single"/>
            <w:lang w:val="de-AT"/>
            <w:rPrChange w:id="1088" w:author="Bergmann Laura" w:date="2023-01-13T11:03:00Z">
              <w:rPr>
                <w:color w:val="1155CC"/>
                <w:u w:val="single"/>
              </w:rPr>
            </w:rPrChange>
          </w:rPr>
          <w:delText>https://rm.coe.int/common-european-framework-of-reference-for-languages-learning-teaching/16809ea0d4</w:delText>
        </w:r>
      </w:del>
      <w:r w:rsidRPr="66A043A0">
        <w:rPr>
          <w:color w:val="1155CC"/>
          <w:u w:val="single"/>
        </w:rPr>
        <w:fldChar w:fldCharType="end"/>
      </w:r>
      <w:del w:id="1089" w:author="Guest User" w:date="2023-01-13T17:55:00Z">
        <w:r>
          <w:fldChar w:fldCharType="end"/>
        </w:r>
        <w:r w:rsidRPr="66A043A0" w:rsidDel="66A043A0">
          <w:rPr>
            <w:lang w:val="de-AT"/>
            <w:rPrChange w:id="1090" w:author="Bergmann Laura" w:date="2023-01-13T11:03:00Z">
              <w:rPr/>
            </w:rPrChange>
          </w:rPr>
          <w:delText xml:space="preserve"> </w:delText>
        </w:r>
      </w:del>
    </w:p>
    <w:p w14:paraId="69FD0044" w14:textId="77777777" w:rsidR="000B628B" w:rsidRPr="00AF27D0" w:rsidRDefault="0058098C" w:rsidP="66A043A0">
      <w:pPr>
        <w:spacing w:before="0" w:after="0"/>
        <w:jc w:val="both"/>
        <w:rPr>
          <w:del w:id="1091" w:author="Guest User" w:date="2023-01-13T17:55:00Z"/>
          <w:color w:val="1155CC"/>
          <w:u w:val="single"/>
          <w:lang w:val="de-AT"/>
          <w:rPrChange w:id="1092" w:author="Bergmann Laura [2]" w:date="2023-01-15T13:17:00Z">
            <w:rPr>
              <w:del w:id="1093" w:author="Guest User" w:date="2023-01-13T17:55:00Z"/>
              <w:color w:val="1155CC"/>
              <w:u w:val="single"/>
            </w:rPr>
          </w:rPrChange>
        </w:rPr>
      </w:pPr>
      <w:del w:id="1094" w:author="Guest User" w:date="2023-01-13T17:55:00Z">
        <w:r w:rsidRPr="00AF27D0" w:rsidDel="66A043A0">
          <w:rPr>
            <w:lang w:val="de-AT"/>
            <w:rPrChange w:id="1095" w:author="Bergmann Laura [2]" w:date="2023-01-15T13:17:00Z">
              <w:rPr/>
            </w:rPrChange>
          </w:rPr>
          <w:delText>Companion Volume 2018 :</w:delText>
        </w:r>
        <w:r>
          <w:fldChar w:fldCharType="begin"/>
        </w:r>
        <w:r w:rsidRPr="00AF27D0">
          <w:rPr>
            <w:lang w:val="de-AT"/>
            <w:rPrChange w:id="1096" w:author="Bergmann Laura [2]" w:date="2023-01-15T13:17:00Z">
              <w:rPr/>
            </w:rPrChange>
          </w:rPr>
          <w:delInstrText xml:space="preserve">HYPERLINK "https://rm.coe.int/cefr-companion-volume-with-new-descriptors-2018/1680787989" </w:delInstrText>
        </w:r>
        <w:r>
          <w:fldChar w:fldCharType="separate"/>
        </w:r>
        <w:r w:rsidRPr="00AF27D0" w:rsidDel="66A043A0">
          <w:rPr>
            <w:color w:val="1155CC"/>
            <w:u w:val="single"/>
            <w:lang w:val="de-AT"/>
            <w:rPrChange w:id="1097" w:author="Bergmann Laura [2]" w:date="2023-01-15T13:17:00Z">
              <w:rPr>
                <w:color w:val="1155CC"/>
                <w:u w:val="single"/>
              </w:rPr>
            </w:rPrChange>
          </w:rPr>
          <w:delText>https://rm.coe.int/cefr-companion-volume-with-new-descriptors-2018/1680787989</w:delText>
        </w:r>
        <w:r>
          <w:fldChar w:fldCharType="end"/>
        </w:r>
      </w:del>
    </w:p>
    <w:p w14:paraId="2A0012A3" w14:textId="77777777" w:rsidR="000B628B" w:rsidRPr="001C3F62" w:rsidRDefault="0058098C" w:rsidP="66A043A0">
      <w:pPr>
        <w:spacing w:before="0" w:after="0"/>
        <w:jc w:val="both"/>
        <w:rPr>
          <w:del w:id="1098" w:author="Guest User" w:date="2023-01-13T17:55:00Z"/>
          <w:lang w:val="de-DE"/>
        </w:rPr>
      </w:pPr>
      <w:del w:id="1099" w:author="Guest User" w:date="2023-01-13T17:55:00Z">
        <w:r w:rsidRPr="66A043A0" w:rsidDel="66A043A0">
          <w:rPr>
            <w:lang w:val="de-DE"/>
          </w:rPr>
          <w:delText>ÖSZ:</w:delText>
        </w:r>
        <w:r>
          <w:fldChar w:fldCharType="begin"/>
        </w:r>
        <w:r w:rsidRPr="00AF27D0">
          <w:rPr>
            <w:lang w:val="de-AT"/>
            <w:rPrChange w:id="1100" w:author="Bergmann Laura [2]" w:date="2023-01-15T13:17:00Z">
              <w:rPr/>
            </w:rPrChange>
          </w:rPr>
          <w:delInstrText xml:space="preserve">HYPERLINK "https://www.oesz.at/OESZNEU/document2.php?Submit=&amp;pub_ID=180" </w:delInstrText>
        </w:r>
        <w:r>
          <w:fldChar w:fldCharType="separate"/>
        </w:r>
        <w:r w:rsidRPr="66A043A0" w:rsidDel="66A043A0">
          <w:rPr>
            <w:color w:val="1155CC"/>
            <w:u w:val="single"/>
            <w:lang w:val="de-DE"/>
          </w:rPr>
          <w:delText xml:space="preserve"> Schriftliche Kommunikation im Englischunterricht der Sekundarstufe I</w:delText>
        </w:r>
        <w:r>
          <w:fldChar w:fldCharType="end"/>
        </w:r>
      </w:del>
    </w:p>
    <w:p w14:paraId="5FD7BA33" w14:textId="77777777" w:rsidR="000B628B" w:rsidRPr="001C3F62" w:rsidRDefault="00387D5A" w:rsidP="66A043A0">
      <w:pPr>
        <w:spacing w:before="0" w:after="0"/>
        <w:jc w:val="both"/>
        <w:rPr>
          <w:del w:id="1101" w:author="Guest User" w:date="2023-01-13T17:55:00Z"/>
          <w:lang w:val="de-DE"/>
        </w:rPr>
      </w:pPr>
      <w:del w:id="1102" w:author="Guest User" w:date="2023-01-13T17:55:00Z">
        <w:r>
          <w:fldChar w:fldCharType="begin"/>
        </w:r>
        <w:r w:rsidRPr="00AF27D0">
          <w:rPr>
            <w:lang w:val="de-AT"/>
            <w:rPrChange w:id="1103" w:author="Bergmann Laura [2]" w:date="2023-01-15T13:17:00Z">
              <w:rPr/>
            </w:rPrChange>
          </w:rPr>
          <w:delInstrText xml:space="preserve">HYPERLINK "https://www.oesz.at/OESZNEU/document2.php?Submit=&amp;pub_ID=34" </w:delInstrText>
        </w:r>
        <w:r>
          <w:fldChar w:fldCharType="separate"/>
        </w:r>
        <w:r w:rsidRPr="66A043A0" w:rsidDel="66A043A0">
          <w:rPr>
            <w:color w:val="1155CC"/>
            <w:u w:val="single"/>
            <w:lang w:val="de-DE"/>
          </w:rPr>
          <w:delText>ÖSZ: Aufbau der Schreibkompetenz in der Sekundarstufe I</w:delText>
        </w:r>
        <w:r>
          <w:fldChar w:fldCharType="end"/>
        </w:r>
      </w:del>
    </w:p>
    <w:p w14:paraId="720F1F33" w14:textId="77777777" w:rsidR="000B628B" w:rsidRPr="00AF27D0" w:rsidRDefault="0058098C" w:rsidP="66A043A0">
      <w:pPr>
        <w:spacing w:before="0" w:after="0"/>
        <w:jc w:val="both"/>
        <w:rPr>
          <w:ins w:id="1104" w:author="Guest User" w:date="2023-01-13T18:09:00Z"/>
          <w:color w:val="1155CC"/>
          <w:u w:val="single"/>
          <w:lang w:val="de-AT"/>
          <w:rPrChange w:id="1105" w:author="Bergmann Laura [2]" w:date="2023-01-15T13:17:00Z">
            <w:rPr>
              <w:ins w:id="1106" w:author="Guest User" w:date="2023-01-13T18:09:00Z"/>
              <w:color w:val="1155CC"/>
              <w:u w:val="single"/>
            </w:rPr>
          </w:rPrChange>
        </w:rPr>
      </w:pPr>
      <w:del w:id="1107" w:author="Guest User" w:date="2023-01-13T17:55:00Z">
        <w:r w:rsidRPr="66A043A0" w:rsidDel="66A043A0">
          <w:rPr>
            <w:lang w:val="de-DE"/>
          </w:rPr>
          <w:delText xml:space="preserve">ÖSZ: </w:delText>
        </w:r>
        <w:r>
          <w:fldChar w:fldCharType="begin"/>
        </w:r>
        <w:r w:rsidRPr="00AF27D0">
          <w:rPr>
            <w:lang w:val="de-AT"/>
            <w:rPrChange w:id="1108" w:author="Bergmann Laura [2]" w:date="2023-01-15T13:17:00Z">
              <w:rPr/>
            </w:rPrChange>
          </w:rPr>
          <w:delInstrText xml:space="preserve">HYPERLINK "https://www.oesz.at/OESZNEU/document2.php?Submit=&amp;pub_ID=189" </w:delInstrText>
        </w:r>
        <w:r>
          <w:fldChar w:fldCharType="separate"/>
        </w:r>
        <w:r w:rsidRPr="66A043A0" w:rsidDel="66A043A0">
          <w:rPr>
            <w:color w:val="1155CC"/>
            <w:u w:val="single"/>
            <w:lang w:val="de-DE"/>
          </w:rPr>
          <w:delText xml:space="preserve">Orientierung im Anfangsunterricht Englisch in der 5. </w:delText>
        </w:r>
        <w:r w:rsidRPr="00AF27D0" w:rsidDel="66A043A0">
          <w:rPr>
            <w:color w:val="1155CC"/>
            <w:u w:val="single"/>
            <w:lang w:val="de-AT"/>
            <w:rPrChange w:id="1109" w:author="Bergmann Laura [2]" w:date="2023-01-15T13:17:00Z">
              <w:rPr>
                <w:color w:val="1155CC"/>
                <w:u w:val="single"/>
              </w:rPr>
            </w:rPrChange>
          </w:rPr>
          <w:delText>Schulstufe</w:delText>
        </w:r>
        <w:r>
          <w:fldChar w:fldCharType="end"/>
        </w:r>
      </w:del>
    </w:p>
    <w:p w14:paraId="04F63987" w14:textId="08638F41" w:rsidR="66A043A0" w:rsidRDefault="66A043A0" w:rsidP="66A043A0">
      <w:pPr>
        <w:spacing w:before="0" w:after="0"/>
        <w:jc w:val="both"/>
        <w:rPr>
          <w:del w:id="1110" w:author="Guest User" w:date="2023-01-13T17:55:00Z"/>
          <w:color w:val="1155CC"/>
          <w:u w:val="single"/>
        </w:rPr>
      </w:pPr>
    </w:p>
    <w:p w14:paraId="492CDE37" w14:textId="77777777" w:rsidR="000B628B" w:rsidRPr="001C3F62" w:rsidRDefault="0058098C" w:rsidP="00E00DC0">
      <w:pPr>
        <w:spacing w:before="0" w:after="0" w:line="240" w:lineRule="auto"/>
        <w:jc w:val="both"/>
        <w:rPr>
          <w:lang w:val="de-DE"/>
        </w:rPr>
      </w:pPr>
      <w:r w:rsidRPr="00AF27D0">
        <w:rPr>
          <w:lang w:val="de-AT"/>
          <w:rPrChange w:id="1111" w:author="Bergmann Laura [2]" w:date="2023-01-15T13:17:00Z">
            <w:rPr/>
          </w:rPrChange>
        </w:rPr>
        <w:t xml:space="preserve">Schumm Fauster, J., &amp; Fürstenberg, U. (Eds.). </w:t>
      </w:r>
      <w:r>
        <w:t xml:space="preserve">(2022). Teaching English in Austria: From theory to the classroom and beyond. </w:t>
      </w:r>
      <w:r w:rsidRPr="001C3F62">
        <w:rPr>
          <w:lang w:val="de-DE"/>
        </w:rPr>
        <w:t xml:space="preserve">Graz University Library Publishing. ISBN 978-3-903374-05-8.      </w:t>
      </w:r>
    </w:p>
    <w:p w14:paraId="5955B307" w14:textId="77777777" w:rsidR="000B628B" w:rsidRPr="001C3F62" w:rsidRDefault="008F7FF4" w:rsidP="00E00DC0">
      <w:pPr>
        <w:spacing w:before="0" w:after="0" w:line="240" w:lineRule="auto"/>
        <w:jc w:val="both"/>
        <w:rPr>
          <w:lang w:val="de-DE"/>
        </w:rPr>
      </w:pPr>
      <w:r>
        <w:fldChar w:fldCharType="begin"/>
      </w:r>
      <w:r w:rsidRPr="00AF27D0">
        <w:rPr>
          <w:lang w:val="de-AT"/>
          <w:rPrChange w:id="1112" w:author="Bergmann Laura [2]" w:date="2023-01-15T13:17:00Z">
            <w:rPr/>
          </w:rPrChange>
        </w:rPr>
        <w:instrText>HYPERLINK "https://doi.org/10.25364/978-3-903374-05-8" \h</w:instrText>
      </w:r>
      <w:r>
        <w:fldChar w:fldCharType="separate"/>
      </w:r>
      <w:r w:rsidR="0058098C" w:rsidRPr="001C3F62">
        <w:rPr>
          <w:color w:val="1155CC"/>
          <w:u w:val="single"/>
          <w:lang w:val="de-DE"/>
        </w:rPr>
        <w:t>DOI 10.25364/978-3-903374-05-8</w:t>
      </w:r>
      <w:r>
        <w:rPr>
          <w:color w:val="1155CC"/>
          <w:u w:val="single"/>
          <w:lang w:val="de-DE"/>
        </w:rPr>
        <w:fldChar w:fldCharType="end"/>
      </w:r>
      <w:r w:rsidR="0058098C" w:rsidRPr="001C3F62">
        <w:rPr>
          <w:lang w:val="de-DE"/>
        </w:rPr>
        <w:t xml:space="preserve"> . (Tipp: Mithilfe der DOI kann die online Version des Buches gratis abgerufen werden.) Das Buch enthält Kapitel zu den einzelnen Fertigkeiten, zu kommunikativem Grammatikunterricht, Assessment und mehr. Alle Kapitel beziehen sich konkret auf die Situation in Österreich.</w:t>
      </w:r>
    </w:p>
    <w:p w14:paraId="47C20595" w14:textId="77777777" w:rsidR="000B628B" w:rsidRPr="001C3F62" w:rsidRDefault="000B628B" w:rsidP="00E00DC0">
      <w:pPr>
        <w:spacing w:before="0" w:after="0" w:line="240" w:lineRule="auto"/>
        <w:jc w:val="both"/>
        <w:rPr>
          <w:del w:id="1113" w:author="Guest User" w:date="2023-01-13T18:10:00Z"/>
          <w:sz w:val="22"/>
          <w:szCs w:val="22"/>
          <w:lang w:val="de-DE"/>
        </w:rPr>
      </w:pPr>
    </w:p>
    <w:p w14:paraId="3D3F3359" w14:textId="32AF6DB1" w:rsidR="000B628B" w:rsidRPr="00AF27D0" w:rsidRDefault="0058098C" w:rsidP="00E00DC0">
      <w:pPr>
        <w:spacing w:before="0" w:after="0" w:line="240" w:lineRule="auto"/>
        <w:jc w:val="both"/>
        <w:rPr>
          <w:ins w:id="1114" w:author="Guest User" w:date="2023-01-13T18:11:00Z"/>
          <w:lang w:val="de-AT"/>
          <w:rPrChange w:id="1115" w:author="Bergmann Laura [2]" w:date="2023-01-15T13:17:00Z">
            <w:rPr>
              <w:ins w:id="1116" w:author="Guest User" w:date="2023-01-13T18:11:00Z"/>
            </w:rPr>
          </w:rPrChange>
        </w:rPr>
      </w:pPr>
      <w:del w:id="1117" w:author="Guest User" w:date="2023-01-13T18:10:00Z">
        <w:r w:rsidRPr="00AF27D0" w:rsidDel="66A043A0">
          <w:rPr>
            <w:lang w:val="de-AT"/>
            <w:rPrChange w:id="1118" w:author="Bergmann Laura [2]" w:date="2023-01-15T13:17:00Z">
              <w:rPr/>
            </w:rPrChange>
          </w:rPr>
          <w:delText xml:space="preserve">Kommunikative Notionale Grammatik: </w:delText>
        </w:r>
      </w:del>
    </w:p>
    <w:p w14:paraId="795D107F" w14:textId="573CAF1F" w:rsidR="000B628B" w:rsidRDefault="0058098C" w:rsidP="00E00DC0">
      <w:pPr>
        <w:spacing w:before="0" w:after="0" w:line="240" w:lineRule="auto"/>
        <w:jc w:val="both"/>
      </w:pPr>
      <w:r>
        <w:lastRenderedPageBreak/>
        <w:fldChar w:fldCharType="begin"/>
      </w:r>
      <w:r>
        <w:instrText xml:space="preserve">HYPERLINK "https://www.oebv.at/produkte/grammar-communication-grammatik" </w:instrText>
      </w:r>
      <w:r>
        <w:fldChar w:fldCharType="separate"/>
      </w:r>
      <w:r w:rsidR="66A043A0" w:rsidRPr="66A043A0">
        <w:rPr>
          <w:color w:val="1155CC"/>
          <w:u w:val="single"/>
        </w:rPr>
        <w:t>David Newby, Grammar for communication, ÖBV</w:t>
      </w:r>
      <w:ins w:id="1119" w:author="Guest User" w:date="2023-01-13T18:10:00Z">
        <w:r w:rsidR="66A043A0" w:rsidRPr="66A043A0">
          <w:rPr>
            <w:color w:val="1155CC"/>
            <w:u w:val="single"/>
          </w:rPr>
          <w:t>,</w:t>
        </w:r>
      </w:ins>
      <w:r>
        <w:fldChar w:fldCharType="end"/>
      </w:r>
      <w:ins w:id="1120" w:author="Guest User" w:date="2023-01-13T18:10:00Z">
        <w:r w:rsidR="66A043A0" w:rsidRPr="66A043A0">
          <w:rPr>
            <w:color w:val="1155CC"/>
            <w:u w:val="single"/>
          </w:rPr>
          <w:t xml:space="preserve"> </w:t>
        </w:r>
      </w:ins>
    </w:p>
    <w:p w14:paraId="1C72E3B0" w14:textId="7A970454" w:rsidR="000B628B" w:rsidRPr="00E95467" w:rsidRDefault="66A043A0" w:rsidP="66A043A0">
      <w:pPr>
        <w:spacing w:before="0" w:after="0"/>
        <w:jc w:val="both"/>
        <w:rPr>
          <w:ins w:id="1121" w:author="Guest User" w:date="2023-01-13T18:11:00Z"/>
          <w:lang w:val="de-AT"/>
        </w:rPr>
      </w:pPr>
      <w:r>
        <w:t xml:space="preserve">Danny Norrington-Davies, </w:t>
      </w:r>
      <w:del w:id="1122" w:author="Guest User" w:date="2023-01-13T18:11:00Z">
        <w:r w:rsidR="0058098C" w:rsidDel="66A043A0">
          <w:delText>(2016).</w:delText>
        </w:r>
      </w:del>
      <w:r>
        <w:t xml:space="preserve"> </w:t>
      </w:r>
      <w:r w:rsidRPr="66A043A0">
        <w:rPr>
          <w:i/>
          <w:iCs/>
        </w:rPr>
        <w:t>From Rules to Reasons: Practical Ideas and advice for working with grammar in the English language classroom.</w:t>
      </w:r>
      <w:r>
        <w:t xml:space="preserve"> </w:t>
      </w:r>
      <w:r w:rsidRPr="66A043A0">
        <w:rPr>
          <w:lang w:val="de-AT"/>
        </w:rPr>
        <w:t>Pavilion elt</w:t>
      </w:r>
      <w:ins w:id="1123" w:author="Guest User" w:date="2023-01-13T18:11:00Z">
        <w:r w:rsidRPr="66A043A0">
          <w:rPr>
            <w:lang w:val="de-AT"/>
          </w:rPr>
          <w:t>, 2016.</w:t>
        </w:r>
      </w:ins>
    </w:p>
    <w:p w14:paraId="024EE382" w14:textId="4CB67FEE" w:rsidR="000B628B" w:rsidRPr="00E95467" w:rsidRDefault="0058098C" w:rsidP="00E00DC0">
      <w:pPr>
        <w:spacing w:before="0" w:after="0"/>
        <w:jc w:val="both"/>
        <w:rPr>
          <w:lang w:val="de-AT"/>
        </w:rPr>
      </w:pPr>
      <w:del w:id="1124" w:author="Guest User" w:date="2023-01-13T18:11:00Z">
        <w:r w:rsidRPr="66A043A0" w:rsidDel="66A043A0">
          <w:rPr>
            <w:lang w:val="de-AT"/>
          </w:rPr>
          <w:delText xml:space="preserve"> </w:delText>
        </w:r>
      </w:del>
    </w:p>
    <w:p w14:paraId="277AA002" w14:textId="77777777" w:rsidR="000B628B" w:rsidRPr="00E95467" w:rsidRDefault="66A043A0" w:rsidP="00E00DC0">
      <w:pPr>
        <w:spacing w:before="0" w:after="0"/>
        <w:rPr>
          <w:ins w:id="1125" w:author="Bergmann Laura" w:date="2023-01-13T19:09:00Z"/>
          <w:lang w:val="de-AT"/>
        </w:rPr>
      </w:pPr>
      <w:r w:rsidRPr="66A043A0">
        <w:rPr>
          <w:lang w:val="de-AT"/>
        </w:rPr>
        <w:t xml:space="preserve">Eduthek des BMBWF: </w:t>
      </w:r>
      <w:r w:rsidR="008F7FF4">
        <w:fldChar w:fldCharType="begin"/>
      </w:r>
      <w:r w:rsidR="008F7FF4" w:rsidRPr="00AF27D0">
        <w:rPr>
          <w:lang w:val="de-AT"/>
          <w:rPrChange w:id="1126" w:author="Bergmann Laura [2]" w:date="2023-01-15T13:17:00Z">
            <w:rPr/>
          </w:rPrChange>
        </w:rPr>
        <w:instrText>HYPERLINK "https://eduthek.at/resource_details?full_data=0&amp;resource_id=3297266&amp;return_url=/resource_details" \h</w:instrText>
      </w:r>
      <w:r w:rsidR="008F7FF4">
        <w:fldChar w:fldCharType="separate"/>
      </w:r>
      <w:r w:rsidRPr="66A043A0">
        <w:rPr>
          <w:color w:val="1155CC"/>
          <w:u w:val="single"/>
          <w:lang w:val="de-AT"/>
        </w:rPr>
        <w:t>https://eduthek.at/resource_details?full_data=0&amp;resource_id=3297266&amp;return_url=/resou</w:t>
      </w:r>
      <w:r w:rsidRPr="66A043A0">
        <w:rPr>
          <w:color w:val="1155CC"/>
          <w:u w:val="single"/>
          <w:lang w:val="de-AT"/>
        </w:rPr>
        <w:t>r</w:t>
      </w:r>
      <w:r w:rsidRPr="66A043A0">
        <w:rPr>
          <w:color w:val="1155CC"/>
          <w:u w:val="single"/>
          <w:lang w:val="de-AT"/>
        </w:rPr>
        <w:t>ce_details</w:t>
      </w:r>
      <w:r w:rsidR="008F7FF4">
        <w:rPr>
          <w:color w:val="1155CC"/>
          <w:u w:val="single"/>
          <w:lang w:val="de-AT"/>
        </w:rPr>
        <w:fldChar w:fldCharType="end"/>
      </w:r>
    </w:p>
    <w:p w14:paraId="3336BB03" w14:textId="65A48D2B" w:rsidR="66A043A0" w:rsidRDefault="66A043A0" w:rsidP="66A043A0">
      <w:pPr>
        <w:spacing w:before="0" w:after="0"/>
        <w:rPr>
          <w:ins w:id="1127" w:author="Bergmann Laura" w:date="2023-01-13T19:09:00Z"/>
          <w:color w:val="1155CC"/>
          <w:u w:val="single"/>
          <w:lang w:val="de-AT"/>
        </w:rPr>
      </w:pPr>
    </w:p>
    <w:p w14:paraId="638AF295" w14:textId="48080804" w:rsidR="66A043A0" w:rsidRDefault="66A043A0" w:rsidP="66A043A0">
      <w:pPr>
        <w:jc w:val="both"/>
        <w:rPr>
          <w:ins w:id="1128" w:author="Bergmann Laura" w:date="2023-01-13T19:09:00Z"/>
          <w:b/>
          <w:bCs/>
          <w:sz w:val="34"/>
          <w:szCs w:val="34"/>
          <w:lang w:val="de-DE"/>
        </w:rPr>
      </w:pPr>
      <w:ins w:id="1129" w:author="Bergmann Laura" w:date="2023-01-13T19:09:00Z">
        <w:r w:rsidRPr="66A043A0">
          <w:rPr>
            <w:b/>
            <w:bCs/>
            <w:sz w:val="34"/>
            <w:szCs w:val="34"/>
            <w:lang w:val="de-DE"/>
          </w:rPr>
          <w:t xml:space="preserve">Im Text angeführte Links </w:t>
        </w:r>
      </w:ins>
      <w:ins w:id="1130" w:author="Bergmann Laura" w:date="2023-01-13T19:15:00Z">
        <w:r w:rsidRPr="66A043A0">
          <w:rPr>
            <w:b/>
            <w:bCs/>
            <w:sz w:val="34"/>
            <w:szCs w:val="34"/>
            <w:lang w:val="de-DE"/>
          </w:rPr>
          <w:t>(in Reihenfolge des Vorkommens)</w:t>
        </w:r>
      </w:ins>
      <w:commentRangeStart w:id="1131"/>
      <w:commentRangeEnd w:id="1131"/>
      <w:r>
        <w:commentReference w:id="1131"/>
      </w:r>
    </w:p>
    <w:p w14:paraId="05E73457" w14:textId="443B57D1" w:rsidR="66A043A0" w:rsidRPr="00BF4F7E" w:rsidRDefault="2D173C1E">
      <w:pPr>
        <w:spacing w:before="0" w:after="0"/>
        <w:rPr>
          <w:ins w:id="1132" w:author="Bergmann Laura" w:date="2023-01-15T12:05:00Z"/>
          <w:b/>
          <w:bCs/>
          <w:lang w:val="de-AT"/>
          <w:rPrChange w:id="1133" w:author="Bergmann Laura [2]" w:date="2023-01-15T13:28:00Z">
            <w:rPr>
              <w:ins w:id="1134" w:author="Bergmann Laura" w:date="2023-01-15T12:05:00Z"/>
              <w:lang w:val="de-AT"/>
            </w:rPr>
          </w:rPrChange>
        </w:rPr>
        <w:pPrChange w:id="1135" w:author="Bergmann Laura" w:date="2023-01-13T19:15:00Z">
          <w:pPr>
            <w:ind w:left="720"/>
            <w:jc w:val="both"/>
          </w:pPr>
        </w:pPrChange>
      </w:pPr>
      <w:ins w:id="1136" w:author="Bergmann Laura" w:date="2023-01-13T19:13:00Z">
        <w:r w:rsidRPr="00BF4F7E">
          <w:rPr>
            <w:b/>
            <w:bCs/>
            <w:sz w:val="24"/>
            <w:szCs w:val="24"/>
            <w:lang w:val="de-DE"/>
            <w:rPrChange w:id="1137" w:author="Bergmann Laura [2]" w:date="2023-01-15T13:28:00Z">
              <w:rPr>
                <w:rFonts w:ascii="Arial" w:eastAsia="Arial" w:hAnsi="Arial" w:cs="Arial"/>
                <w:lang w:val="de-DE"/>
              </w:rPr>
            </w:rPrChange>
          </w:rPr>
          <w:t>GeR</w:t>
        </w:r>
        <w:r w:rsidRPr="00BF4F7E">
          <w:rPr>
            <w:rFonts w:ascii="Arial" w:eastAsia="Arial" w:hAnsi="Arial" w:cs="Arial"/>
            <w:b/>
            <w:bCs/>
            <w:lang w:val="de-DE"/>
            <w:rPrChange w:id="1138" w:author="Bergmann Laura [2]" w:date="2023-01-15T13:28:00Z">
              <w:rPr>
                <w:rFonts w:ascii="Arial" w:eastAsia="Arial" w:hAnsi="Arial" w:cs="Arial"/>
                <w:lang w:val="de-DE"/>
              </w:rPr>
            </w:rPrChange>
          </w:rPr>
          <w:t xml:space="preserve"> </w:t>
        </w:r>
      </w:ins>
      <w:ins w:id="1139" w:author="Bergmann Laura" w:date="2023-01-13T19:15:00Z">
        <w:r w:rsidRPr="00BF4F7E">
          <w:rPr>
            <w:rFonts w:ascii="Arial" w:eastAsia="Arial" w:hAnsi="Arial" w:cs="Arial"/>
            <w:b/>
            <w:bCs/>
            <w:lang w:val="de-DE"/>
            <w:rPrChange w:id="1140" w:author="Bergmann Laura [2]" w:date="2023-01-15T13:28:00Z">
              <w:rPr>
                <w:rFonts w:ascii="Arial" w:eastAsia="Arial" w:hAnsi="Arial" w:cs="Arial"/>
                <w:lang w:val="de-DE"/>
              </w:rPr>
            </w:rPrChange>
          </w:rPr>
          <w:t xml:space="preserve"> </w:t>
        </w:r>
      </w:ins>
    </w:p>
    <w:p w14:paraId="29C2D0FA" w14:textId="29424B14" w:rsidR="66A043A0" w:rsidRDefault="66A043A0" w:rsidP="2D173C1E">
      <w:pPr>
        <w:spacing w:before="0" w:after="0"/>
        <w:rPr>
          <w:ins w:id="1141" w:author="Bergmann Laura" w:date="2023-01-13T19:15:00Z"/>
          <w:lang w:val="de-AT"/>
        </w:rPr>
      </w:pPr>
      <w:r>
        <w:fldChar w:fldCharType="begin"/>
      </w:r>
      <w:r w:rsidRPr="2D173C1E">
        <w:rPr>
          <w:lang w:val="de-AT"/>
        </w:rPr>
        <w:instrText xml:space="preserve"> HYPERLINK "https://rm.coe.int/common-european-framework-of-reference-for-languages-learning-teaching/16809ea0d4" \h </w:instrText>
      </w:r>
      <w:r>
        <w:fldChar w:fldCharType="separate"/>
      </w:r>
      <w:r w:rsidRPr="2D173C1E">
        <w:fldChar w:fldCharType="begin"/>
      </w:r>
      <w:r>
        <w:instrText xml:space="preserve">HYPERLINK "https://rm.coe.int/common-european-framework-of-reference-for-languages-learning-teaching/16809ea0d4" </w:instrText>
      </w:r>
      <w:r w:rsidRPr="2D173C1E">
        <w:fldChar w:fldCharType="separate"/>
      </w:r>
      <w:ins w:id="1142" w:author="Bergmann Laura" w:date="2023-01-13T19:15:00Z">
        <w:r w:rsidR="2D173C1E" w:rsidRPr="2D173C1E">
          <w:rPr>
            <w:color w:val="1155CC"/>
            <w:u w:val="single"/>
            <w:lang w:val="de-AT"/>
          </w:rPr>
          <w:t>https://rm.coe.int/common-european-framework-of-reference-for-languages-learning-teaching/16809ea0d4</w:t>
        </w:r>
      </w:ins>
      <w:r w:rsidRPr="2D173C1E">
        <w:rPr>
          <w:color w:val="1155CC"/>
          <w:u w:val="single"/>
        </w:rPr>
        <w:fldChar w:fldCharType="end"/>
      </w:r>
      <w:r>
        <w:fldChar w:fldCharType="end"/>
      </w:r>
    </w:p>
    <w:p w14:paraId="195933F2" w14:textId="3D4B12DF" w:rsidR="66A043A0" w:rsidRPr="00D812F8" w:rsidRDefault="2D173C1E" w:rsidP="2D173C1E">
      <w:pPr>
        <w:spacing w:before="0" w:after="0"/>
        <w:jc w:val="both"/>
        <w:rPr>
          <w:ins w:id="1143" w:author="Bergmann Laura" w:date="2023-01-15T12:05:00Z"/>
          <w:b/>
          <w:bCs/>
          <w:color w:val="1155CC"/>
          <w:sz w:val="18"/>
          <w:szCs w:val="18"/>
          <w:u w:val="single"/>
          <w:lang w:val="de-DE"/>
          <w:rPrChange w:id="1144" w:author="Pölzleitner Elisabeth" w:date="2023-01-17T19:57:00Z">
            <w:rPr>
              <w:ins w:id="1145" w:author="Bergmann Laura" w:date="2023-01-15T12:05:00Z"/>
              <w:color w:val="1155CC"/>
              <w:sz w:val="18"/>
              <w:szCs w:val="18"/>
              <w:u w:val="single"/>
              <w:lang w:val="de-DE"/>
            </w:rPr>
          </w:rPrChange>
        </w:rPr>
      </w:pPr>
      <w:ins w:id="1146" w:author="Bergmann Laura" w:date="2023-01-13T19:15:00Z">
        <w:r w:rsidRPr="00D812F8">
          <w:rPr>
            <w:b/>
            <w:bCs/>
            <w:sz w:val="24"/>
            <w:szCs w:val="24"/>
            <w:lang w:val="de-DE"/>
            <w:rPrChange w:id="1147" w:author="Pölzleitner Elisabeth" w:date="2023-01-17T19:57:00Z">
              <w:rPr/>
            </w:rPrChange>
          </w:rPr>
          <w:t>Companion</w:t>
        </w:r>
      </w:ins>
      <w:ins w:id="1148" w:author="Bergmann Laura" w:date="2023-01-15T12:05:00Z">
        <w:r w:rsidRPr="00D812F8">
          <w:rPr>
            <w:b/>
            <w:bCs/>
            <w:sz w:val="24"/>
            <w:szCs w:val="24"/>
            <w:lang w:val="de-DE"/>
            <w:rPrChange w:id="1149" w:author="Pölzleitner Elisabeth" w:date="2023-01-17T19:57:00Z">
              <w:rPr>
                <w:sz w:val="24"/>
                <w:szCs w:val="24"/>
              </w:rPr>
            </w:rPrChange>
          </w:rPr>
          <w:t xml:space="preserve"> Volume 18:</w:t>
        </w:r>
      </w:ins>
    </w:p>
    <w:p w14:paraId="49A50B84" w14:textId="60195FE1" w:rsidR="66A043A0" w:rsidRPr="00D812F8" w:rsidRDefault="2D173C1E" w:rsidP="4270AB40">
      <w:pPr>
        <w:spacing w:before="0" w:after="0"/>
        <w:jc w:val="both"/>
        <w:rPr>
          <w:color w:val="1155CC"/>
          <w:sz w:val="18"/>
          <w:szCs w:val="18"/>
          <w:u w:val="single"/>
          <w:lang w:val="de-DE"/>
          <w:rPrChange w:id="1150" w:author="Pölzleitner Elisabeth" w:date="2023-01-17T19:57:00Z">
            <w:rPr>
              <w:color w:val="1155CC"/>
              <w:u w:val="single"/>
            </w:rPr>
          </w:rPrChange>
        </w:rPr>
      </w:pPr>
      <w:ins w:id="1151" w:author="Bergmann Laura" w:date="2023-01-13T19:15:00Z">
        <w:r w:rsidRPr="00D812F8">
          <w:rPr>
            <w:sz w:val="18"/>
            <w:szCs w:val="18"/>
            <w:lang w:val="de-DE"/>
            <w:rPrChange w:id="1152" w:author="Pölzleitner Elisabeth" w:date="2023-01-17T19:57:00Z">
              <w:rPr/>
            </w:rPrChange>
          </w:rPr>
          <w:t xml:space="preserve"> </w:t>
        </w:r>
        <w:del w:id="1153" w:author="Bergmann Laura [2]" w:date="2023-01-15T13:28:00Z">
          <w:r w:rsidRPr="00D812F8" w:rsidDel="00BF4F7E">
            <w:rPr>
              <w:sz w:val="18"/>
              <w:szCs w:val="18"/>
              <w:lang w:val="de-DE"/>
              <w:rPrChange w:id="1154" w:author="Pölzleitner Elisabeth" w:date="2023-01-17T19:57:00Z">
                <w:rPr/>
              </w:rPrChange>
            </w:rPr>
            <w:delText>:</w:delText>
          </w:r>
        </w:del>
      </w:ins>
      <w:ins w:id="1155" w:author="Bergmann Laura [2]" w:date="2023-01-15T13:28:00Z">
        <w:r w:rsidR="00BF4F7E">
          <w:rPr>
            <w:color w:val="1155CC"/>
            <w:u w:val="single"/>
          </w:rPr>
          <w:fldChar w:fldCharType="begin"/>
        </w:r>
        <w:r w:rsidR="00BF4F7E" w:rsidRPr="00D812F8">
          <w:rPr>
            <w:color w:val="1155CC"/>
            <w:u w:val="single"/>
            <w:lang w:val="de-DE"/>
            <w:rPrChange w:id="1156" w:author="Pölzleitner Elisabeth" w:date="2023-01-17T19:57:00Z">
              <w:rPr>
                <w:color w:val="1155CC"/>
                <w:u w:val="single"/>
              </w:rPr>
            </w:rPrChange>
          </w:rPr>
          <w:instrText xml:space="preserve"> HYPERLINK "</w:instrText>
        </w:r>
      </w:ins>
      <w:ins w:id="1157" w:author="Bergmann Laura" w:date="2023-01-13T19:15:00Z">
        <w:r w:rsidR="00BF4F7E" w:rsidRPr="00D812F8">
          <w:rPr>
            <w:color w:val="1155CC"/>
            <w:u w:val="single"/>
            <w:lang w:val="de-DE"/>
            <w:rPrChange w:id="1158" w:author="Pölzleitner Elisabeth" w:date="2023-01-17T19:57:00Z">
              <w:rPr>
                <w:color w:val="1155CC"/>
                <w:u w:val="single"/>
              </w:rPr>
            </w:rPrChange>
          </w:rPr>
          <w:instrText>https://rm.coe.int/cefr-companion-volume-with-new-descriptors-2018/1680787989</w:instrText>
        </w:r>
      </w:ins>
      <w:ins w:id="1159" w:author="Bergmann Laura [2]" w:date="2023-01-15T13:28:00Z">
        <w:r w:rsidR="00BF4F7E" w:rsidRPr="00D812F8">
          <w:rPr>
            <w:color w:val="1155CC"/>
            <w:u w:val="single"/>
            <w:lang w:val="de-DE"/>
            <w:rPrChange w:id="1160" w:author="Pölzleitner Elisabeth" w:date="2023-01-17T19:57:00Z">
              <w:rPr>
                <w:color w:val="1155CC"/>
                <w:u w:val="single"/>
              </w:rPr>
            </w:rPrChange>
          </w:rPr>
          <w:instrText xml:space="preserve">" </w:instrText>
        </w:r>
        <w:r w:rsidR="00BF4F7E">
          <w:rPr>
            <w:color w:val="1155CC"/>
            <w:u w:val="single"/>
          </w:rPr>
        </w:r>
        <w:r w:rsidR="00BF4F7E">
          <w:rPr>
            <w:color w:val="1155CC"/>
            <w:u w:val="single"/>
          </w:rPr>
          <w:fldChar w:fldCharType="separate"/>
        </w:r>
      </w:ins>
      <w:ins w:id="1161" w:author="Bergmann Laura" w:date="2023-01-13T19:15:00Z">
        <w:r w:rsidR="00BF4F7E" w:rsidRPr="00D812F8">
          <w:rPr>
            <w:rStyle w:val="Hyperlink"/>
            <w:lang w:val="de-DE"/>
            <w:rPrChange w:id="1162" w:author="Pölzleitner Elisabeth" w:date="2023-01-17T19:57:00Z">
              <w:rPr>
                <w:rStyle w:val="Hyperlink"/>
              </w:rPr>
            </w:rPrChange>
          </w:rPr>
          <w:t>https://rm.coe.int/cefr-companion-volume-with-new-descriptors-2018/1680787989</w:t>
        </w:r>
      </w:ins>
      <w:ins w:id="1163" w:author="Bergmann Laura [2]" w:date="2023-01-15T13:28:00Z">
        <w:r w:rsidR="00BF4F7E">
          <w:rPr>
            <w:color w:val="1155CC"/>
            <w:u w:val="single"/>
          </w:rPr>
          <w:fldChar w:fldCharType="end"/>
        </w:r>
      </w:ins>
      <w:ins w:id="1164" w:author="Bergmann Laura" w:date="2023-01-13T19:13:00Z">
        <w:r w:rsidR="66A043A0">
          <w:fldChar w:fldCharType="begin"/>
        </w:r>
        <w:r w:rsidR="66A043A0" w:rsidRPr="00D812F8">
          <w:rPr>
            <w:lang w:val="de-DE"/>
            <w:rPrChange w:id="1165" w:author="Pölzleitner Elisabeth" w:date="2023-01-17T19:57:00Z">
              <w:rPr/>
            </w:rPrChange>
          </w:rPr>
          <w:instrText xml:space="preserve">HYPERLINK "https://www.oesz.at/download/publikationen/88_praxis4neu_bist_e_sek1_praxishandbuch_englisch_8_2011-08-22.pdf" </w:instrText>
        </w:r>
        <w:r w:rsidR="00000000">
          <w:fldChar w:fldCharType="separate"/>
        </w:r>
      </w:ins>
      <w:r w:rsidR="66A043A0">
        <w:fldChar w:fldCharType="end"/>
      </w:r>
    </w:p>
    <w:p w14:paraId="3119E53B" w14:textId="77777777" w:rsidR="00BF4F7E" w:rsidRDefault="2D173C1E" w:rsidP="4270AB40">
      <w:pPr>
        <w:jc w:val="both"/>
        <w:rPr>
          <w:ins w:id="1166" w:author="Bergmann Laura [2]" w:date="2023-01-15T13:29:00Z"/>
          <w:b/>
          <w:bCs/>
          <w:sz w:val="18"/>
          <w:szCs w:val="18"/>
          <w:lang w:val="de-DE"/>
        </w:rPr>
      </w:pPr>
      <w:ins w:id="1167" w:author="Bergmann Laura" w:date="2023-01-15T12:04:00Z">
        <w:r w:rsidRPr="00BF4F7E">
          <w:rPr>
            <w:b/>
            <w:bCs/>
            <w:sz w:val="24"/>
            <w:szCs w:val="24"/>
            <w:lang w:val="de-DE"/>
            <w:rPrChange w:id="1168" w:author="Bergmann Laura [2]" w:date="2023-01-15T13:28:00Z">
              <w:rPr>
                <w:sz w:val="18"/>
                <w:szCs w:val="18"/>
                <w:lang w:val="de-DE"/>
              </w:rPr>
            </w:rPrChange>
          </w:rPr>
          <w:t>Praxishandbuch</w:t>
        </w:r>
      </w:ins>
      <w:ins w:id="1169" w:author="Bergmann Laura [2]" w:date="2023-01-15T13:29:00Z">
        <w:r w:rsidR="00BF4F7E">
          <w:rPr>
            <w:b/>
            <w:bCs/>
            <w:sz w:val="24"/>
            <w:szCs w:val="24"/>
            <w:lang w:val="de-DE"/>
          </w:rPr>
          <w:t xml:space="preserve"> Englisch</w:t>
        </w:r>
      </w:ins>
      <w:ins w:id="1170" w:author="Bergmann Laura" w:date="2023-01-15T12:04:00Z">
        <w:r w:rsidRPr="00BF4F7E">
          <w:rPr>
            <w:b/>
            <w:bCs/>
            <w:sz w:val="18"/>
            <w:szCs w:val="18"/>
            <w:lang w:val="de-DE"/>
            <w:rPrChange w:id="1171" w:author="Bergmann Laura [2]" w:date="2023-01-15T13:28:00Z">
              <w:rPr>
                <w:sz w:val="18"/>
                <w:szCs w:val="18"/>
                <w:lang w:val="de-DE"/>
              </w:rPr>
            </w:rPrChange>
          </w:rPr>
          <w:t>:</w:t>
        </w:r>
      </w:ins>
    </w:p>
    <w:p w14:paraId="6815BF33" w14:textId="0200B203" w:rsidR="4270AB40" w:rsidRDefault="2D173C1E" w:rsidP="4270AB40">
      <w:pPr>
        <w:jc w:val="both"/>
        <w:rPr>
          <w:sz w:val="18"/>
          <w:szCs w:val="18"/>
          <w:lang w:val="de-DE"/>
        </w:rPr>
      </w:pPr>
      <w:ins w:id="1172" w:author="Bergmann Laura" w:date="2023-01-15T12:04:00Z">
        <w:del w:id="1173" w:author="Bergmann Laura [2]" w:date="2023-01-15T13:29:00Z">
          <w:r w:rsidRPr="2D173C1E" w:rsidDel="00BF4F7E">
            <w:rPr>
              <w:sz w:val="18"/>
              <w:szCs w:val="18"/>
              <w:lang w:val="de-DE"/>
            </w:rPr>
            <w:delText xml:space="preserve"> </w:delText>
          </w:r>
        </w:del>
      </w:ins>
      <w:ins w:id="1174" w:author="Pölzleitner Elisabeth" w:date="2023-01-17T20:47:00Z">
        <w:r w:rsidR="00B14906">
          <w:fldChar w:fldCharType="begin"/>
        </w:r>
        <w:r w:rsidR="00B14906">
          <w:instrText xml:space="preserve"> HYPERLINK "https://www.oesz.at/download/publikationen/88_praxis4neu_bist_e_sek1_praxishandbuch_englisch_8_2011-08-22.pdf" </w:instrText>
        </w:r>
        <w:r w:rsidR="00B14906">
          <w:fldChar w:fldCharType="separate"/>
        </w:r>
        <w:r w:rsidR="008F7FF4" w:rsidRPr="00B14906">
          <w:rPr>
            <w:rStyle w:val="Hyperlink"/>
          </w:rPr>
          <w:fldChar w:fldCharType="begin"/>
        </w:r>
        <w:r w:rsidR="008F7FF4" w:rsidRPr="00B14906">
          <w:rPr>
            <w:rStyle w:val="Hyperlink"/>
            <w:lang w:val="de-AT"/>
            <w:rPrChange w:id="1175" w:author="Bergmann Laura [2]" w:date="2023-01-15T13:17:00Z">
              <w:rPr/>
            </w:rPrChange>
          </w:rPr>
          <w:instrText>HYPERLINK "https://www.oesz.at/download/publikationen/88_praxis4neu_bist_e_sek1_praxishandbuch_englisch_8_2011-08-22.pdf" \h</w:instrText>
        </w:r>
        <w:r w:rsidR="00B14906" w:rsidRPr="00B14906">
          <w:rPr>
            <w:rStyle w:val="Hyperlink"/>
          </w:rPr>
        </w:r>
        <w:r w:rsidR="008F7FF4" w:rsidRPr="00B14906">
          <w:rPr>
            <w:rStyle w:val="Hyperlink"/>
          </w:rPr>
          <w:fldChar w:fldCharType="separate"/>
        </w:r>
        <w:r w:rsidRPr="00B14906">
          <w:rPr>
            <w:rStyle w:val="Hyperlink"/>
            <w:sz w:val="24"/>
            <w:szCs w:val="24"/>
            <w:lang w:val="de-AT"/>
          </w:rPr>
          <w:t>https://www.oesz.at/download/publikationen/88_praxis4neu_bist_e_sek1_praxishandbuch_englisch_8_2011-08-22.pdf</w:t>
        </w:r>
        <w:r w:rsidR="008F7FF4" w:rsidRPr="00B14906">
          <w:rPr>
            <w:rStyle w:val="Hyperlink"/>
            <w:sz w:val="24"/>
            <w:szCs w:val="24"/>
            <w:lang w:val="de-AT"/>
          </w:rPr>
          <w:fldChar w:fldCharType="end"/>
        </w:r>
        <w:r w:rsidR="00B14906">
          <w:fldChar w:fldCharType="end"/>
        </w:r>
      </w:ins>
      <w:r w:rsidRPr="2D173C1E">
        <w:rPr>
          <w:color w:val="1155CC"/>
          <w:sz w:val="18"/>
          <w:szCs w:val="18"/>
          <w:u w:val="single"/>
          <w:lang w:val="de-DE"/>
        </w:rPr>
        <w:t xml:space="preserve">  </w:t>
      </w:r>
      <w:r w:rsidRPr="2D173C1E">
        <w:rPr>
          <w:sz w:val="18"/>
          <w:szCs w:val="18"/>
          <w:lang w:val="de-DE"/>
        </w:rPr>
        <w:t>Seite 14</w:t>
      </w:r>
      <w:del w:id="1176" w:author="Pölzleitner Elisabeth" w:date="2023-01-17T20:47:00Z">
        <w:r w:rsidRPr="2D173C1E" w:rsidDel="00B14906">
          <w:rPr>
            <w:sz w:val="18"/>
            <w:szCs w:val="18"/>
            <w:lang w:val="de-DE"/>
          </w:rPr>
          <w:delText>.</w:delText>
        </w:r>
        <w:r w:rsidR="4270AB40" w:rsidRPr="4270AB40" w:rsidDel="00B14906">
          <w:rPr>
            <w:sz w:val="18"/>
            <w:szCs w:val="18"/>
            <w:lang w:val="de-DE"/>
          </w:rPr>
          <w:delText>Seite 14.</w:delText>
        </w:r>
      </w:del>
    </w:p>
    <w:p w14:paraId="7D79997E" w14:textId="77777777" w:rsidR="00BF4F7E" w:rsidRPr="00BF4F7E" w:rsidRDefault="2D173C1E" w:rsidP="4270AB40">
      <w:pPr>
        <w:jc w:val="both"/>
        <w:rPr>
          <w:ins w:id="1177" w:author="Bergmann Laura [2]" w:date="2023-01-15T13:28:00Z"/>
          <w:b/>
          <w:bCs/>
          <w:sz w:val="24"/>
          <w:szCs w:val="24"/>
          <w:lang w:val="en-US"/>
          <w:rPrChange w:id="1178" w:author="Bergmann Laura [2]" w:date="2023-01-15T13:29:00Z">
            <w:rPr>
              <w:ins w:id="1179" w:author="Bergmann Laura [2]" w:date="2023-01-15T13:28:00Z"/>
              <w:sz w:val="24"/>
              <w:szCs w:val="24"/>
              <w:lang w:val="en-US"/>
            </w:rPr>
          </w:rPrChange>
        </w:rPr>
      </w:pPr>
      <w:ins w:id="1180" w:author="Bergmann Laura" w:date="2023-01-15T12:04:00Z">
        <w:r w:rsidRPr="00BF4F7E">
          <w:rPr>
            <w:b/>
            <w:bCs/>
            <w:sz w:val="24"/>
            <w:szCs w:val="24"/>
            <w:lang w:val="en-US"/>
            <w:rPrChange w:id="1181" w:author="Bergmann Laura [2]" w:date="2023-01-15T13:29:00Z">
              <w:rPr>
                <w:sz w:val="24"/>
                <w:szCs w:val="24"/>
                <w:lang w:val="de-DE"/>
              </w:rPr>
            </w:rPrChange>
          </w:rPr>
          <w:t>Pro</w:t>
        </w:r>
      </w:ins>
      <w:ins w:id="1182" w:author="Bergmann Laura" w:date="2023-01-15T12:07:00Z">
        <w:r w:rsidRPr="00BF4F7E">
          <w:rPr>
            <w:b/>
            <w:bCs/>
            <w:sz w:val="24"/>
            <w:szCs w:val="24"/>
            <w:lang w:val="en-US"/>
            <w:rPrChange w:id="1183" w:author="Bergmann Laura [2]" w:date="2023-01-15T13:29:00Z">
              <w:rPr>
                <w:sz w:val="24"/>
                <w:szCs w:val="24"/>
                <w:lang w:val="de-DE"/>
              </w:rPr>
            </w:rPrChange>
          </w:rPr>
          <w:t>j</w:t>
        </w:r>
      </w:ins>
      <w:ins w:id="1184" w:author="Bergmann Laura" w:date="2023-01-15T12:04:00Z">
        <w:r w:rsidRPr="00BF4F7E">
          <w:rPr>
            <w:b/>
            <w:bCs/>
            <w:sz w:val="24"/>
            <w:szCs w:val="24"/>
            <w:lang w:val="en-US"/>
            <w:rPrChange w:id="1185" w:author="Bergmann Laura [2]" w:date="2023-01-15T13:29:00Z">
              <w:rPr>
                <w:sz w:val="24"/>
                <w:szCs w:val="24"/>
                <w:lang w:val="de-DE"/>
              </w:rPr>
            </w:rPrChange>
          </w:rPr>
          <w:t xml:space="preserve">ekt: Who Was Series </w:t>
        </w:r>
      </w:ins>
    </w:p>
    <w:p w14:paraId="4102E5B7" w14:textId="5C239CBB" w:rsidR="4270AB40" w:rsidRPr="00AF27D0" w:rsidRDefault="4270AB40" w:rsidP="4270AB40">
      <w:pPr>
        <w:jc w:val="both"/>
        <w:rPr>
          <w:ins w:id="1186" w:author="Bergmann Laura" w:date="2023-01-15T12:07:00Z"/>
          <w:sz w:val="24"/>
          <w:szCs w:val="24"/>
          <w:lang w:val="en-US"/>
          <w:rPrChange w:id="1187" w:author="Bergmann Laura [2]" w:date="2023-01-15T13:17:00Z">
            <w:rPr>
              <w:ins w:id="1188" w:author="Bergmann Laura" w:date="2023-01-15T12:07:00Z"/>
              <w:sz w:val="24"/>
              <w:szCs w:val="24"/>
              <w:lang w:val="de-DE"/>
            </w:rPr>
          </w:rPrChange>
        </w:rPr>
      </w:pPr>
      <w:ins w:id="1189" w:author="Bergmann Laura" w:date="2023-01-15T12:05:00Z">
        <w:del w:id="1190" w:author="Pölzleitner Elisabeth" w:date="2023-01-17T20:47:00Z">
          <w:r w:rsidDel="00B14906">
            <w:br/>
          </w:r>
        </w:del>
      </w:ins>
      <w:ins w:id="1191" w:author="Bergmann Laura" w:date="2023-01-15T12:04:00Z">
        <w:r>
          <w:fldChar w:fldCharType="begin"/>
        </w:r>
        <w:r>
          <w:instrText xml:space="preserve">HYPERLINK "https://epep.at/?s=who+was" </w:instrText>
        </w:r>
        <w:r>
          <w:fldChar w:fldCharType="separate"/>
        </w:r>
        <w:r w:rsidR="2D173C1E" w:rsidRPr="00AF27D0">
          <w:rPr>
            <w:rStyle w:val="Hyperlink"/>
            <w:sz w:val="24"/>
            <w:szCs w:val="24"/>
            <w:lang w:val="en-US"/>
            <w:rPrChange w:id="1192" w:author="Bergmann Laura [2]" w:date="2023-01-15T13:17:00Z">
              <w:rPr>
                <w:rStyle w:val="Hyperlink"/>
                <w:sz w:val="24"/>
                <w:szCs w:val="24"/>
                <w:lang w:val="de-DE"/>
              </w:rPr>
            </w:rPrChange>
          </w:rPr>
          <w:t>https://epep.at/?s=who+was</w:t>
        </w:r>
        <w:r>
          <w:fldChar w:fldCharType="end"/>
        </w:r>
      </w:ins>
    </w:p>
    <w:commentRangeStart w:id="1193"/>
    <w:commentRangeStart w:id="1194"/>
    <w:p w14:paraId="5D4A5BCB" w14:textId="6E63BBF4" w:rsidR="2D173C1E" w:rsidRPr="00BF4F7E" w:rsidRDefault="2D173C1E">
      <w:pPr>
        <w:jc w:val="both"/>
        <w:rPr>
          <w:ins w:id="1195" w:author="Bergmann Laura" w:date="2023-01-15T12:07:00Z"/>
          <w:b/>
          <w:bCs/>
          <w:sz w:val="24"/>
          <w:szCs w:val="24"/>
          <w:lang w:val="en-US"/>
          <w:rPrChange w:id="1196" w:author="Bergmann Laura [2]" w:date="2023-01-15T13:29:00Z">
            <w:rPr>
              <w:ins w:id="1197" w:author="Bergmann Laura" w:date="2023-01-15T12:07:00Z"/>
              <w:sz w:val="24"/>
              <w:szCs w:val="24"/>
              <w:lang w:val="de-DE"/>
            </w:rPr>
          </w:rPrChange>
        </w:rPr>
      </w:pPr>
      <w:r w:rsidRPr="00BF4F7E">
        <w:rPr>
          <w:b/>
          <w:bCs/>
          <w:sz w:val="24"/>
          <w:szCs w:val="24"/>
          <w:lang w:val="en-US"/>
          <w:rPrChange w:id="1198" w:author="Bergmann Laura [2]" w:date="2023-01-15T13:29:00Z">
            <w:rPr/>
          </w:rPrChange>
        </w:rPr>
        <w:fldChar w:fldCharType="begin"/>
      </w:r>
      <w:r w:rsidRPr="00BF4F7E">
        <w:rPr>
          <w:b/>
          <w:bCs/>
          <w:sz w:val="24"/>
          <w:szCs w:val="24"/>
          <w:lang w:val="en-US"/>
          <w:rPrChange w:id="1199" w:author="Bergmann Laura [2]" w:date="2023-01-15T13:29:00Z">
            <w:rPr>
              <w:lang w:val="de-AT"/>
            </w:rPr>
          </w:rPrChange>
        </w:rPr>
        <w:instrText xml:space="preserve"> HYPERLINK "https://www.bildung.digital/artikel/den-mehrwert-digitaler-medien-erkennen" \h </w:instrText>
      </w:r>
      <w:r w:rsidRPr="00970C33">
        <w:rPr>
          <w:b/>
          <w:bCs/>
          <w:sz w:val="24"/>
          <w:szCs w:val="24"/>
          <w:lang w:val="en-US"/>
        </w:rPr>
      </w:r>
      <w:r w:rsidRPr="00BF4F7E">
        <w:rPr>
          <w:b/>
          <w:bCs/>
          <w:sz w:val="24"/>
          <w:szCs w:val="24"/>
          <w:lang w:val="en-US"/>
          <w:rPrChange w:id="1200" w:author="Bergmann Laura [2]" w:date="2023-01-15T13:29:00Z">
            <w:rPr/>
          </w:rPrChange>
        </w:rPr>
        <w:fldChar w:fldCharType="separate"/>
      </w:r>
      <w:ins w:id="1201" w:author="Bergmann Laura" w:date="2023-01-15T12:07:00Z">
        <w:r w:rsidRPr="00BF4F7E">
          <w:rPr>
            <w:b/>
            <w:bCs/>
            <w:sz w:val="24"/>
            <w:szCs w:val="24"/>
            <w:lang w:val="en-US"/>
            <w:rPrChange w:id="1202" w:author="Bergmann Laura [2]" w:date="2023-01-15T13:29:00Z">
              <w:rPr/>
            </w:rPrChange>
          </w:rPr>
          <w:fldChar w:fldCharType="begin"/>
        </w:r>
        <w:r w:rsidRPr="00BF4F7E">
          <w:rPr>
            <w:b/>
            <w:bCs/>
            <w:sz w:val="24"/>
            <w:szCs w:val="24"/>
            <w:lang w:val="en-US"/>
            <w:rPrChange w:id="1203" w:author="Bergmann Laura [2]" w:date="2023-01-15T13:29:00Z">
              <w:rPr/>
            </w:rPrChange>
          </w:rPr>
          <w:instrText xml:space="preserve">HYPERLINK "https://www.bildung.digital/artikel/den-mehrwert-digitaler-medien-erkennen" </w:instrText>
        </w:r>
        <w:r w:rsidRPr="00970C33">
          <w:rPr>
            <w:b/>
            <w:bCs/>
            <w:sz w:val="24"/>
            <w:szCs w:val="24"/>
            <w:lang w:val="en-US"/>
          </w:rPr>
        </w:r>
        <w:r w:rsidRPr="00BF4F7E">
          <w:rPr>
            <w:b/>
            <w:bCs/>
            <w:sz w:val="24"/>
            <w:szCs w:val="24"/>
            <w:lang w:val="en-US"/>
            <w:rPrChange w:id="1204" w:author="Bergmann Laura [2]" w:date="2023-01-15T13:29:00Z">
              <w:rPr>
                <w:color w:val="1155CC"/>
                <w:u w:val="single"/>
                <w:lang w:val="de-DE"/>
              </w:rPr>
            </w:rPrChange>
          </w:rPr>
          <w:fldChar w:fldCharType="separate"/>
        </w:r>
        <w:r w:rsidRPr="00BF4F7E">
          <w:rPr>
            <w:b/>
            <w:bCs/>
            <w:sz w:val="24"/>
            <w:szCs w:val="24"/>
            <w:lang w:val="en-US"/>
            <w:rPrChange w:id="1205" w:author="Bergmann Laura [2]" w:date="2023-01-15T13:29:00Z">
              <w:rPr>
                <w:color w:val="1155CC"/>
                <w:u w:val="single"/>
                <w:lang w:val="de-DE"/>
              </w:rPr>
            </w:rPrChange>
          </w:rPr>
          <w:t>SAMR Model</w:t>
        </w:r>
      </w:ins>
      <w:r w:rsidRPr="00BF4F7E">
        <w:rPr>
          <w:b/>
          <w:bCs/>
          <w:sz w:val="24"/>
          <w:szCs w:val="24"/>
          <w:lang w:val="en-US"/>
          <w:rPrChange w:id="1206" w:author="Bergmann Laura [2]" w:date="2023-01-15T13:29:00Z">
            <w:rPr>
              <w:color w:val="1155CC"/>
              <w:u w:val="single"/>
              <w:lang w:val="de-DE"/>
            </w:rPr>
          </w:rPrChange>
        </w:rPr>
        <w:fldChar w:fldCharType="end"/>
      </w:r>
      <w:ins w:id="1207" w:author="Bergmann Laura" w:date="2023-01-15T12:07:00Z">
        <w:r w:rsidRPr="00BF4F7E">
          <w:rPr>
            <w:b/>
            <w:bCs/>
            <w:sz w:val="24"/>
            <w:szCs w:val="24"/>
            <w:lang w:val="en-US"/>
            <w:rPrChange w:id="1208" w:author="Bergmann Laura [2]" w:date="2023-01-15T13:29:00Z">
              <w:rPr/>
            </w:rPrChange>
          </w:rPr>
          <w:fldChar w:fldCharType="end"/>
        </w:r>
        <w:r w:rsidRPr="00BF4F7E">
          <w:rPr>
            <w:b/>
            <w:bCs/>
            <w:sz w:val="24"/>
            <w:szCs w:val="24"/>
            <w:lang w:val="en-US"/>
            <w:rPrChange w:id="1209" w:author="Bergmann Laura [2]" w:date="2023-01-15T13:29:00Z">
              <w:rPr>
                <w:lang w:val="de-DE"/>
              </w:rPr>
            </w:rPrChange>
          </w:rPr>
          <w:t>l</w:t>
        </w:r>
      </w:ins>
      <w:commentRangeEnd w:id="1193"/>
      <w:r w:rsidRPr="00BF4F7E">
        <w:rPr>
          <w:sz w:val="24"/>
          <w:szCs w:val="24"/>
          <w:lang w:val="en-US"/>
          <w:rPrChange w:id="1210" w:author="Bergmann Laura [2]" w:date="2023-01-15T13:29:00Z">
            <w:rPr>
              <w:rStyle w:val="CommentReference"/>
            </w:rPr>
          </w:rPrChange>
        </w:rPr>
        <w:commentReference w:id="1193"/>
      </w:r>
      <w:commentRangeEnd w:id="1194"/>
      <w:r w:rsidRPr="00BF4F7E">
        <w:rPr>
          <w:sz w:val="24"/>
          <w:szCs w:val="24"/>
          <w:lang w:val="en-US"/>
          <w:rPrChange w:id="1211" w:author="Bergmann Laura [2]" w:date="2023-01-15T13:29:00Z">
            <w:rPr>
              <w:rStyle w:val="CommentReference"/>
            </w:rPr>
          </w:rPrChange>
        </w:rPr>
        <w:commentReference w:id="1194"/>
      </w:r>
      <w:ins w:id="1212" w:author="Bergmann Laura" w:date="2023-01-15T12:07:00Z">
        <w:del w:id="1213" w:author="Bergmann Laura [2]" w:date="2023-01-15T13:29:00Z">
          <w:r w:rsidRPr="00BF4F7E" w:rsidDel="00BF4F7E">
            <w:rPr>
              <w:b/>
              <w:bCs/>
              <w:sz w:val="24"/>
              <w:szCs w:val="24"/>
              <w:lang w:val="en-US"/>
              <w:rPrChange w:id="1214" w:author="Bergmann Laura [2]" w:date="2023-01-15T13:29:00Z">
                <w:rPr>
                  <w:lang w:val="de-DE"/>
                </w:rPr>
              </w:rPrChange>
            </w:rPr>
            <w:delText>)</w:delText>
          </w:r>
        </w:del>
      </w:ins>
    </w:p>
    <w:p w14:paraId="67445CC7" w14:textId="40BD2652" w:rsidR="2D173C1E" w:rsidRDefault="2D173C1E" w:rsidP="2D173C1E">
      <w:pPr>
        <w:jc w:val="both"/>
        <w:rPr>
          <w:ins w:id="1215" w:author="Bergmann Laura [2]" w:date="2023-01-15T13:27:00Z"/>
          <w:lang w:val="en-US"/>
        </w:rPr>
      </w:pPr>
      <w:ins w:id="1216" w:author="Bergmann Laura" w:date="2023-01-15T12:07:00Z">
        <w:r w:rsidRPr="00AF27D0">
          <w:rPr>
            <w:lang w:val="en-US"/>
            <w:rPrChange w:id="1217" w:author="Bergmann Laura [2]" w:date="2023-01-15T13:17:00Z">
              <w:rPr>
                <w:lang w:val="de-DE"/>
              </w:rPr>
            </w:rPrChange>
          </w:rPr>
          <w:t xml:space="preserve"> </w:t>
        </w:r>
      </w:ins>
      <w:r>
        <w:fldChar w:fldCharType="begin"/>
      </w:r>
      <w:r>
        <w:instrText xml:space="preserve">HYPERLINK "https://www.bildung.digital/artikel/den-mehrwert-digitaler-medien-erkennen" </w:instrText>
      </w:r>
      <w:r>
        <w:fldChar w:fldCharType="separate"/>
      </w:r>
      <w:ins w:id="1218" w:author="Bergmann Laura" w:date="2023-01-15T12:07:00Z">
        <w:r>
          <w:fldChar w:fldCharType="begin"/>
        </w:r>
        <w:r>
          <w:instrText xml:space="preserve">HYPERLINK "https://www.bildung.digital/artikel/den-mehrwert-digitaler-medien-erkennen" </w:instrText>
        </w:r>
        <w:r>
          <w:fldChar w:fldCharType="separate"/>
        </w:r>
        <w:r w:rsidRPr="00AF27D0">
          <w:rPr>
            <w:lang w:val="en-US"/>
            <w:rPrChange w:id="1219" w:author="Bergmann Laura [2]" w:date="2023-01-15T13:17:00Z">
              <w:rPr>
                <w:lang w:val="de-DE"/>
              </w:rPr>
            </w:rPrChange>
          </w:rPr>
          <w:t>https://www.bildung.digital/artikel/den-mehrwert-digitaler-medien-erkennen</w:t>
        </w:r>
      </w:ins>
      <w:r>
        <w:fldChar w:fldCharType="end"/>
      </w:r>
      <w:ins w:id="1220" w:author="Bergmann Laura" w:date="2023-01-15T12:07:00Z">
        <w:r>
          <w:fldChar w:fldCharType="end"/>
        </w:r>
        <w:r w:rsidRPr="00AF27D0">
          <w:rPr>
            <w:lang w:val="en-US"/>
            <w:rPrChange w:id="1221" w:author="Bergmann Laura [2]" w:date="2023-01-15T13:17:00Z">
              <w:rPr>
                <w:lang w:val="de-DE"/>
              </w:rPr>
            </w:rPrChange>
          </w:rPr>
          <w:t>)</w:t>
        </w:r>
      </w:ins>
    </w:p>
    <w:p w14:paraId="3373E9B0" w14:textId="2679B5EB" w:rsidR="00BF4F7E" w:rsidRPr="00BF4F7E" w:rsidRDefault="00BF4F7E" w:rsidP="2D173C1E">
      <w:pPr>
        <w:jc w:val="both"/>
        <w:rPr>
          <w:ins w:id="1222" w:author="Bergmann Laura [2]" w:date="2023-01-15T13:28:00Z"/>
          <w:b/>
          <w:bCs/>
          <w:sz w:val="24"/>
          <w:szCs w:val="24"/>
          <w:lang w:val="en-US"/>
          <w:rPrChange w:id="1223" w:author="Bergmann Laura [2]" w:date="2023-01-15T13:29:00Z">
            <w:rPr>
              <w:ins w:id="1224" w:author="Bergmann Laura [2]" w:date="2023-01-15T13:28:00Z"/>
              <w:lang w:val="en-US"/>
            </w:rPr>
          </w:rPrChange>
        </w:rPr>
      </w:pPr>
      <w:ins w:id="1225" w:author="Bergmann Laura [2]" w:date="2023-01-15T13:27:00Z">
        <w:r w:rsidRPr="00BF4F7E">
          <w:rPr>
            <w:b/>
            <w:bCs/>
            <w:sz w:val="24"/>
            <w:szCs w:val="24"/>
            <w:lang w:val="en-US"/>
            <w:rPrChange w:id="1226" w:author="Bergmann Laura [2]" w:date="2023-01-15T13:29:00Z">
              <w:rPr>
                <w:lang w:val="en-US"/>
              </w:rPr>
            </w:rPrChange>
          </w:rPr>
          <w:t>Booktrailer erstellen</w:t>
        </w:r>
      </w:ins>
    </w:p>
    <w:p w14:paraId="2644B73D" w14:textId="467E6D5D" w:rsidR="00BF4F7E" w:rsidRDefault="00BF4F7E" w:rsidP="2D173C1E">
      <w:pPr>
        <w:jc w:val="both"/>
        <w:rPr>
          <w:ins w:id="1227" w:author="Bergmann Laura [2]" w:date="2023-01-15T13:27:00Z"/>
          <w:lang w:val="en-US"/>
        </w:rPr>
      </w:pPr>
      <w:ins w:id="1228" w:author="Bergmann Laura [2]" w:date="2023-01-15T13:28:00Z">
        <w:r w:rsidRPr="00BF4F7E">
          <w:rPr>
            <w:lang w:val="en-US"/>
          </w:rPr>
          <w:t>https://readingiscool.xyz/rc/</w:t>
        </w:r>
      </w:ins>
    </w:p>
    <w:p w14:paraId="41428936" w14:textId="72421E35" w:rsidR="00BF4F7E" w:rsidRPr="00BF4F7E" w:rsidDel="00BF4F7E" w:rsidRDefault="00BF4F7E" w:rsidP="2D173C1E">
      <w:pPr>
        <w:jc w:val="both"/>
        <w:rPr>
          <w:ins w:id="1229" w:author="Bergmann Laura" w:date="2023-01-15T12:09:00Z"/>
          <w:del w:id="1230" w:author="Bergmann Laura [2]" w:date="2023-01-15T13:28:00Z"/>
          <w:b/>
          <w:bCs/>
          <w:sz w:val="24"/>
          <w:szCs w:val="24"/>
          <w:lang w:val="en-US"/>
          <w:rPrChange w:id="1231" w:author="Bergmann Laura [2]" w:date="2023-01-15T13:29:00Z">
            <w:rPr>
              <w:ins w:id="1232" w:author="Bergmann Laura" w:date="2023-01-15T12:09:00Z"/>
              <w:del w:id="1233" w:author="Bergmann Laura [2]" w:date="2023-01-15T13:28:00Z"/>
              <w:lang w:val="de-DE"/>
            </w:rPr>
          </w:rPrChange>
        </w:rPr>
      </w:pPr>
    </w:p>
    <w:p w14:paraId="01676790" w14:textId="6BF811F4" w:rsidR="2D173C1E" w:rsidRPr="00BF4F7E" w:rsidRDefault="2D173C1E" w:rsidP="2D173C1E">
      <w:pPr>
        <w:jc w:val="both"/>
        <w:rPr>
          <w:ins w:id="1234" w:author="Bergmann Laura" w:date="2023-01-15T12:09:00Z"/>
          <w:b/>
          <w:bCs/>
          <w:sz w:val="24"/>
          <w:szCs w:val="24"/>
          <w:lang w:val="en-US"/>
          <w:rPrChange w:id="1235" w:author="Bergmann Laura [2]" w:date="2023-01-15T13:29:00Z">
            <w:rPr>
              <w:ins w:id="1236" w:author="Bergmann Laura" w:date="2023-01-15T12:09:00Z"/>
              <w:lang w:val="de-DE"/>
            </w:rPr>
          </w:rPrChange>
        </w:rPr>
      </w:pPr>
      <w:ins w:id="1237" w:author="Bergmann Laura" w:date="2023-01-15T12:09:00Z">
        <w:r w:rsidRPr="00BF4F7E">
          <w:rPr>
            <w:b/>
            <w:bCs/>
            <w:sz w:val="24"/>
            <w:szCs w:val="24"/>
            <w:lang w:val="en-US"/>
            <w:rPrChange w:id="1238" w:author="Bergmann Laura [2]" w:date="2023-01-15T13:29:00Z">
              <w:rPr>
                <w:lang w:val="de-DE"/>
              </w:rPr>
            </w:rPrChange>
          </w:rPr>
          <w:t xml:space="preserve">website </w:t>
        </w:r>
        <w:r w:rsidRPr="00BF4F7E">
          <w:rPr>
            <w:b/>
            <w:bCs/>
            <w:sz w:val="24"/>
            <w:szCs w:val="24"/>
            <w:lang w:val="en-US"/>
            <w:rPrChange w:id="1239" w:author="Bergmann Laura [2]" w:date="2023-01-15T13:29:00Z">
              <w:rPr/>
            </w:rPrChange>
          </w:rPr>
          <w:fldChar w:fldCharType="begin"/>
        </w:r>
        <w:r w:rsidRPr="00BF4F7E">
          <w:rPr>
            <w:b/>
            <w:bCs/>
            <w:sz w:val="24"/>
            <w:szCs w:val="24"/>
            <w:lang w:val="en-US"/>
            <w:rPrChange w:id="1240" w:author="Bergmann Laura [2]" w:date="2023-01-15T13:29:00Z">
              <w:rPr/>
            </w:rPrChange>
          </w:rPr>
          <w:instrText xml:space="preserve">HYPERLINK "https://epep.at/" </w:instrText>
        </w:r>
        <w:r w:rsidRPr="00970C33">
          <w:rPr>
            <w:b/>
            <w:bCs/>
            <w:sz w:val="24"/>
            <w:szCs w:val="24"/>
            <w:lang w:val="en-US"/>
          </w:rPr>
        </w:r>
        <w:r w:rsidRPr="00BF4F7E">
          <w:rPr>
            <w:b/>
            <w:bCs/>
            <w:sz w:val="24"/>
            <w:szCs w:val="24"/>
            <w:lang w:val="en-US"/>
            <w:rPrChange w:id="1241" w:author="Bergmann Laura [2]" w:date="2023-01-15T13:29:00Z">
              <w:rPr/>
            </w:rPrChange>
          </w:rPr>
          <w:fldChar w:fldCharType="separate"/>
        </w:r>
        <w:r w:rsidRPr="00BF4F7E">
          <w:rPr>
            <w:b/>
            <w:bCs/>
            <w:sz w:val="24"/>
            <w:szCs w:val="24"/>
            <w:lang w:val="en-US"/>
            <w:rPrChange w:id="1242" w:author="Bergmann Laura [2]" w:date="2023-01-15T13:29:00Z">
              <w:rPr>
                <w:color w:val="1155CC"/>
                <w:u w:val="single"/>
                <w:lang w:val="de-DE"/>
              </w:rPr>
            </w:rPrChange>
          </w:rPr>
          <w:t>epep.at</w:t>
        </w:r>
        <w:r w:rsidRPr="00BF4F7E">
          <w:rPr>
            <w:b/>
            <w:bCs/>
            <w:sz w:val="24"/>
            <w:szCs w:val="24"/>
            <w:lang w:val="en-US"/>
            <w:rPrChange w:id="1243" w:author="Bergmann Laura [2]" w:date="2023-01-15T13:29:00Z">
              <w:rPr/>
            </w:rPrChange>
          </w:rPr>
          <w:fldChar w:fldCharType="end"/>
        </w:r>
      </w:ins>
    </w:p>
    <w:p w14:paraId="07968B6B" w14:textId="743175A3" w:rsidR="2D173C1E" w:rsidRPr="00AF27D0" w:rsidRDefault="2D173C1E" w:rsidP="2D173C1E">
      <w:pPr>
        <w:jc w:val="both"/>
        <w:rPr>
          <w:ins w:id="1244" w:author="Bergmann Laura" w:date="2023-01-15T12:09:00Z"/>
          <w:color w:val="1155CC"/>
          <w:u w:val="single"/>
          <w:lang w:val="en-US"/>
          <w:rPrChange w:id="1245" w:author="Bergmann Laura [2]" w:date="2023-01-15T13:17:00Z">
            <w:rPr>
              <w:ins w:id="1246" w:author="Bergmann Laura" w:date="2023-01-15T12:09:00Z"/>
              <w:color w:val="1155CC"/>
              <w:u w:val="single"/>
              <w:lang w:val="de-DE"/>
            </w:rPr>
          </w:rPrChange>
        </w:rPr>
      </w:pPr>
      <w:ins w:id="1247" w:author="Bergmann Laura" w:date="2023-01-15T12:09:00Z">
        <w:r w:rsidRPr="00AF27D0">
          <w:rPr>
            <w:lang w:val="en-US"/>
            <w:rPrChange w:id="1248" w:author="Bergmann Laura [2]" w:date="2023-01-15T13:17:00Z">
              <w:rPr>
                <w:lang w:val="de-DE"/>
              </w:rPr>
            </w:rPrChange>
          </w:rPr>
          <w:t xml:space="preserve">Bereich </w:t>
        </w:r>
        <w:r>
          <w:fldChar w:fldCharType="begin"/>
        </w:r>
        <w:r>
          <w:instrText xml:space="preserve">HYPERLINK "https://epep.at/?page_id=15" </w:instrText>
        </w:r>
        <w:r>
          <w:fldChar w:fldCharType="separate"/>
        </w:r>
        <w:r w:rsidRPr="00AF27D0">
          <w:rPr>
            <w:color w:val="1155CC"/>
            <w:u w:val="single"/>
            <w:lang w:val="en-US"/>
            <w:rPrChange w:id="1249" w:author="Bergmann Laura [2]" w:date="2023-01-15T13:17:00Z">
              <w:rPr>
                <w:color w:val="1155CC"/>
                <w:u w:val="single"/>
                <w:lang w:val="de-DE"/>
              </w:rPr>
            </w:rPrChange>
          </w:rPr>
          <w:t>READING</w:t>
        </w:r>
        <w:r>
          <w:fldChar w:fldCharType="end"/>
        </w:r>
        <w:r w:rsidRPr="00AF27D0">
          <w:rPr>
            <w:color w:val="1155CC"/>
            <w:u w:val="single"/>
            <w:lang w:val="en-US"/>
            <w:rPrChange w:id="1250" w:author="Bergmann Laura [2]" w:date="2023-01-15T13:17:00Z">
              <w:rPr>
                <w:color w:val="1155CC"/>
                <w:u w:val="single"/>
                <w:lang w:val="de-DE"/>
              </w:rPr>
            </w:rPrChange>
          </w:rPr>
          <w:t xml:space="preserve">: </w:t>
        </w:r>
        <w:r>
          <w:fldChar w:fldCharType="begin"/>
        </w:r>
        <w:r>
          <w:instrText xml:space="preserve">HYPERLINK "https://epep.at/?page_id=15" </w:instrText>
        </w:r>
        <w:r>
          <w:fldChar w:fldCharType="separate"/>
        </w:r>
        <w:r w:rsidRPr="00AF27D0">
          <w:rPr>
            <w:rStyle w:val="Hyperlink"/>
            <w:lang w:val="en-US"/>
            <w:rPrChange w:id="1251" w:author="Bergmann Laura [2]" w:date="2023-01-15T13:17:00Z">
              <w:rPr>
                <w:rStyle w:val="Hyperlink"/>
                <w:lang w:val="de-DE"/>
              </w:rPr>
            </w:rPrChange>
          </w:rPr>
          <w:t>https://epep.at/?page_id=15</w:t>
        </w:r>
        <w:r>
          <w:fldChar w:fldCharType="end"/>
        </w:r>
      </w:ins>
    </w:p>
    <w:p w14:paraId="49CD2D36" w14:textId="30EF35FD" w:rsidR="2D173C1E" w:rsidRPr="00AF27D0" w:rsidRDefault="2D173C1E" w:rsidP="2D173C1E">
      <w:pPr>
        <w:jc w:val="both"/>
        <w:rPr>
          <w:ins w:id="1252" w:author="Bergmann Laura" w:date="2023-01-15T12:14:00Z"/>
          <w:color w:val="1155CC"/>
          <w:u w:val="single"/>
          <w:lang w:val="en-US"/>
          <w:rPrChange w:id="1253" w:author="Bergmann Laura [2]" w:date="2023-01-15T13:17:00Z">
            <w:rPr>
              <w:ins w:id="1254" w:author="Bergmann Laura" w:date="2023-01-15T12:14:00Z"/>
              <w:color w:val="1155CC"/>
              <w:u w:val="single"/>
              <w:lang w:val="de-DE"/>
            </w:rPr>
          </w:rPrChange>
        </w:rPr>
      </w:pPr>
      <w:ins w:id="1255" w:author="Bergmann Laura" w:date="2023-01-15T12:09:00Z">
        <w:r w:rsidRPr="00AF27D0">
          <w:rPr>
            <w:color w:val="1155CC"/>
            <w:u w:val="single"/>
            <w:lang w:val="en-US"/>
            <w:rPrChange w:id="1256" w:author="Bergmann Laura [2]" w:date="2023-01-15T13:17:00Z">
              <w:rPr>
                <w:color w:val="1155CC"/>
                <w:u w:val="single"/>
                <w:lang w:val="de-DE"/>
              </w:rPr>
            </w:rPrChange>
          </w:rPr>
          <w:t xml:space="preserve">Bereich </w:t>
        </w:r>
      </w:ins>
      <w:ins w:id="1257" w:author="Bergmann Laura" w:date="2023-01-15T12:14:00Z">
        <w:r w:rsidRPr="00AF27D0">
          <w:rPr>
            <w:color w:val="1155CC"/>
            <w:u w:val="single"/>
            <w:lang w:val="en-US"/>
            <w:rPrChange w:id="1258" w:author="Bergmann Laura [2]" w:date="2023-01-15T13:17:00Z">
              <w:rPr>
                <w:color w:val="1155CC"/>
                <w:u w:val="single"/>
                <w:lang w:val="de-DE"/>
              </w:rPr>
            </w:rPrChange>
          </w:rPr>
          <w:t xml:space="preserve">WRITING: </w:t>
        </w:r>
        <w:r>
          <w:fldChar w:fldCharType="begin"/>
        </w:r>
        <w:r>
          <w:instrText xml:space="preserve">HYPERLINK "https://epep.at/?page_id=1992" </w:instrText>
        </w:r>
        <w:r>
          <w:fldChar w:fldCharType="separate"/>
        </w:r>
        <w:r w:rsidRPr="00AF27D0">
          <w:rPr>
            <w:rStyle w:val="Hyperlink"/>
            <w:lang w:val="en-US"/>
            <w:rPrChange w:id="1259" w:author="Bergmann Laura [2]" w:date="2023-01-15T13:17:00Z">
              <w:rPr>
                <w:rStyle w:val="Hyperlink"/>
                <w:lang w:val="de-DE"/>
              </w:rPr>
            </w:rPrChange>
          </w:rPr>
          <w:t>https://epep.at/?page_id=1992</w:t>
        </w:r>
        <w:r>
          <w:fldChar w:fldCharType="end"/>
        </w:r>
      </w:ins>
    </w:p>
    <w:p w14:paraId="69FB7459" w14:textId="4A1A7DC1" w:rsidR="2D173C1E" w:rsidRPr="00D812F8" w:rsidRDefault="2D173C1E" w:rsidP="2D173C1E">
      <w:pPr>
        <w:jc w:val="both"/>
        <w:rPr>
          <w:ins w:id="1260" w:author="Bergmann Laura" w:date="2023-01-15T12:08:00Z"/>
          <w:color w:val="1155CC"/>
          <w:u w:val="single"/>
          <w:lang w:val="en-US"/>
          <w:rPrChange w:id="1261" w:author="Pölzleitner Elisabeth" w:date="2023-01-17T19:57:00Z">
            <w:rPr>
              <w:ins w:id="1262" w:author="Bergmann Laura" w:date="2023-01-15T12:08:00Z"/>
              <w:color w:val="1155CC"/>
              <w:u w:val="single"/>
              <w:lang w:val="de-DE"/>
            </w:rPr>
          </w:rPrChange>
        </w:rPr>
      </w:pPr>
      <w:proofErr w:type="spellStart"/>
      <w:ins w:id="1263" w:author="Bergmann Laura" w:date="2023-01-15T12:14:00Z">
        <w:r w:rsidRPr="00D812F8">
          <w:rPr>
            <w:color w:val="1155CC"/>
            <w:u w:val="single"/>
            <w:lang w:val="en-US"/>
            <w:rPrChange w:id="1264" w:author="Pölzleitner Elisabeth" w:date="2023-01-17T19:57:00Z">
              <w:rPr>
                <w:color w:val="1155CC"/>
                <w:u w:val="single"/>
                <w:lang w:val="de-DE"/>
              </w:rPr>
            </w:rPrChange>
          </w:rPr>
          <w:t>Bereich</w:t>
        </w:r>
        <w:proofErr w:type="spellEnd"/>
        <w:r w:rsidRPr="00D812F8">
          <w:rPr>
            <w:color w:val="1155CC"/>
            <w:u w:val="single"/>
            <w:lang w:val="en-US"/>
            <w:rPrChange w:id="1265" w:author="Pölzleitner Elisabeth" w:date="2023-01-17T19:57:00Z">
              <w:rPr>
                <w:color w:val="1155CC"/>
                <w:u w:val="single"/>
                <w:lang w:val="de-DE"/>
              </w:rPr>
            </w:rPrChange>
          </w:rPr>
          <w:t xml:space="preserve"> </w:t>
        </w:r>
      </w:ins>
      <w:ins w:id="1266" w:author="Bergmann Laura" w:date="2023-01-15T12:15:00Z">
        <w:r w:rsidRPr="00D812F8">
          <w:rPr>
            <w:color w:val="1155CC"/>
            <w:u w:val="single"/>
            <w:lang w:val="en-US"/>
            <w:rPrChange w:id="1267" w:author="Pölzleitner Elisabeth" w:date="2023-01-17T19:57:00Z">
              <w:rPr>
                <w:color w:val="1155CC"/>
                <w:u w:val="single"/>
                <w:lang w:val="de-DE"/>
              </w:rPr>
            </w:rPrChange>
          </w:rPr>
          <w:t>SPEAKING: https://epep.at/?page_id=1992</w:t>
        </w:r>
      </w:ins>
    </w:p>
    <w:p w14:paraId="3C29720A" w14:textId="79325E8D" w:rsidR="2D173C1E" w:rsidRPr="00D812F8" w:rsidRDefault="2D173C1E" w:rsidP="2D173C1E">
      <w:pPr>
        <w:jc w:val="both"/>
        <w:rPr>
          <w:ins w:id="1268" w:author="Bergmann Laura" w:date="2023-01-15T12:12:00Z"/>
          <w:b/>
          <w:bCs/>
          <w:sz w:val="24"/>
          <w:szCs w:val="24"/>
          <w:lang w:val="en-US"/>
          <w:rPrChange w:id="1269" w:author="Pölzleitner Elisabeth" w:date="2023-01-17T19:57:00Z">
            <w:rPr>
              <w:ins w:id="1270" w:author="Bergmann Laura" w:date="2023-01-15T12:12:00Z"/>
              <w:lang w:val="de-DE"/>
            </w:rPr>
          </w:rPrChange>
        </w:rPr>
      </w:pPr>
      <w:proofErr w:type="spellStart"/>
      <w:ins w:id="1271" w:author="Bergmann Laura" w:date="2023-01-15T12:10:00Z">
        <w:r w:rsidRPr="00D812F8">
          <w:rPr>
            <w:b/>
            <w:bCs/>
            <w:sz w:val="24"/>
            <w:szCs w:val="24"/>
            <w:lang w:val="en-US"/>
            <w:rPrChange w:id="1272" w:author="Pölzleitner Elisabeth" w:date="2023-01-17T19:57:00Z">
              <w:rPr>
                <w:lang w:val="de-DE"/>
              </w:rPr>
            </w:rPrChange>
          </w:rPr>
          <w:lastRenderedPageBreak/>
          <w:t>Broschüre</w:t>
        </w:r>
      </w:ins>
      <w:proofErr w:type="spellEnd"/>
      <w:ins w:id="1273" w:author="Bergmann Laura [2]" w:date="2023-01-15T13:29:00Z">
        <w:r w:rsidR="00BF4F7E" w:rsidRPr="00D812F8">
          <w:rPr>
            <w:b/>
            <w:bCs/>
            <w:sz w:val="24"/>
            <w:szCs w:val="24"/>
            <w:lang w:val="en-US"/>
            <w:rPrChange w:id="1274" w:author="Pölzleitner Elisabeth" w:date="2023-01-17T19:57:00Z">
              <w:rPr>
                <w:lang w:val="de-DE"/>
              </w:rPr>
            </w:rPrChange>
          </w:rPr>
          <w:t xml:space="preserve"> ÖSZ</w:t>
        </w:r>
        <w:r w:rsidR="00BF4F7E" w:rsidRPr="00D812F8">
          <w:rPr>
            <w:b/>
            <w:bCs/>
            <w:sz w:val="24"/>
            <w:szCs w:val="24"/>
            <w:lang w:val="en-US"/>
          </w:rPr>
          <w:t xml:space="preserve"> </w:t>
        </w:r>
      </w:ins>
      <w:ins w:id="1275" w:author="Bergmann Laura" w:date="2023-01-15T12:10:00Z">
        <w:r w:rsidRPr="00D812F8">
          <w:rPr>
            <w:lang w:val="en-US"/>
            <w:rPrChange w:id="1276" w:author="Pölzleitner Elisabeth" w:date="2023-01-17T19:57:00Z">
              <w:rPr>
                <w:lang w:val="de-DE"/>
              </w:rPr>
            </w:rPrChange>
          </w:rPr>
          <w:t xml:space="preserve"> </w:t>
        </w:r>
      </w:ins>
      <w:r>
        <w:fldChar w:fldCharType="begin"/>
      </w:r>
      <w:r w:rsidRPr="00D812F8">
        <w:rPr>
          <w:lang w:val="en-US"/>
          <w:rPrChange w:id="1277" w:author="Pölzleitner Elisabeth" w:date="2023-01-17T19:57:00Z">
            <w:rPr/>
          </w:rPrChange>
        </w:rPr>
        <w:instrText xml:space="preserve">HYPERLINK "https://www.oesz.at/OESZNEU/document2.php?Submit=&amp;pub_ID=155" </w:instrText>
      </w:r>
      <w:r>
        <w:fldChar w:fldCharType="separate"/>
      </w:r>
      <w:ins w:id="1278" w:author="Bergmann Laura" w:date="2023-01-15T12:10:00Z">
        <w:r>
          <w:fldChar w:fldCharType="begin"/>
        </w:r>
        <w:r w:rsidRPr="00D812F8">
          <w:rPr>
            <w:lang w:val="en-US"/>
            <w:rPrChange w:id="1279" w:author="Pölzleitner Elisabeth" w:date="2023-01-17T19:57:00Z">
              <w:rPr/>
            </w:rPrChange>
          </w:rPr>
          <w:instrText xml:space="preserve">HYPERLINK "https://www.oesz.at/OESZNEU/document2.php?Submit=&amp;pub_ID=155" </w:instrText>
        </w:r>
        <w:r>
          <w:fldChar w:fldCharType="separate"/>
        </w:r>
        <w:r w:rsidRPr="00D812F8">
          <w:rPr>
            <w:color w:val="1155CC"/>
            <w:u w:val="single"/>
            <w:lang w:val="en-US"/>
            <w:rPrChange w:id="1280" w:author="Pölzleitner Elisabeth" w:date="2023-01-17T19:57:00Z">
              <w:rPr>
                <w:color w:val="1155CC"/>
                <w:u w:val="single"/>
                <w:lang w:val="de-DE"/>
              </w:rPr>
            </w:rPrChange>
          </w:rPr>
          <w:t>Aufbau von Sprachkompetenzen in der Sekundarstufe I</w:t>
        </w:r>
      </w:ins>
      <w:r>
        <w:fldChar w:fldCharType="end"/>
      </w:r>
      <w:ins w:id="1281" w:author="Bergmann Laura" w:date="2023-01-15T12:10:00Z">
        <w:r>
          <w:fldChar w:fldCharType="end"/>
        </w:r>
        <w:r w:rsidRPr="00D812F8">
          <w:rPr>
            <w:lang w:val="en-US"/>
            <w:rPrChange w:id="1282" w:author="Pölzleitner Elisabeth" w:date="2023-01-17T19:57:00Z">
              <w:rPr>
                <w:lang w:val="de-DE"/>
              </w:rPr>
            </w:rPrChange>
          </w:rPr>
          <w:t xml:space="preserve"> </w:t>
        </w:r>
        <w:del w:id="1283" w:author="Bergmann Laura [2]" w:date="2023-01-15T13:30:00Z">
          <w:r w:rsidRPr="00D812F8" w:rsidDel="00BF4F7E">
            <w:rPr>
              <w:lang w:val="en-US"/>
              <w:rPrChange w:id="1284" w:author="Pölzleitner Elisabeth" w:date="2023-01-17T19:57:00Z">
                <w:rPr>
                  <w:lang w:val="de-DE"/>
                </w:rPr>
              </w:rPrChange>
            </w:rPr>
            <w:delText>des ÖSZ</w:delText>
          </w:r>
        </w:del>
      </w:ins>
      <w:ins w:id="1285" w:author="Bergmann Laura" w:date="2023-01-15T12:12:00Z">
        <w:del w:id="1286" w:author="Bergmann Laura [2]" w:date="2023-01-15T13:30:00Z">
          <w:r w:rsidRPr="00D812F8" w:rsidDel="00BF4F7E">
            <w:rPr>
              <w:lang w:val="en-US"/>
              <w:rPrChange w:id="1287" w:author="Pölzleitner Elisabeth" w:date="2023-01-17T19:57:00Z">
                <w:rPr>
                  <w:lang w:val="de-DE"/>
                </w:rPr>
              </w:rPrChange>
            </w:rPr>
            <w:delText>:</w:delText>
          </w:r>
        </w:del>
      </w:ins>
    </w:p>
    <w:p w14:paraId="5C5154FA" w14:textId="77B93D6F" w:rsidR="2D173C1E" w:rsidRPr="00D812F8" w:rsidRDefault="2D173C1E" w:rsidP="2D173C1E">
      <w:pPr>
        <w:jc w:val="both"/>
        <w:rPr>
          <w:ins w:id="1288" w:author="Bergmann Laura" w:date="2023-01-15T12:12:00Z"/>
          <w:lang w:val="en-US"/>
          <w:rPrChange w:id="1289" w:author="Pölzleitner Elisabeth" w:date="2023-01-17T19:57:00Z">
            <w:rPr>
              <w:ins w:id="1290" w:author="Bergmann Laura" w:date="2023-01-15T12:12:00Z"/>
              <w:lang w:val="de-DE"/>
            </w:rPr>
          </w:rPrChange>
        </w:rPr>
      </w:pPr>
      <w:ins w:id="1291" w:author="Bergmann Laura" w:date="2023-01-15T12:12:00Z">
        <w:r w:rsidRPr="00D812F8">
          <w:rPr>
            <w:lang w:val="en-US"/>
            <w:rPrChange w:id="1292" w:author="Pölzleitner Elisabeth" w:date="2023-01-17T19:57:00Z">
              <w:rPr>
                <w:lang w:val="de-DE"/>
              </w:rPr>
            </w:rPrChange>
          </w:rPr>
          <w:t xml:space="preserve"> </w:t>
        </w:r>
        <w:r>
          <w:fldChar w:fldCharType="begin"/>
        </w:r>
        <w:r w:rsidRPr="00D812F8">
          <w:rPr>
            <w:lang w:val="en-US"/>
            <w:rPrChange w:id="1293" w:author="Pölzleitner Elisabeth" w:date="2023-01-17T19:57:00Z">
              <w:rPr/>
            </w:rPrChange>
          </w:rPr>
          <w:instrText xml:space="preserve">HYPERLINK "https://www.oesz.at/OESZNEU/document2.php?Submit=&amp;pub_ID=34" </w:instrText>
        </w:r>
        <w:r>
          <w:fldChar w:fldCharType="separate"/>
        </w:r>
        <w:r w:rsidRPr="00D812F8">
          <w:rPr>
            <w:rStyle w:val="Hyperlink"/>
            <w:lang w:val="en-US"/>
            <w:rPrChange w:id="1294" w:author="Pölzleitner Elisabeth" w:date="2023-01-17T19:57:00Z">
              <w:rPr>
                <w:rStyle w:val="Hyperlink"/>
                <w:lang w:val="de-DE"/>
              </w:rPr>
            </w:rPrChange>
          </w:rPr>
          <w:t>https://www.oesz.at/OESZNEU/document2.php?Submit=&amp;pub_ID=34</w:t>
        </w:r>
        <w:r>
          <w:fldChar w:fldCharType="end"/>
        </w:r>
      </w:ins>
    </w:p>
    <w:p w14:paraId="7905DF6D" w14:textId="77777777" w:rsidR="00BF4F7E" w:rsidRPr="00D812F8" w:rsidRDefault="2D173C1E" w:rsidP="2D173C1E">
      <w:pPr>
        <w:jc w:val="both"/>
        <w:rPr>
          <w:ins w:id="1295" w:author="Bergmann Laura [2]" w:date="2023-01-15T13:29:00Z"/>
          <w:b/>
          <w:bCs/>
          <w:sz w:val="24"/>
          <w:szCs w:val="24"/>
          <w:lang w:val="en-US"/>
          <w:rPrChange w:id="1296" w:author="Pölzleitner Elisabeth" w:date="2023-01-17T19:57:00Z">
            <w:rPr>
              <w:ins w:id="1297" w:author="Bergmann Laura [2]" w:date="2023-01-15T13:29:00Z"/>
              <w:lang w:val="de-DE"/>
            </w:rPr>
          </w:rPrChange>
        </w:rPr>
      </w:pPr>
      <w:ins w:id="1298" w:author="Bergmann Laura" w:date="2023-01-15T12:12:00Z">
        <w:r w:rsidRPr="00D812F8">
          <w:rPr>
            <w:b/>
            <w:bCs/>
            <w:sz w:val="24"/>
            <w:szCs w:val="24"/>
            <w:lang w:val="en-US"/>
            <w:rPrChange w:id="1299" w:author="Pölzleitner Elisabeth" w:date="2023-01-17T19:57:00Z">
              <w:rPr>
                <w:lang w:val="de-DE"/>
              </w:rPr>
            </w:rPrChange>
          </w:rPr>
          <w:t xml:space="preserve">RAFT </w:t>
        </w:r>
        <w:proofErr w:type="spellStart"/>
        <w:r w:rsidRPr="00D812F8">
          <w:rPr>
            <w:b/>
            <w:bCs/>
            <w:sz w:val="24"/>
            <w:szCs w:val="24"/>
            <w:lang w:val="en-US"/>
            <w:rPrChange w:id="1300" w:author="Pölzleitner Elisabeth" w:date="2023-01-17T19:57:00Z">
              <w:rPr>
                <w:lang w:val="de-DE"/>
              </w:rPr>
            </w:rPrChange>
          </w:rPr>
          <w:t>Methode</w:t>
        </w:r>
      </w:ins>
      <w:proofErr w:type="spellEnd"/>
      <w:ins w:id="1301" w:author="Bergmann Laura" w:date="2023-01-15T12:13:00Z">
        <w:r w:rsidRPr="00D812F8">
          <w:rPr>
            <w:b/>
            <w:bCs/>
            <w:sz w:val="24"/>
            <w:szCs w:val="24"/>
            <w:lang w:val="en-US"/>
            <w:rPrChange w:id="1302" w:author="Pölzleitner Elisabeth" w:date="2023-01-17T19:57:00Z">
              <w:rPr>
                <w:lang w:val="de-DE"/>
              </w:rPr>
            </w:rPrChange>
          </w:rPr>
          <w:t>:</w:t>
        </w:r>
      </w:ins>
    </w:p>
    <w:p w14:paraId="3857BEBF" w14:textId="1EE958F1" w:rsidR="2D173C1E" w:rsidRPr="00D812F8" w:rsidRDefault="2D173C1E" w:rsidP="2D173C1E">
      <w:pPr>
        <w:jc w:val="both"/>
        <w:rPr>
          <w:ins w:id="1303" w:author="Bergmann Laura" w:date="2023-01-15T12:13:00Z"/>
          <w:lang w:val="en-US"/>
          <w:rPrChange w:id="1304" w:author="Pölzleitner Elisabeth" w:date="2023-01-17T19:57:00Z">
            <w:rPr>
              <w:ins w:id="1305" w:author="Bergmann Laura" w:date="2023-01-15T12:13:00Z"/>
              <w:lang w:val="de-DE"/>
            </w:rPr>
          </w:rPrChange>
        </w:rPr>
      </w:pPr>
      <w:ins w:id="1306" w:author="Bergmann Laura" w:date="2023-01-15T12:13:00Z">
        <w:r w:rsidRPr="00D812F8">
          <w:rPr>
            <w:lang w:val="en-US"/>
            <w:rPrChange w:id="1307" w:author="Pölzleitner Elisabeth" w:date="2023-01-17T19:57:00Z">
              <w:rPr>
                <w:lang w:val="de-DE"/>
              </w:rPr>
            </w:rPrChange>
          </w:rPr>
          <w:t xml:space="preserve"> </w:t>
        </w:r>
        <w:r>
          <w:fldChar w:fldCharType="begin"/>
        </w:r>
        <w:r w:rsidRPr="00D812F8">
          <w:rPr>
            <w:lang w:val="en-US"/>
            <w:rPrChange w:id="1308" w:author="Pölzleitner Elisabeth" w:date="2023-01-17T19:57:00Z">
              <w:rPr/>
            </w:rPrChange>
          </w:rPr>
          <w:instrText xml:space="preserve">HYPERLINK "https://www.ride.ri.gov/Portals/0/Uploads/Documents/Instruction-and-Assessment-World-Class-Standards/Transition/EIA-CCSS/ScarpelliD-RAFT_toolbox.pdf" </w:instrText>
        </w:r>
        <w:r>
          <w:fldChar w:fldCharType="separate"/>
        </w:r>
        <w:r w:rsidRPr="00D812F8">
          <w:rPr>
            <w:rStyle w:val="Hyperlink"/>
            <w:lang w:val="en-US"/>
            <w:rPrChange w:id="1309" w:author="Pölzleitner Elisabeth" w:date="2023-01-17T19:57:00Z">
              <w:rPr>
                <w:rStyle w:val="Hyperlink"/>
                <w:lang w:val="de-DE"/>
              </w:rPr>
            </w:rPrChange>
          </w:rPr>
          <w:t>https://www.ride.ri.gov/Portals/0/Uploads/Documents/Instruction-and-Assessment-World-Class-Standards/Transition/EIA-CCSS/ScarpelliD-RAFT_toolbox.pdf</w:t>
        </w:r>
        <w:r>
          <w:fldChar w:fldCharType="end"/>
        </w:r>
      </w:ins>
    </w:p>
    <w:p w14:paraId="2E641D14" w14:textId="71BEE4B5" w:rsidR="2D173C1E" w:rsidRPr="00BF4F7E" w:rsidRDefault="2D173C1E" w:rsidP="2D173C1E">
      <w:pPr>
        <w:jc w:val="both"/>
        <w:rPr>
          <w:ins w:id="1310" w:author="Bergmann Laura" w:date="2023-01-15T12:13:00Z"/>
          <w:b/>
          <w:bCs/>
          <w:sz w:val="24"/>
          <w:szCs w:val="24"/>
          <w:lang w:val="en-US"/>
          <w:rPrChange w:id="1311" w:author="Bergmann Laura [2]" w:date="2023-01-15T13:30:00Z">
            <w:rPr>
              <w:ins w:id="1312" w:author="Bergmann Laura" w:date="2023-01-15T12:13:00Z"/>
              <w:lang w:val="de-DE"/>
            </w:rPr>
          </w:rPrChange>
        </w:rPr>
      </w:pPr>
      <w:ins w:id="1313" w:author="Bergmann Laura" w:date="2023-01-15T12:13:00Z">
        <w:r w:rsidRPr="00BF4F7E">
          <w:rPr>
            <w:b/>
            <w:bCs/>
            <w:sz w:val="24"/>
            <w:szCs w:val="24"/>
            <w:lang w:val="en-US"/>
            <w:rPrChange w:id="1314" w:author="Bergmann Laura [2]" w:date="2023-01-15T13:30:00Z">
              <w:rPr>
                <w:lang w:val="de-DE"/>
              </w:rPr>
            </w:rPrChange>
          </w:rPr>
          <w:t>Spooky Story Project</w:t>
        </w:r>
      </w:ins>
    </w:p>
    <w:p w14:paraId="7CA013A2" w14:textId="09C96602" w:rsidR="2D173C1E" w:rsidRPr="00AF27D0" w:rsidRDefault="2D173C1E" w:rsidP="2D173C1E">
      <w:pPr>
        <w:jc w:val="both"/>
        <w:rPr>
          <w:ins w:id="1315" w:author="Bergmann Laura" w:date="2023-01-15T12:13:00Z"/>
          <w:lang w:val="en-US"/>
          <w:rPrChange w:id="1316" w:author="Bergmann Laura [2]" w:date="2023-01-15T13:17:00Z">
            <w:rPr>
              <w:ins w:id="1317" w:author="Bergmann Laura" w:date="2023-01-15T12:13:00Z"/>
              <w:lang w:val="de-DE"/>
            </w:rPr>
          </w:rPrChange>
        </w:rPr>
      </w:pPr>
      <w:ins w:id="1318" w:author="Bergmann Laura" w:date="2023-01-15T12:13:00Z">
        <w:r>
          <w:fldChar w:fldCharType="begin"/>
        </w:r>
        <w:r>
          <w:instrText xml:space="preserve">HYPERLINK "https://epep.at/?page_id=2490" </w:instrText>
        </w:r>
        <w:r>
          <w:fldChar w:fldCharType="separate"/>
        </w:r>
        <w:r w:rsidRPr="00AF27D0">
          <w:rPr>
            <w:rStyle w:val="Hyperlink"/>
            <w:lang w:val="en-US"/>
            <w:rPrChange w:id="1319" w:author="Bergmann Laura [2]" w:date="2023-01-15T13:17:00Z">
              <w:rPr>
                <w:rStyle w:val="Hyperlink"/>
                <w:lang w:val="de-DE"/>
              </w:rPr>
            </w:rPrChange>
          </w:rPr>
          <w:t>https://epep.at/?page_id=2490</w:t>
        </w:r>
        <w:r>
          <w:fldChar w:fldCharType="end"/>
        </w:r>
      </w:ins>
    </w:p>
    <w:p w14:paraId="1E313EA3" w14:textId="55069B5A" w:rsidR="2D173C1E" w:rsidRPr="00AF27D0" w:rsidRDefault="2D173C1E" w:rsidP="2D173C1E">
      <w:pPr>
        <w:jc w:val="both"/>
        <w:rPr>
          <w:ins w:id="1320" w:author="Bergmann Laura" w:date="2023-01-15T12:11:00Z"/>
          <w:lang w:val="en-US"/>
          <w:rPrChange w:id="1321" w:author="Bergmann Laura [2]" w:date="2023-01-15T13:17:00Z">
            <w:rPr>
              <w:ins w:id="1322" w:author="Bergmann Laura" w:date="2023-01-15T12:11:00Z"/>
              <w:lang w:val="de-DE"/>
            </w:rPr>
          </w:rPrChange>
        </w:rPr>
      </w:pPr>
    </w:p>
    <w:p w14:paraId="66B7DA47" w14:textId="4CB4A956" w:rsidR="2D173C1E" w:rsidRDefault="2D173C1E" w:rsidP="2D173C1E">
      <w:pPr>
        <w:jc w:val="both"/>
        <w:rPr>
          <w:del w:id="1323" w:author="Bergmann Laura" w:date="2023-01-15T12:16:00Z"/>
          <w:lang w:val="de-DE"/>
        </w:rPr>
      </w:pPr>
    </w:p>
    <w:p w14:paraId="558C7E7E" w14:textId="79CFFDE8" w:rsidR="66A043A0" w:rsidRDefault="66A043A0" w:rsidP="4270AB40">
      <w:pPr>
        <w:pBdr>
          <w:top w:val="nil"/>
          <w:left w:val="nil"/>
          <w:bottom w:val="nil"/>
          <w:right w:val="nil"/>
          <w:between w:val="nil"/>
        </w:pBdr>
        <w:jc w:val="both"/>
        <w:rPr>
          <w:rFonts w:ascii="Arial" w:eastAsia="Arial" w:hAnsi="Arial" w:cs="Arial"/>
          <w:color w:val="1155CC"/>
          <w:u w:val="single"/>
          <w:lang w:val="de-DE"/>
        </w:rPr>
      </w:pPr>
    </w:p>
    <w:sectPr w:rsidR="66A043A0" w:rsidSect="00E00DC0">
      <w:headerReference w:type="default" r:id="rId15"/>
      <w:footerReference w:type="default" r:id="rId16"/>
      <w:pgSz w:w="12240" w:h="15840"/>
      <w:pgMar w:top="993" w:right="1440" w:bottom="993"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isenzaun Isabella" w:date="2023-01-12T09:54:00Z" w:initials="RI">
    <w:p w14:paraId="46BDA9CA" w14:textId="7D370E3E" w:rsidR="00EA5274" w:rsidRPr="00E95467" w:rsidRDefault="00EA5274">
      <w:pPr>
        <w:pStyle w:val="CommentText"/>
        <w:rPr>
          <w:lang w:val="de-AT"/>
        </w:rPr>
      </w:pPr>
      <w:r>
        <w:rPr>
          <w:rStyle w:val="CommentReference"/>
        </w:rPr>
        <w:annotationRef/>
      </w:r>
      <w:r w:rsidRPr="00E95467">
        <w:rPr>
          <w:lang w:val="de-AT"/>
        </w:rPr>
        <w:t>Wir werden dann am Ende noch die Formatierung bzw. Layoutierung des Kommentars anpassen.</w:t>
      </w:r>
    </w:p>
  </w:comment>
  <w:comment w:id="2" w:author="Reisenzaun Isabella" w:date="2022-12-28T12:10:00Z" w:initials="RI">
    <w:p w14:paraId="0ADDF527" w14:textId="30A18885" w:rsidR="00FB68A4" w:rsidRPr="00E95467" w:rsidRDefault="00FB68A4">
      <w:pPr>
        <w:pStyle w:val="CommentText"/>
        <w:rPr>
          <w:lang w:val="de-AT"/>
        </w:rPr>
      </w:pPr>
      <w:r>
        <w:rPr>
          <w:rStyle w:val="CommentReference"/>
        </w:rPr>
        <w:annotationRef/>
      </w:r>
      <w:r w:rsidRPr="00E95467">
        <w:rPr>
          <w:lang w:val="de-AT"/>
        </w:rPr>
        <w:t>Wäre es möglich noch einen Abschnitt zur zweiten lebenden Fremdsprache zu ergänzen bzw. Im Kommentar auf diese an geeigneten Stellen Bezug zu nehmen?</w:t>
      </w:r>
    </w:p>
  </w:comment>
  <w:comment w:id="3" w:author="Bergmann Laura" w:date="2023-01-13T10:48:00Z" w:initials="BL">
    <w:p w14:paraId="3648016E" w14:textId="68A280EC" w:rsidR="00E95467" w:rsidRPr="00E95467" w:rsidRDefault="00E95467">
      <w:pPr>
        <w:pStyle w:val="CommentText"/>
        <w:rPr>
          <w:lang w:val="de-AT"/>
        </w:rPr>
      </w:pPr>
      <w:r>
        <w:rPr>
          <w:rStyle w:val="CommentReference"/>
        </w:rPr>
        <w:annotationRef/>
      </w:r>
      <w:r w:rsidRPr="00E95467">
        <w:rPr>
          <w:lang w:val="de-AT"/>
        </w:rPr>
        <w:t>A</w:t>
      </w:r>
      <w:r>
        <w:rPr>
          <w:lang w:val="de-AT"/>
        </w:rPr>
        <w:t>lle Ausführungen gelten genauso für die zweite lebende Fremdsprache, daher ergänzen wir entsprechend im Titel</w:t>
      </w:r>
    </w:p>
  </w:comment>
  <w:comment w:id="68" w:author="Kern Augustin" w:date="2022-12-19T15:10:00Z" w:initials="KA">
    <w:p w14:paraId="5DCFBD75" w14:textId="5B234943" w:rsidR="00FB68A4" w:rsidRPr="00E95467" w:rsidRDefault="00FB68A4">
      <w:pPr>
        <w:pStyle w:val="CommentText"/>
        <w:rPr>
          <w:lang w:val="de-AT"/>
        </w:rPr>
      </w:pPr>
      <w:r>
        <w:rPr>
          <w:rStyle w:val="CommentReference"/>
        </w:rPr>
        <w:annotationRef/>
      </w:r>
      <w:r w:rsidRPr="00E95467">
        <w:rPr>
          <w:lang w:val="de-AT"/>
        </w:rPr>
        <w:t>Absichtlich keine (erläuternden) Aussagen zu den Didakt. Grundsätzen?</w:t>
      </w:r>
    </w:p>
    <w:p w14:paraId="73BE668E" w14:textId="6A713FE8" w:rsidR="00FB68A4" w:rsidRPr="00E95467" w:rsidRDefault="00FB68A4">
      <w:pPr>
        <w:pStyle w:val="CommentText"/>
        <w:rPr>
          <w:lang w:val="de-AT"/>
        </w:rPr>
      </w:pPr>
    </w:p>
    <w:p w14:paraId="15AD9DE5" w14:textId="5CC87F5E" w:rsidR="00FB68A4" w:rsidRPr="00E95467" w:rsidRDefault="00FB68A4">
      <w:pPr>
        <w:pStyle w:val="CommentText"/>
        <w:rPr>
          <w:lang w:val="de-AT"/>
        </w:rPr>
      </w:pPr>
      <w:r w:rsidRPr="00E95467">
        <w:rPr>
          <w:lang w:val="de-AT"/>
        </w:rPr>
        <w:t>Hinweis:</w:t>
      </w:r>
    </w:p>
    <w:p w14:paraId="12CB2FEA" w14:textId="40D24EBF" w:rsidR="00FB68A4" w:rsidRPr="00E95467" w:rsidRDefault="00FB68A4">
      <w:pPr>
        <w:pStyle w:val="CommentText"/>
        <w:rPr>
          <w:lang w:val="de-AT"/>
        </w:rPr>
      </w:pPr>
      <w:r w:rsidRPr="00E95467">
        <w:rPr>
          <w:lang w:val="de-AT"/>
        </w:rPr>
        <w:t>Für mich gehören die Ausführungen zu den Fertigkeiten jedenfalls vorgezogen zu Abschnitt 2. Entweder – wie die AG meint – nach dem Kompetenzmodell (eigentlich ist es ja ein Teil des KM, da es um die Kompetenzbereiche geht) oder auch unter der Überschrift “Did. Grundsätze”, weil mE hier primär Lehrerinnen und Lehrer angesprochen werden und meth.-didakt. Hinweise und Anregungen gegeben werden</w:t>
      </w:r>
    </w:p>
  </w:comment>
  <w:comment w:id="69" w:author="Reisenzaun Isabella" w:date="2022-12-28T12:11:00Z" w:initials="RI">
    <w:p w14:paraId="38EAA29B" w14:textId="5E60EB2A" w:rsidR="00FB68A4" w:rsidRPr="00E95467" w:rsidRDefault="00FB68A4">
      <w:pPr>
        <w:pStyle w:val="CommentText"/>
        <w:rPr>
          <w:lang w:val="de-AT"/>
        </w:rPr>
      </w:pPr>
      <w:r>
        <w:rPr>
          <w:rStyle w:val="CommentReference"/>
        </w:rPr>
        <w:annotationRef/>
      </w:r>
      <w:r w:rsidRPr="00E95467">
        <w:rPr>
          <w:lang w:val="de-AT"/>
        </w:rPr>
        <w:t xml:space="preserve">Wir haben es freigestellt, auf welche Aspekte des LP näher eingegangen wird. Dass auf die Bildungs- und Lehraufgabe sowie die did. Grundsätze nicht eingegangen wird, ist für mich ok. </w:t>
      </w:r>
    </w:p>
  </w:comment>
  <w:comment w:id="72" w:author="Reisenzaun Isabella" w:date="2022-12-28T12:14:00Z" w:initials="RI">
    <w:p w14:paraId="4A7DC76D" w14:textId="06A50DD7" w:rsidR="00FB68A4" w:rsidRPr="00E95467" w:rsidRDefault="00FB68A4">
      <w:pPr>
        <w:pStyle w:val="CommentText"/>
        <w:rPr>
          <w:lang w:val="de-AT"/>
        </w:rPr>
      </w:pPr>
      <w:r>
        <w:rPr>
          <w:rStyle w:val="CommentReference"/>
        </w:rPr>
        <w:annotationRef/>
      </w:r>
      <w:r w:rsidRPr="00E95467">
        <w:rPr>
          <w:lang w:val="de-AT"/>
        </w:rPr>
        <w:t xml:space="preserve">Braucht es Ihrer Meinung nach hierzu noch mehr Hintergrundinformation, wie es zu den 3 zfK gekommen ist? </w:t>
      </w:r>
    </w:p>
  </w:comment>
  <w:comment w:id="73" w:author="Bergmann Laura" w:date="2023-01-13T10:57:00Z" w:initials="BL">
    <w:p w14:paraId="40460871" w14:textId="77777777" w:rsidR="00E95467" w:rsidRDefault="00E95467">
      <w:pPr>
        <w:pStyle w:val="CommentText"/>
        <w:rPr>
          <w:lang w:val="de-AT"/>
        </w:rPr>
      </w:pPr>
      <w:r>
        <w:rPr>
          <w:rStyle w:val="CommentReference"/>
        </w:rPr>
        <w:annotationRef/>
      </w:r>
      <w:r w:rsidRPr="00E95467">
        <w:rPr>
          <w:lang w:val="de-AT"/>
        </w:rPr>
        <w:t>m.E ni</w:t>
      </w:r>
      <w:r>
        <w:rPr>
          <w:lang w:val="de-AT"/>
        </w:rPr>
        <w:t>cht nötig</w:t>
      </w:r>
    </w:p>
    <w:p w14:paraId="01A9629E" w14:textId="77777777" w:rsidR="00E95467" w:rsidRDefault="00E95467">
      <w:pPr>
        <w:pStyle w:val="CommentText"/>
        <w:rPr>
          <w:lang w:val="de-AT"/>
        </w:rPr>
      </w:pPr>
    </w:p>
    <w:p w14:paraId="3D38DFCF" w14:textId="59BEA413" w:rsidR="00E95467" w:rsidRPr="00E95467" w:rsidRDefault="00E95467">
      <w:pPr>
        <w:pStyle w:val="CommentText"/>
        <w:rPr>
          <w:lang w:val="de-AT"/>
        </w:rPr>
      </w:pPr>
    </w:p>
  </w:comment>
  <w:comment w:id="74" w:author="Guest User" w:date="2023-01-14T18:17:00Z" w:initials="GU">
    <w:p w14:paraId="2409857C" w14:textId="38D755A2" w:rsidR="4270AB40" w:rsidRDefault="4270AB40">
      <w:pPr>
        <w:pStyle w:val="CommentText"/>
      </w:pPr>
      <w:r>
        <w:t xml:space="preserve">Wenn hier die zweite lebende Fremdsprache auch gemeint ist, müsste bei Beispielen dabei stehen. Für English ... </w:t>
      </w:r>
      <w:r>
        <w:rPr>
          <w:rStyle w:val="CommentReference"/>
        </w:rPr>
        <w:annotationRef/>
      </w:r>
    </w:p>
  </w:comment>
  <w:comment w:id="75" w:author="Bergmann Laura" w:date="2023-01-15T13:01:00Z" w:initials="BL">
    <w:p w14:paraId="285A143F" w14:textId="62677C78" w:rsidR="2D173C1E" w:rsidRDefault="2D173C1E">
      <w:pPr>
        <w:pStyle w:val="CommentText"/>
      </w:pPr>
      <w:r>
        <w:t>Die Konzepte sind für die 2. Lebende Fremdsprache ja ganz gleich</w:t>
      </w:r>
      <w:r>
        <w:rPr>
          <w:rStyle w:val="CommentReference"/>
        </w:rPr>
        <w:annotationRef/>
      </w:r>
    </w:p>
  </w:comment>
  <w:comment w:id="77" w:author="Reisenzaun Isabella" w:date="2022-12-28T12:13:00Z" w:initials="RI">
    <w:p w14:paraId="472A9BB3" w14:textId="3F26B1BF" w:rsidR="00FB68A4" w:rsidRPr="00E95467" w:rsidRDefault="00FB68A4">
      <w:pPr>
        <w:pStyle w:val="CommentText"/>
        <w:rPr>
          <w:lang w:val="de-AT"/>
        </w:rPr>
      </w:pPr>
      <w:r>
        <w:rPr>
          <w:rStyle w:val="CommentReference"/>
        </w:rPr>
        <w:annotationRef/>
      </w:r>
      <w:r w:rsidRPr="00E95467">
        <w:rPr>
          <w:lang w:val="de-AT"/>
        </w:rPr>
        <w:t>Würde es gut finden LP-Zitate kursiv zu formatieren, um sie als solche kenntlich zu machen</w:t>
      </w:r>
    </w:p>
  </w:comment>
  <w:comment w:id="78" w:author="Klebanova Kamala" w:date="2023-01-04T09:51:00Z" w:initials="KK">
    <w:p w14:paraId="331F4971" w14:textId="2B101DEF" w:rsidR="00457C66" w:rsidRPr="00E95467" w:rsidRDefault="00457C66">
      <w:pPr>
        <w:pStyle w:val="CommentText"/>
        <w:rPr>
          <w:lang w:val="de-AT"/>
        </w:rPr>
      </w:pPr>
      <w:r>
        <w:rPr>
          <w:rStyle w:val="CommentReference"/>
        </w:rPr>
        <w:annotationRef/>
      </w:r>
      <w:r w:rsidRPr="00E95467">
        <w:rPr>
          <w:lang w:val="de-AT"/>
        </w:rPr>
        <w:t>Finde ich auch gut (oder sogar mit Anführungsstrichen)</w:t>
      </w:r>
    </w:p>
  </w:comment>
  <w:comment w:id="79" w:author="Bergmann Laura" w:date="2023-01-13T10:57:00Z" w:initials="BL">
    <w:p w14:paraId="71CBCB60" w14:textId="77777777" w:rsidR="00E95467" w:rsidRDefault="00E95467">
      <w:pPr>
        <w:pStyle w:val="CommentText"/>
        <w:rPr>
          <w:lang w:val="de-AT"/>
        </w:rPr>
      </w:pPr>
      <w:r>
        <w:rPr>
          <w:rStyle w:val="CommentReference"/>
        </w:rPr>
        <w:annotationRef/>
      </w:r>
      <w:r w:rsidRPr="00E95467">
        <w:rPr>
          <w:lang w:val="de-AT"/>
        </w:rPr>
        <w:t>k</w:t>
      </w:r>
      <w:r>
        <w:rPr>
          <w:lang w:val="de-AT"/>
        </w:rPr>
        <w:t>ursiv und ev. sogar farblich</w:t>
      </w:r>
      <w:r w:rsidR="001335E4">
        <w:rPr>
          <w:lang w:val="de-AT"/>
        </w:rPr>
        <w:t xml:space="preserve"> um sie von anderen kursiven Zitaten abzuheben</w:t>
      </w:r>
      <w:r>
        <w:rPr>
          <w:lang w:val="de-AT"/>
        </w:rPr>
        <w:t xml:space="preserve"> fände ich</w:t>
      </w:r>
      <w:r w:rsidR="001335E4">
        <w:rPr>
          <w:lang w:val="de-AT"/>
        </w:rPr>
        <w:t xml:space="preserve"> gut</w:t>
      </w:r>
    </w:p>
    <w:p w14:paraId="5A390896" w14:textId="3AAF4A8D" w:rsidR="001335E4" w:rsidRPr="00E95467" w:rsidRDefault="001335E4">
      <w:pPr>
        <w:pStyle w:val="CommentText"/>
        <w:rPr>
          <w:lang w:val="de-AT"/>
        </w:rPr>
      </w:pPr>
    </w:p>
  </w:comment>
  <w:comment w:id="88" w:author="Kern Augustin" w:date="2022-12-19T15:16:00Z" w:initials="KA">
    <w:p w14:paraId="5F23DD76" w14:textId="1CD8E1E2" w:rsidR="00FB68A4" w:rsidRPr="00E95467" w:rsidRDefault="00FB68A4">
      <w:pPr>
        <w:pStyle w:val="CommentText"/>
        <w:rPr>
          <w:lang w:val="de-AT"/>
        </w:rPr>
      </w:pPr>
      <w:r>
        <w:rPr>
          <w:rStyle w:val="CommentReference"/>
        </w:rPr>
        <w:annotationRef/>
      </w:r>
      <w:r w:rsidRPr="00E95467">
        <w:rPr>
          <w:lang w:val="de-AT"/>
        </w:rPr>
        <w:t>Ist dieser Absatz noch eine Ergänzung des ersten Absatzes oder eine Vertiefung…? Wenn zweiteres, könnte man ev. etwas straffen?</w:t>
      </w:r>
    </w:p>
  </w:comment>
  <w:comment w:id="89" w:author="Bergmann Laura" w:date="2023-01-13T11:00:00Z" w:initials="BL">
    <w:p w14:paraId="2ED6683F" w14:textId="0C027608" w:rsidR="001335E4" w:rsidRPr="001335E4" w:rsidRDefault="001335E4">
      <w:pPr>
        <w:pStyle w:val="CommentText"/>
        <w:rPr>
          <w:lang w:val="de-AT"/>
        </w:rPr>
      </w:pPr>
      <w:r>
        <w:rPr>
          <w:rStyle w:val="CommentReference"/>
        </w:rPr>
        <w:annotationRef/>
      </w:r>
      <w:r>
        <w:rPr>
          <w:lang w:val="de-AT"/>
        </w:rPr>
        <w:t>Ja, e</w:t>
      </w:r>
      <w:r w:rsidRPr="001335E4">
        <w:rPr>
          <w:lang w:val="de-AT"/>
        </w:rPr>
        <w:t>in Beispiel reicht – ein A</w:t>
      </w:r>
      <w:r>
        <w:rPr>
          <w:lang w:val="de-AT"/>
        </w:rPr>
        <w:t>bsatz gestrichen</w:t>
      </w:r>
    </w:p>
  </w:comment>
  <w:comment w:id="95" w:author="Reisenzaun Isabella" w:date="2022-12-28T12:18:00Z" w:initials="RI">
    <w:p w14:paraId="7A9DA6E5" w14:textId="1B534EC1" w:rsidR="00FB68A4" w:rsidRPr="00E95467" w:rsidRDefault="00FB68A4">
      <w:pPr>
        <w:pStyle w:val="CommentText"/>
        <w:rPr>
          <w:lang w:val="de-AT"/>
        </w:rPr>
      </w:pPr>
      <w:r>
        <w:rPr>
          <w:rStyle w:val="CommentReference"/>
        </w:rPr>
        <w:annotationRef/>
      </w:r>
      <w:r w:rsidRPr="00E95467">
        <w:rPr>
          <w:lang w:val="de-AT"/>
        </w:rPr>
        <w:t>Kommentar zu den Quellenangaben in der Fußnote: Hier fehlt die Hochzahl bzw. Ist unklar, wozu die Quellenangaben gehören</w:t>
      </w:r>
    </w:p>
  </w:comment>
  <w:comment w:id="96" w:author="Kern Augustin" w:date="2022-12-19T15:17:00Z" w:initials="KA">
    <w:p w14:paraId="475E4BE1" w14:textId="0ECC565B" w:rsidR="00FB68A4" w:rsidRPr="00E95467" w:rsidRDefault="00FB68A4">
      <w:pPr>
        <w:pStyle w:val="CommentText"/>
        <w:rPr>
          <w:lang w:val="de-AT"/>
        </w:rPr>
      </w:pPr>
      <w:r>
        <w:rPr>
          <w:rStyle w:val="CommentReference"/>
        </w:rPr>
        <w:annotationRef/>
      </w:r>
      <w:r w:rsidRPr="00E95467">
        <w:rPr>
          <w:lang w:val="de-AT"/>
        </w:rPr>
        <w:t xml:space="preserve">Im LP-Text steht immer GeR, hier </w:t>
      </w:r>
      <w:r w:rsidR="001335E4">
        <w:rPr>
          <w:lang w:val="de-AT"/>
        </w:rPr>
        <w:t>GER</w:t>
      </w:r>
      <w:r w:rsidRPr="00E95467">
        <w:rPr>
          <w:lang w:val="de-AT"/>
        </w:rPr>
        <w:t xml:space="preserve"> – bitte kongruente Schreibweise</w:t>
      </w:r>
    </w:p>
  </w:comment>
  <w:comment w:id="97" w:author="Bergmann Laura" w:date="2023-01-13T11:02:00Z" w:initials="BL">
    <w:p w14:paraId="562E3E80" w14:textId="14A07F72" w:rsidR="001335E4" w:rsidRPr="001335E4" w:rsidRDefault="001335E4">
      <w:pPr>
        <w:pStyle w:val="CommentText"/>
        <w:rPr>
          <w:lang w:val="de-AT"/>
        </w:rPr>
      </w:pPr>
      <w:r>
        <w:rPr>
          <w:rStyle w:val="CommentReference"/>
        </w:rPr>
        <w:annotationRef/>
      </w:r>
      <w:r>
        <w:rPr>
          <w:lang w:val="de-AT"/>
        </w:rPr>
        <w:t>ist überall ersetzt</w:t>
      </w:r>
    </w:p>
  </w:comment>
  <w:comment w:id="98" w:author="Klebanova Kamala" w:date="2023-01-04T10:00:00Z" w:initials="KK">
    <w:p w14:paraId="6D07A8EB" w14:textId="0194CFBD" w:rsidR="00717C41" w:rsidRPr="00E95467" w:rsidRDefault="00717C41">
      <w:pPr>
        <w:pStyle w:val="CommentText"/>
        <w:rPr>
          <w:lang w:val="de-AT"/>
        </w:rPr>
      </w:pPr>
      <w:r>
        <w:rPr>
          <w:rStyle w:val="CommentReference"/>
        </w:rPr>
        <w:annotationRef/>
      </w:r>
      <w:r w:rsidRPr="00E95467">
        <w:rPr>
          <w:lang w:val="de-AT"/>
        </w:rPr>
        <w:t>Warum wird in der Überschrift dieses Unterpunktes von der im LP abgewichen (</w:t>
      </w:r>
      <w:r w:rsidR="001335E4">
        <w:rPr>
          <w:lang w:val="de-AT"/>
        </w:rPr>
        <w:t>GER</w:t>
      </w:r>
      <w:r w:rsidRPr="00E95467">
        <w:rPr>
          <w:lang w:val="de-AT"/>
        </w:rPr>
        <w:t xml:space="preserve"> statt Kompetenzbereiche)?</w:t>
      </w:r>
    </w:p>
  </w:comment>
  <w:comment w:id="99" w:author="Bergmann Laura" w:date="2023-01-13T11:04:00Z" w:initials="BL">
    <w:p w14:paraId="14FBAF4D" w14:textId="77777777" w:rsidR="001335E4" w:rsidRDefault="001335E4">
      <w:pPr>
        <w:pStyle w:val="CommentText"/>
        <w:rPr>
          <w:lang w:val="de-AT"/>
        </w:rPr>
      </w:pPr>
      <w:r>
        <w:rPr>
          <w:rStyle w:val="CommentReference"/>
        </w:rPr>
        <w:annotationRef/>
      </w:r>
      <w:r w:rsidRPr="001335E4">
        <w:rPr>
          <w:lang w:val="de-AT"/>
        </w:rPr>
        <w:t>m</w:t>
      </w:r>
      <w:r>
        <w:rPr>
          <w:lang w:val="de-AT"/>
        </w:rPr>
        <w:t>.E, könnten wir das anpassen. Heidrun?</w:t>
      </w:r>
    </w:p>
    <w:p w14:paraId="49EFC34F" w14:textId="77777777" w:rsidR="001335E4" w:rsidRDefault="001335E4">
      <w:pPr>
        <w:pStyle w:val="CommentText"/>
        <w:rPr>
          <w:lang w:val="de-AT"/>
        </w:rPr>
      </w:pPr>
      <w:r>
        <w:rPr>
          <w:lang w:val="de-AT"/>
        </w:rPr>
        <w:t>Was wäre mit:</w:t>
      </w:r>
    </w:p>
    <w:p w14:paraId="7FCF8B83" w14:textId="283A3DD2" w:rsidR="001335E4" w:rsidRPr="001335E4" w:rsidRDefault="001335E4">
      <w:pPr>
        <w:pStyle w:val="CommentText"/>
        <w:rPr>
          <w:lang w:val="de-AT"/>
        </w:rPr>
      </w:pPr>
      <w:r>
        <w:rPr>
          <w:lang w:val="de-AT"/>
        </w:rPr>
        <w:t>Kompetenzmodell und Kompetenzbereich laut GeR</w:t>
      </w:r>
    </w:p>
  </w:comment>
  <w:comment w:id="112" w:author="Kern Augustin" w:date="2022-12-19T15:20:00Z" w:initials="KA">
    <w:p w14:paraId="70A0C2EA" w14:textId="41E7B066" w:rsidR="00FB68A4" w:rsidRPr="00E95467" w:rsidRDefault="00FB68A4">
      <w:pPr>
        <w:pStyle w:val="CommentText"/>
        <w:rPr>
          <w:lang w:val="de-AT"/>
        </w:rPr>
      </w:pPr>
      <w:r>
        <w:rPr>
          <w:rStyle w:val="CommentReference"/>
        </w:rPr>
        <w:annotationRef/>
      </w:r>
      <w:r w:rsidRPr="00E95467">
        <w:rPr>
          <w:lang w:val="de-AT"/>
        </w:rPr>
        <w:t>Die Reihenfolge im LP ist H, L, Spr, Schr…hier im Kommentar wechselt sie immer wieder, warum?</w:t>
      </w:r>
    </w:p>
  </w:comment>
  <w:comment w:id="113" w:author="Bergmann Laura" w:date="2023-01-13T11:03:00Z" w:initials="BL">
    <w:p w14:paraId="6C45EC69" w14:textId="49E56138" w:rsidR="001335E4" w:rsidRPr="001335E4" w:rsidRDefault="001335E4">
      <w:pPr>
        <w:pStyle w:val="CommentText"/>
        <w:rPr>
          <w:lang w:val="de-AT"/>
        </w:rPr>
      </w:pPr>
      <w:r>
        <w:rPr>
          <w:rStyle w:val="CommentReference"/>
        </w:rPr>
        <w:annotationRef/>
      </w:r>
      <w:r w:rsidRPr="001335E4">
        <w:rPr>
          <w:lang w:val="de-AT"/>
        </w:rPr>
        <w:t>Heid</w:t>
      </w:r>
      <w:r>
        <w:rPr>
          <w:lang w:val="de-AT"/>
        </w:rPr>
        <w:t>run, kannst du das bitte immer in diese Reihenfolge bringen?</w:t>
      </w:r>
    </w:p>
  </w:comment>
  <w:comment w:id="116" w:author="Klebanova Kamala" w:date="2023-01-04T10:14:00Z" w:initials="KK">
    <w:p w14:paraId="62464F4C" w14:textId="57B277AF" w:rsidR="0068448C" w:rsidRPr="00E95467" w:rsidRDefault="0068448C">
      <w:pPr>
        <w:pStyle w:val="CommentText"/>
        <w:rPr>
          <w:lang w:val="de-AT"/>
        </w:rPr>
      </w:pPr>
      <w:r>
        <w:rPr>
          <w:rStyle w:val="CommentReference"/>
        </w:rPr>
        <w:annotationRef/>
      </w:r>
      <w:r w:rsidRPr="00E95467">
        <w:rPr>
          <w:lang w:val="de-AT"/>
        </w:rPr>
        <w:t>Vielleich kann man hier noch explitzit auf die Basisebene des KM (“grammatische und lexikalische Strukturen”) verweisen, da diese im Weiteren Text des LP keine gesonderte Erwähnung mehr findet und mE ein Kommentar hier sinnvoll wäre. Vielleicht sogar eine Abbildung</w:t>
      </w:r>
      <w:r w:rsidR="00B502F8" w:rsidRPr="00E95467">
        <w:rPr>
          <w:lang w:val="de-AT"/>
        </w:rPr>
        <w:t xml:space="preserve"> für die 2 Ebenen des KM</w:t>
      </w:r>
      <w:r w:rsidRPr="00E95467">
        <w:rPr>
          <w:lang w:val="de-AT"/>
        </w:rPr>
        <w:t xml:space="preserve"> einfügen?</w:t>
      </w:r>
    </w:p>
  </w:comment>
  <w:comment w:id="117" w:author="Bergmann Laura" w:date="2023-01-13T11:04:00Z" w:initials="BL">
    <w:p w14:paraId="1796EAE5" w14:textId="1CA98BF5" w:rsidR="001335E4" w:rsidRDefault="001335E4">
      <w:pPr>
        <w:pStyle w:val="CommentText"/>
        <w:rPr>
          <w:rStyle w:val="CommentReference"/>
          <w:lang w:val="de-AT"/>
        </w:rPr>
      </w:pPr>
      <w:r>
        <w:rPr>
          <w:rStyle w:val="CommentReference"/>
        </w:rPr>
        <w:annotationRef/>
      </w:r>
      <w:r w:rsidR="00936073" w:rsidRPr="00D868EF">
        <w:rPr>
          <w:rStyle w:val="CommentReference"/>
          <w:lang w:val="de-AT"/>
        </w:rPr>
        <w:t xml:space="preserve">Die </w:t>
      </w:r>
      <w:r w:rsidR="00D868EF" w:rsidRPr="00D868EF">
        <w:rPr>
          <w:rStyle w:val="CommentReference"/>
          <w:lang w:val="de-AT"/>
        </w:rPr>
        <w:t>Formulierung mit “Basisebene” k</w:t>
      </w:r>
      <w:r w:rsidR="00D868EF">
        <w:rPr>
          <w:rStyle w:val="CommentReference"/>
          <w:lang w:val="de-AT"/>
        </w:rPr>
        <w:t>am ursprünglich nicht von uns</w:t>
      </w:r>
      <w:r w:rsidR="00D65CFB">
        <w:rPr>
          <w:rStyle w:val="CommentReference"/>
          <w:lang w:val="de-AT"/>
        </w:rPr>
        <w:t>,</w:t>
      </w:r>
      <w:r w:rsidR="00D868EF">
        <w:rPr>
          <w:rStyle w:val="CommentReference"/>
          <w:lang w:val="de-AT"/>
        </w:rPr>
        <w:t xml:space="preserve"> sondern wurde nachträglich in den Lehrplan eingefügt und konnte leider nicht mehr gestrichen w</w:t>
      </w:r>
      <w:r w:rsidR="00D65CFB">
        <w:rPr>
          <w:rStyle w:val="CommentReference"/>
          <w:lang w:val="de-AT"/>
        </w:rPr>
        <w:t>e</w:t>
      </w:r>
      <w:r w:rsidR="00D868EF">
        <w:rPr>
          <w:rStyle w:val="CommentReference"/>
          <w:lang w:val="de-AT"/>
        </w:rPr>
        <w:t xml:space="preserve">rden. Sie basiert nicht </w:t>
      </w:r>
      <w:r w:rsidR="009D16A9">
        <w:rPr>
          <w:rStyle w:val="CommentReference"/>
          <w:lang w:val="de-AT"/>
        </w:rPr>
        <w:t xml:space="preserve">auf dem GeR oder einer anderen </w:t>
      </w:r>
      <w:r w:rsidR="00D65CFB">
        <w:rPr>
          <w:rStyle w:val="CommentReference"/>
          <w:lang w:val="de-AT"/>
        </w:rPr>
        <w:t xml:space="preserve">uns bekannten </w:t>
      </w:r>
      <w:r w:rsidR="009D16A9">
        <w:rPr>
          <w:rStyle w:val="CommentReference"/>
          <w:lang w:val="de-AT"/>
        </w:rPr>
        <w:t xml:space="preserve">wissenschaftlichen Grundlage. </w:t>
      </w:r>
      <w:r w:rsidR="009D16A9">
        <w:rPr>
          <w:rStyle w:val="CommentReference"/>
          <w:lang w:val="de-AT"/>
        </w:rPr>
        <w:br/>
        <w:t>Wir wollen diese zusätzl</w:t>
      </w:r>
      <w:r w:rsidR="00AC0FCF">
        <w:rPr>
          <w:rStyle w:val="CommentReference"/>
          <w:lang w:val="de-AT"/>
        </w:rPr>
        <w:t>i</w:t>
      </w:r>
      <w:r w:rsidR="009D16A9">
        <w:rPr>
          <w:rStyle w:val="CommentReference"/>
          <w:lang w:val="de-AT"/>
        </w:rPr>
        <w:t xml:space="preserve">che Ebene </w:t>
      </w:r>
      <w:r w:rsidR="00D65CFB">
        <w:rPr>
          <w:rStyle w:val="CommentReference"/>
          <w:lang w:val="de-AT"/>
        </w:rPr>
        <w:t xml:space="preserve">daher </w:t>
      </w:r>
      <w:r w:rsidR="009D16A9">
        <w:rPr>
          <w:rStyle w:val="CommentReference"/>
          <w:lang w:val="de-AT"/>
        </w:rPr>
        <w:t xml:space="preserve">bewusst nicht visualisieren, da die Gefahr besteht, dass dadurch </w:t>
      </w:r>
      <w:r w:rsidR="00AC0FCF">
        <w:rPr>
          <w:rStyle w:val="CommentReference"/>
          <w:lang w:val="de-AT"/>
        </w:rPr>
        <w:t xml:space="preserve">der Fremdsprachenunterricht einen Rückschritt in Richtung „Abprüfen von Grammatik und Vokabular“ macht. </w:t>
      </w:r>
    </w:p>
    <w:p w14:paraId="3DCA36C8" w14:textId="6DC18395" w:rsidR="006438F0" w:rsidRPr="00D868EF" w:rsidRDefault="006438F0">
      <w:pPr>
        <w:pStyle w:val="CommentText"/>
        <w:rPr>
          <w:lang w:val="de-AT"/>
        </w:rPr>
      </w:pPr>
      <w:r>
        <w:rPr>
          <w:rStyle w:val="CommentReference"/>
          <w:lang w:val="de-AT"/>
        </w:rPr>
        <w:t>Der Absatz oben ist der Versuch einer Schadensbegrenzung und soll keine zusätzliche Aufmerksamkeit auf die im Lehrplan erwähnten Ebenen ziehen</w:t>
      </w:r>
      <w:r w:rsidR="004C03B1">
        <w:rPr>
          <w:rStyle w:val="CommentReference"/>
          <w:lang w:val="de-AT"/>
        </w:rPr>
        <w:t>, sondern wieder auf die integrative Vermittlung der Kompetenzen zurückführen</w:t>
      </w:r>
      <w:r w:rsidR="00516E91">
        <w:rPr>
          <w:rStyle w:val="CommentReference"/>
          <w:lang w:val="de-AT"/>
        </w:rPr>
        <w:t>.</w:t>
      </w:r>
    </w:p>
  </w:comment>
  <w:comment w:id="134" w:author="Kern Augustin" w:date="2022-12-19T15:22:00Z" w:initials="KA">
    <w:p w14:paraId="79B1D4F2" w14:textId="6EC34EDB" w:rsidR="00FB68A4" w:rsidRPr="00E95467" w:rsidRDefault="00FB68A4">
      <w:pPr>
        <w:pStyle w:val="CommentText"/>
        <w:rPr>
          <w:lang w:val="de-AT"/>
        </w:rPr>
      </w:pPr>
      <w:r>
        <w:rPr>
          <w:rStyle w:val="CommentReference"/>
        </w:rPr>
        <w:annotationRef/>
      </w:r>
      <w:r w:rsidRPr="00E95467">
        <w:rPr>
          <w:lang w:val="de-AT"/>
        </w:rPr>
        <w:t>Liest man das so…”hat die tendenz, die Subjekt-Verb-Kongruenz zu markieren…”? Was heißt das dann ?</w:t>
      </w:r>
    </w:p>
  </w:comment>
  <w:comment w:id="135" w:author="Klebanova Kamala" w:date="2023-01-04T10:04:00Z" w:initials="KK">
    <w:p w14:paraId="70C081BF" w14:textId="0F370A46" w:rsidR="00BE0A97" w:rsidRPr="00E95467" w:rsidRDefault="00BE0A97">
      <w:pPr>
        <w:pStyle w:val="CommentText"/>
        <w:rPr>
          <w:lang w:val="de-AT"/>
        </w:rPr>
      </w:pPr>
      <w:r>
        <w:rPr>
          <w:rStyle w:val="CommentReference"/>
        </w:rPr>
        <w:annotationRef/>
      </w:r>
      <w:r w:rsidRPr="00E95467">
        <w:rPr>
          <w:lang w:val="de-AT"/>
        </w:rPr>
        <w:t>Ich denke: “hat die Tendenz, zu vergessen, die Subjekt-Verb-Kongruenz zu markieren” sowas wie “She speak English.” Man kann es verstehen, obwohl eine grundlegende grammatikalische Struktur vergessen wurde.</w:t>
      </w:r>
    </w:p>
  </w:comment>
  <w:comment w:id="136" w:author="Bergmann Laura" w:date="2023-01-13T11:13:00Z" w:initials="BL">
    <w:p w14:paraId="70D9A63B" w14:textId="2FB1CB0A" w:rsidR="00DA06FB" w:rsidRPr="00DA06FB" w:rsidRDefault="00DA06FB">
      <w:pPr>
        <w:pStyle w:val="CommentText"/>
        <w:rPr>
          <w:lang w:val="de-AT"/>
        </w:rPr>
      </w:pPr>
      <w:r>
        <w:rPr>
          <w:rStyle w:val="CommentReference"/>
        </w:rPr>
        <w:annotationRef/>
      </w:r>
      <w:r w:rsidRPr="00DA06FB">
        <w:rPr>
          <w:lang w:val="de-AT"/>
        </w:rPr>
        <w:t>ja, das ist s</w:t>
      </w:r>
      <w:r>
        <w:rPr>
          <w:lang w:val="de-AT"/>
        </w:rPr>
        <w:t>o aus dem GeR zitiert</w:t>
      </w:r>
    </w:p>
  </w:comment>
  <w:comment w:id="138" w:author="Reisenzaun Isabella" w:date="2022-12-28T12:19:00Z" w:initials="RI">
    <w:p w14:paraId="1A21A02E" w14:textId="73F401EA" w:rsidR="00FB68A4" w:rsidRPr="00E95467" w:rsidRDefault="00FB68A4">
      <w:pPr>
        <w:pStyle w:val="CommentText"/>
        <w:rPr>
          <w:lang w:val="de-AT"/>
        </w:rPr>
      </w:pPr>
      <w:r>
        <w:rPr>
          <w:rStyle w:val="CommentReference"/>
        </w:rPr>
        <w:annotationRef/>
      </w:r>
      <w:r w:rsidRPr="00E95467">
        <w:rPr>
          <w:lang w:val="de-AT"/>
        </w:rPr>
        <w:t>Finde die Erläuterung gut gelungen</w:t>
      </w:r>
    </w:p>
  </w:comment>
  <w:comment w:id="141" w:author="Klebanova Kamala" w:date="2023-01-04T10:18:00Z" w:initials="KK">
    <w:p w14:paraId="10E5F60C" w14:textId="19B8E36E" w:rsidR="00B502F8" w:rsidRPr="00E95467" w:rsidRDefault="00B502F8">
      <w:pPr>
        <w:pStyle w:val="CommentText"/>
        <w:rPr>
          <w:lang w:val="de-AT"/>
        </w:rPr>
      </w:pPr>
      <w:r>
        <w:rPr>
          <w:rStyle w:val="CommentReference"/>
        </w:rPr>
        <w:annotationRef/>
      </w:r>
      <w:r w:rsidRPr="00E95467">
        <w:rPr>
          <w:lang w:val="de-AT"/>
        </w:rPr>
        <w:t>s.o.</w:t>
      </w:r>
    </w:p>
  </w:comment>
  <w:comment w:id="142" w:author="Bergmann Laura" w:date="2023-01-13T11:20:00Z" w:initials="BL">
    <w:p w14:paraId="33E1CBB6" w14:textId="7850E433" w:rsidR="00516E91" w:rsidRDefault="00516E91">
      <w:pPr>
        <w:pStyle w:val="CommentText"/>
      </w:pPr>
      <w:r>
        <w:rPr>
          <w:rStyle w:val="CommentReference"/>
        </w:rPr>
        <w:annotationRef/>
      </w:r>
    </w:p>
  </w:comment>
  <w:comment w:id="148" w:author="Klebanova Kamala" w:date="2023-01-04T10:19:00Z" w:initials="KK">
    <w:p w14:paraId="64F9B6EB" w14:textId="336FCA94" w:rsidR="00B502F8" w:rsidRPr="00E95467" w:rsidRDefault="00B502F8">
      <w:pPr>
        <w:pStyle w:val="CommentText"/>
        <w:rPr>
          <w:lang w:val="de-AT"/>
        </w:rPr>
      </w:pPr>
      <w:r>
        <w:rPr>
          <w:rStyle w:val="CommentReference"/>
        </w:rPr>
        <w:annotationRef/>
      </w:r>
      <w:r w:rsidRPr="00E95467">
        <w:rPr>
          <w:lang w:val="de-AT"/>
        </w:rPr>
        <w:t>wird (?)</w:t>
      </w:r>
    </w:p>
  </w:comment>
  <w:comment w:id="149" w:author="Bergmann Laura" w:date="2023-01-13T11:20:00Z" w:initials="BL">
    <w:p w14:paraId="524F659F" w14:textId="0529CB8D" w:rsidR="00516E91" w:rsidRDefault="00516E91">
      <w:pPr>
        <w:pStyle w:val="CommentText"/>
      </w:pPr>
      <w:r>
        <w:rPr>
          <w:rStyle w:val="CommentReference"/>
        </w:rPr>
        <w:annotationRef/>
      </w:r>
      <w:r>
        <w:t>ja</w:t>
      </w:r>
    </w:p>
  </w:comment>
  <w:comment w:id="170" w:author="Reisenzaun Isabella" w:date="2022-12-28T12:20:00Z" w:initials="RI">
    <w:p w14:paraId="72FA6A89" w14:textId="578005FE" w:rsidR="00FB68A4" w:rsidRPr="00E95467" w:rsidRDefault="00FB68A4">
      <w:pPr>
        <w:pStyle w:val="CommentText"/>
        <w:rPr>
          <w:lang w:val="de-AT"/>
        </w:rPr>
      </w:pPr>
      <w:r>
        <w:rPr>
          <w:rStyle w:val="CommentReference"/>
        </w:rPr>
        <w:annotationRef/>
      </w:r>
      <w:r w:rsidRPr="00E95467">
        <w:rPr>
          <w:lang w:val="de-AT"/>
        </w:rPr>
        <w:t>Gilt hier die selbe Quelle wie Fußnote 2?</w:t>
      </w:r>
    </w:p>
  </w:comment>
  <w:comment w:id="171" w:author="Bergmann Laura" w:date="2023-01-13T11:20:00Z" w:initials="BL">
    <w:p w14:paraId="2F729546" w14:textId="2C998A5B" w:rsidR="00516E91" w:rsidRDefault="00516E91">
      <w:pPr>
        <w:pStyle w:val="CommentText"/>
      </w:pPr>
      <w:r>
        <w:rPr>
          <w:rStyle w:val="CommentReference"/>
        </w:rPr>
        <w:annotationRef/>
      </w:r>
      <w:r>
        <w:t>ja</w:t>
      </w:r>
    </w:p>
  </w:comment>
  <w:comment w:id="174" w:author="Elisabeth Pölzleitner" w:date="2023-01-13T21:20:00Z" w:initials="LP">
    <w:p w14:paraId="5B2CDFD4" w14:textId="77777777" w:rsidR="00D4306F" w:rsidRDefault="00D4306F">
      <w:pPr>
        <w:pStyle w:val="CommentText"/>
      </w:pPr>
      <w:r>
        <w:rPr>
          <w:rStyle w:val="CommentReference"/>
        </w:rPr>
        <w:annotationRef/>
      </w:r>
      <w:r>
        <w:t>Wieso ist dieser Teil aus dem GeR gelöscht?   Das brauchen wir doch.</w:t>
      </w:r>
      <w:r>
        <w:rPr>
          <w:rStyle w:val="CommentReference"/>
        </w:rPr>
        <w:annotationRef/>
      </w:r>
    </w:p>
  </w:comment>
  <w:comment w:id="175" w:author="Guest User" w:date="2023-01-14T18:38:00Z" w:initials="GU">
    <w:p w14:paraId="75E09B87" w14:textId="5998F20D" w:rsidR="4270AB40" w:rsidRDefault="4270AB40">
      <w:pPr>
        <w:pStyle w:val="CommentText"/>
      </w:pPr>
      <w:r>
        <w:t xml:space="preserve">Das meine ich auch. </w:t>
      </w:r>
      <w:r>
        <w:rPr>
          <w:rStyle w:val="CommentReference"/>
        </w:rPr>
        <w:annotationRef/>
      </w:r>
    </w:p>
  </w:comment>
  <w:comment w:id="191" w:author="Kern Augustin" w:date="2022-12-19T15:26:00Z" w:initials="KA">
    <w:p w14:paraId="3ABADAFD" w14:textId="77777777" w:rsidR="00FB68A4" w:rsidRPr="00E95467" w:rsidRDefault="00FB68A4">
      <w:pPr>
        <w:pStyle w:val="CommentText"/>
        <w:rPr>
          <w:lang w:val="de-AT"/>
        </w:rPr>
      </w:pPr>
      <w:r>
        <w:rPr>
          <w:rStyle w:val="CommentReference"/>
        </w:rPr>
        <w:annotationRef/>
      </w:r>
      <w:r w:rsidRPr="00E95467">
        <w:rPr>
          <w:lang w:val="de-AT"/>
        </w:rPr>
        <w:t>Folgt man diesem Link kommt man zum Praxishandbuch BIST 8. Schulstufe des ÖSZ/Bifie, eine Verknüpfung zu IKM</w:t>
      </w:r>
      <w:r w:rsidRPr="00E95467">
        <w:rPr>
          <w:vertAlign w:val="superscript"/>
          <w:lang w:val="de-AT"/>
        </w:rPr>
        <w:t xml:space="preserve">Plus </w:t>
      </w:r>
      <w:r w:rsidRPr="00E95467">
        <w:rPr>
          <w:lang w:val="de-AT"/>
        </w:rPr>
        <w:t>muss erklärt werden</w:t>
      </w:r>
      <w:r>
        <w:annotationRef/>
      </w:r>
      <w:r>
        <w:rPr>
          <w:rStyle w:val="CommentReference"/>
        </w:rPr>
        <w:annotationRef/>
      </w:r>
    </w:p>
  </w:comment>
  <w:comment w:id="192" w:author="Bergmann Laura" w:date="2023-01-13T11:20:00Z" w:initials="BL">
    <w:p w14:paraId="2D6FF441" w14:textId="77777777" w:rsidR="00516E91" w:rsidRPr="00516E91" w:rsidRDefault="00516E91">
      <w:pPr>
        <w:pStyle w:val="CommentText"/>
        <w:rPr>
          <w:lang w:val="de-AT"/>
        </w:rPr>
      </w:pPr>
      <w:r>
        <w:rPr>
          <w:rStyle w:val="CommentReference"/>
        </w:rPr>
        <w:annotationRef/>
      </w:r>
      <w:r w:rsidRPr="00516E91">
        <w:rPr>
          <w:lang w:val="de-AT"/>
        </w:rPr>
        <w:t xml:space="preserve">Heidrun, </w:t>
      </w:r>
      <w:r>
        <w:rPr>
          <w:lang w:val="de-AT"/>
        </w:rPr>
        <w:t>kannst du das bitte machen?</w:t>
      </w:r>
      <w:r>
        <w:annotationRef/>
      </w:r>
      <w:r>
        <w:rPr>
          <w:rStyle w:val="CommentReference"/>
        </w:rPr>
        <w:annotationRef/>
      </w:r>
    </w:p>
  </w:comment>
  <w:comment w:id="187" w:author="Pölzleitner Elisabeth [2]" w:date="2023-01-15T08:46:00Z" w:initials="LP">
    <w:p w14:paraId="69F92212" w14:textId="77777777" w:rsidR="00B57957" w:rsidRDefault="00B57957" w:rsidP="00D83E0A">
      <w:pPr>
        <w:pStyle w:val="CommentText"/>
      </w:pPr>
      <w:r>
        <w:rPr>
          <w:rStyle w:val="CommentReference"/>
        </w:rPr>
        <w:annotationRef/>
      </w:r>
      <w:r>
        <w:t>Der Link ist ohnehin vorhanden -- dieser sichtbare Linktext gehört in das Quellenverzeichnis, nicht hierher im Text.</w:t>
      </w:r>
    </w:p>
  </w:comment>
  <w:comment w:id="267" w:author="Reisenzaun Isabella" w:date="2022-12-28T12:23:00Z" w:initials="RI">
    <w:p w14:paraId="44156A5F" w14:textId="24ACF97C" w:rsidR="00FB68A4" w:rsidRPr="00E95467" w:rsidRDefault="00FB68A4">
      <w:pPr>
        <w:pStyle w:val="CommentText"/>
        <w:rPr>
          <w:lang w:val="de-AT"/>
        </w:rPr>
      </w:pPr>
      <w:r>
        <w:rPr>
          <w:rStyle w:val="CommentReference"/>
        </w:rPr>
        <w:annotationRef/>
      </w:r>
      <w:r w:rsidRPr="00E95467">
        <w:rPr>
          <w:lang w:val="de-AT"/>
        </w:rPr>
        <w:t>Finde Beispiele gut gelungen</w:t>
      </w:r>
    </w:p>
  </w:comment>
  <w:comment w:id="305" w:author="Pölzleitner Elisabeth" w:date="2023-01-17T20:22:00Z" w:initials="PE">
    <w:p w14:paraId="6575A741" w14:textId="77777777" w:rsidR="00717012" w:rsidRDefault="00717012" w:rsidP="00527D06">
      <w:pPr>
        <w:pStyle w:val="CommentText"/>
      </w:pPr>
      <w:r>
        <w:rPr>
          <w:rStyle w:val="CommentReference"/>
        </w:rPr>
        <w:annotationRef/>
      </w:r>
      <w:r>
        <w:t>Wenn wir das weglassen, passt es auch für die 2. LFS.</w:t>
      </w:r>
    </w:p>
  </w:comment>
  <w:comment w:id="327" w:author="Reisenzaun Isabella" w:date="2022-12-28T12:24:00Z" w:initials="RI">
    <w:p w14:paraId="44E2F3D8" w14:textId="5DE55AE4" w:rsidR="00FB68A4" w:rsidRPr="00E95467" w:rsidRDefault="00FB68A4">
      <w:pPr>
        <w:pStyle w:val="CommentText"/>
        <w:rPr>
          <w:lang w:val="de-AT"/>
        </w:rPr>
      </w:pPr>
      <w:r>
        <w:rPr>
          <w:rStyle w:val="CommentReference"/>
        </w:rPr>
        <w:annotationRef/>
      </w:r>
      <w:r w:rsidRPr="00E95467">
        <w:rPr>
          <w:lang w:val="de-AT"/>
        </w:rPr>
        <w:t xml:space="preserve">Ich fände es gut, wenn man hier eine </w:t>
      </w:r>
      <w:r w:rsidR="00EA5274" w:rsidRPr="00E95467">
        <w:rPr>
          <w:lang w:val="de-AT"/>
        </w:rPr>
        <w:t>Endnote</w:t>
      </w:r>
      <w:r w:rsidRPr="00E95467">
        <w:rPr>
          <w:lang w:val="de-AT"/>
        </w:rPr>
        <w:t xml:space="preserve"> macht, kurz den Inhalt erläutert bzw. Die url ausgeschrieben </w:t>
      </w:r>
      <w:r w:rsidR="00EA5274" w:rsidRPr="00E95467">
        <w:rPr>
          <w:lang w:val="de-AT"/>
        </w:rPr>
        <w:t xml:space="preserve">in einem Quellenverzeichnis </w:t>
      </w:r>
      <w:r w:rsidRPr="00E95467">
        <w:rPr>
          <w:lang w:val="de-AT"/>
        </w:rPr>
        <w:t>anführt. So haben Personen, die sich den Kommentar ausdrucken, dennoch die Info über die url</w:t>
      </w:r>
    </w:p>
  </w:comment>
  <w:comment w:id="328" w:author="Bergmann Laura" w:date="2023-01-13T11:21:00Z" w:initials="BL">
    <w:p w14:paraId="6751DBC8" w14:textId="45D12464" w:rsidR="00A3507C" w:rsidRDefault="00A3507C">
      <w:pPr>
        <w:pStyle w:val="CommentText"/>
        <w:rPr>
          <w:lang w:val="de-AT"/>
        </w:rPr>
      </w:pPr>
      <w:r>
        <w:rPr>
          <w:rStyle w:val="CommentReference"/>
        </w:rPr>
        <w:annotationRef/>
      </w:r>
      <w:hyperlink r:id="rId1" w:history="1">
        <w:r w:rsidRPr="00684D03">
          <w:rPr>
            <w:rStyle w:val="Hyperlink"/>
            <w:lang w:val="de-AT"/>
          </w:rPr>
          <w:t>https://epep.at/?s=who+was</w:t>
        </w:r>
      </w:hyperlink>
    </w:p>
    <w:p w14:paraId="6E0F2E4E" w14:textId="1D692F8C" w:rsidR="00A3507C" w:rsidRPr="00A3507C" w:rsidRDefault="00A3507C">
      <w:pPr>
        <w:pStyle w:val="CommentText"/>
        <w:rPr>
          <w:lang w:val="de-AT"/>
        </w:rPr>
      </w:pPr>
    </w:p>
  </w:comment>
  <w:comment w:id="329" w:author="Bergmann Laura" w:date="2023-01-13T20:05:00Z" w:initials="BL">
    <w:p w14:paraId="4FB27A05" w14:textId="0B27BC85" w:rsidR="66A043A0" w:rsidRDefault="66A043A0">
      <w:r>
        <w:t>kann das ) nach Serie nicht löschen ohne dass der Kommentar verschwindet - aus Gründen der Nachvollziehbarkeit daher jetzt nicht gelöscht.</w:t>
      </w:r>
      <w:r>
        <w:annotationRef/>
      </w:r>
    </w:p>
    <w:p w14:paraId="069BC937" w14:textId="40AA639A" w:rsidR="66A043A0" w:rsidRDefault="66A043A0"/>
  </w:comment>
  <w:comment w:id="378" w:author="Kern Augustin" w:date="2022-12-19T15:29:00Z" w:initials="KA">
    <w:p w14:paraId="059F726A" w14:textId="5E5DA05F" w:rsidR="00FB68A4" w:rsidRPr="00E95467" w:rsidRDefault="00FB68A4">
      <w:pPr>
        <w:pStyle w:val="CommentText"/>
        <w:rPr>
          <w:lang w:val="de-AT"/>
        </w:rPr>
      </w:pPr>
      <w:r>
        <w:rPr>
          <w:rStyle w:val="CommentReference"/>
        </w:rPr>
        <w:annotationRef/>
      </w:r>
      <w:r w:rsidRPr="00E95467">
        <w:rPr>
          <w:lang w:val="de-AT"/>
        </w:rPr>
        <w:t>“um” Sprachniveau?</w:t>
      </w:r>
    </w:p>
  </w:comment>
  <w:comment w:id="379" w:author="Bergmann Laura" w:date="2023-01-13T11:07:00Z" w:initials="BL">
    <w:p w14:paraId="05855A26" w14:textId="69361BDB" w:rsidR="001335E4" w:rsidRDefault="001335E4">
      <w:pPr>
        <w:pStyle w:val="CommentText"/>
      </w:pPr>
      <w:r>
        <w:rPr>
          <w:rStyle w:val="CommentReference"/>
        </w:rPr>
        <w:annotationRef/>
      </w:r>
      <w:r>
        <w:t>typo</w:t>
      </w:r>
    </w:p>
  </w:comment>
  <w:comment w:id="544" w:author="Klebanova Kamala" w:date="2023-01-04T10:27:00Z" w:initials="KK">
    <w:p w14:paraId="42069D1B" w14:textId="3625262D" w:rsidR="00A17F24" w:rsidRDefault="00A17F24">
      <w:pPr>
        <w:pStyle w:val="CommentText"/>
      </w:pPr>
      <w:r>
        <w:rPr>
          <w:rStyle w:val="CommentReference"/>
        </w:rPr>
        <w:annotationRef/>
      </w:r>
      <w:r w:rsidRPr="00E95467">
        <w:rPr>
          <w:lang w:val="de-AT"/>
        </w:rPr>
        <w:t xml:space="preserve">Sollten diese Anglizismen groß schreiben oder kursiv setzen? </w:t>
      </w:r>
      <w:r>
        <w:t>(Auch: blogspots, books, voiceover, booktrailers)</w:t>
      </w:r>
    </w:p>
  </w:comment>
  <w:comment w:id="545" w:author="Bergmann Laura" w:date="2023-01-13T11:21:00Z" w:initials="BL">
    <w:p w14:paraId="202CB054" w14:textId="49CF5F4B" w:rsidR="00CA2CB0" w:rsidRDefault="00CA2CB0">
      <w:pPr>
        <w:pStyle w:val="CommentText"/>
      </w:pPr>
      <w:r>
        <w:rPr>
          <w:rStyle w:val="CommentReference"/>
        </w:rPr>
        <w:annotationRef/>
      </w:r>
      <w:r>
        <w:t xml:space="preserve">Ja, bitte </w:t>
      </w:r>
    </w:p>
  </w:comment>
  <w:comment w:id="555" w:author="Reisenzaun Isabella" w:date="2022-12-28T12:27:00Z" w:initials="RI">
    <w:p w14:paraId="0380EAE7" w14:textId="3D7A709F" w:rsidR="00FB68A4" w:rsidRPr="00E95467" w:rsidRDefault="00FB68A4">
      <w:pPr>
        <w:pStyle w:val="CommentText"/>
        <w:rPr>
          <w:lang w:val="de-AT"/>
        </w:rPr>
      </w:pPr>
      <w:r>
        <w:rPr>
          <w:rStyle w:val="CommentReference"/>
        </w:rPr>
        <w:annotationRef/>
      </w:r>
      <w:r w:rsidR="00EA5274" w:rsidRPr="00E95467">
        <w:rPr>
          <w:lang w:val="de-AT"/>
        </w:rPr>
        <w:t xml:space="preserve">Url </w:t>
      </w:r>
      <w:r w:rsidRPr="00E95467">
        <w:rPr>
          <w:lang w:val="de-AT"/>
        </w:rPr>
        <w:t>in einem eigenen Quellenverzeichnis</w:t>
      </w:r>
      <w:r w:rsidR="00EA5274" w:rsidRPr="00E95467">
        <w:rPr>
          <w:lang w:val="de-AT"/>
        </w:rPr>
        <w:t xml:space="preserve"> am Ende anführen</w:t>
      </w:r>
    </w:p>
  </w:comment>
  <w:comment w:id="556" w:author="Bergmann Laura" w:date="2023-01-13T11:22:00Z" w:initials="BL">
    <w:p w14:paraId="7F614D16" w14:textId="4B6A6200" w:rsidR="00CA2CB0" w:rsidRPr="00CA2CB0" w:rsidRDefault="00CA2CB0">
      <w:pPr>
        <w:pStyle w:val="CommentText"/>
        <w:rPr>
          <w:lang w:val="de-AT"/>
        </w:rPr>
      </w:pPr>
      <w:r>
        <w:rPr>
          <w:rStyle w:val="CommentReference"/>
        </w:rPr>
        <w:annotationRef/>
      </w:r>
      <w:r>
        <w:t>Ja, bitte</w:t>
      </w:r>
      <w:r w:rsidRPr="00CA2CB0">
        <w:rPr>
          <w:lang w:val="de-AT"/>
        </w:rPr>
        <w:t xml:space="preserve"> </w:t>
      </w:r>
    </w:p>
  </w:comment>
  <w:comment w:id="617" w:author="Klebanova Kamala" w:date="2023-01-04T10:28:00Z" w:initials="KK">
    <w:p w14:paraId="4A3661B1" w14:textId="234F136B" w:rsidR="00A17F24" w:rsidRPr="00E95467" w:rsidRDefault="00A17F24">
      <w:pPr>
        <w:pStyle w:val="CommentText"/>
        <w:rPr>
          <w:lang w:val="de-AT"/>
        </w:rPr>
      </w:pPr>
      <w:r>
        <w:rPr>
          <w:rStyle w:val="CommentReference"/>
        </w:rPr>
        <w:annotationRef/>
      </w:r>
      <w:r w:rsidRPr="00E95467">
        <w:rPr>
          <w:lang w:val="de-AT"/>
        </w:rPr>
        <w:t>Hier ist es schon groß</w:t>
      </w:r>
    </w:p>
  </w:comment>
  <w:comment w:id="622" w:author="Kern Augustin" w:date="2022-12-19T15:35:00Z" w:initials="KA">
    <w:p w14:paraId="37526065" w14:textId="70BF12FF" w:rsidR="00FB68A4" w:rsidRPr="00E95467" w:rsidRDefault="00FB68A4">
      <w:pPr>
        <w:pStyle w:val="CommentText"/>
        <w:rPr>
          <w:lang w:val="de-AT"/>
        </w:rPr>
      </w:pPr>
      <w:r>
        <w:rPr>
          <w:rStyle w:val="CommentReference"/>
        </w:rPr>
        <w:annotationRef/>
      </w:r>
      <w:r w:rsidRPr="00E95467">
        <w:rPr>
          <w:lang w:val="de-AT"/>
        </w:rPr>
        <w:t>Diesen Absatz finde ich hier besser passend als bei den “Fertigkeiten” nachgestellt</w:t>
      </w:r>
    </w:p>
  </w:comment>
  <w:comment w:id="623" w:author="Bergmann Laura" w:date="2023-01-13T11:22:00Z" w:initials="BL">
    <w:p w14:paraId="4B3E6454" w14:textId="0AD3EDD0" w:rsidR="00CA2CB0" w:rsidRDefault="00CA2CB0">
      <w:pPr>
        <w:pStyle w:val="CommentText"/>
      </w:pPr>
      <w:r>
        <w:rPr>
          <w:rStyle w:val="CommentReference"/>
        </w:rPr>
        <w:annotationRef/>
      </w:r>
      <w:r>
        <w:t>Danke, ja</w:t>
      </w:r>
    </w:p>
  </w:comment>
  <w:comment w:id="655" w:author="Pölzleitner Elisabeth" w:date="2022-12-13T15:57:00Z" w:initials="PE">
    <w:p w14:paraId="03E7B9EB" w14:textId="77777777" w:rsidR="00FB68A4" w:rsidRPr="00E95467" w:rsidRDefault="00FB68A4" w:rsidP="0058098C">
      <w:pPr>
        <w:pStyle w:val="CommentText"/>
        <w:rPr>
          <w:lang w:val="de-AT"/>
        </w:rPr>
      </w:pPr>
      <w:r>
        <w:rPr>
          <w:rStyle w:val="CommentReference"/>
        </w:rPr>
        <w:annotationRef/>
      </w:r>
      <w:r w:rsidRPr="00E95467">
        <w:rPr>
          <w:lang w:val="de-AT"/>
        </w:rPr>
        <w:t>Bitte hier den Link einfügen sobald er zur Verfügung steht.</w:t>
      </w:r>
    </w:p>
  </w:comment>
  <w:comment w:id="659" w:author="Kern Augustin" w:date="2022-12-19T15:39:00Z" w:initials="KA">
    <w:p w14:paraId="52992C78" w14:textId="0BC350B4" w:rsidR="00FB68A4" w:rsidRPr="00E95467" w:rsidRDefault="00FB68A4">
      <w:pPr>
        <w:pStyle w:val="CommentText"/>
        <w:rPr>
          <w:lang w:val="de-AT"/>
        </w:rPr>
      </w:pPr>
      <w:r>
        <w:rPr>
          <w:rStyle w:val="CommentReference"/>
        </w:rPr>
        <w:annotationRef/>
      </w:r>
      <w:r w:rsidRPr="00E95467">
        <w:rPr>
          <w:lang w:val="de-AT"/>
        </w:rPr>
        <w:t>Zur Verortung dieses Abschnittes siehe weiter oben.</w:t>
      </w:r>
    </w:p>
    <w:p w14:paraId="5EFBC81B" w14:textId="0E0E3384" w:rsidR="00FB68A4" w:rsidRPr="00E95467" w:rsidRDefault="00FB68A4">
      <w:pPr>
        <w:pStyle w:val="CommentText"/>
        <w:rPr>
          <w:lang w:val="de-AT"/>
        </w:rPr>
      </w:pPr>
      <w:r w:rsidRPr="00E95467">
        <w:rPr>
          <w:lang w:val="de-AT"/>
        </w:rPr>
        <w:t>Egal, wo er landet: da er ausführlich ist, sollte er ein bisschen erklärend eingeleitet werden, also dass zuerst immer (fett) das Lehrplanzitat steht und dann….folgen….an wen es sich richtet usw.</w:t>
      </w:r>
    </w:p>
  </w:comment>
  <w:comment w:id="660" w:author="Reisenzaun Isabella" w:date="2022-12-28T12:27:00Z" w:initials="RI">
    <w:p w14:paraId="7B074298" w14:textId="16397BB6" w:rsidR="00391E6A" w:rsidRPr="00E95467" w:rsidRDefault="00391E6A">
      <w:pPr>
        <w:pStyle w:val="CommentText"/>
        <w:rPr>
          <w:lang w:val="de-AT"/>
        </w:rPr>
      </w:pPr>
      <w:r>
        <w:rPr>
          <w:rStyle w:val="CommentReference"/>
        </w:rPr>
        <w:annotationRef/>
      </w:r>
      <w:r w:rsidRPr="00E95467">
        <w:rPr>
          <w:lang w:val="de-AT"/>
        </w:rPr>
        <w:t>Sollte das nicht eher “Kompetenzbereiche” heißen?</w:t>
      </w:r>
    </w:p>
  </w:comment>
  <w:comment w:id="661" w:author="Guest User" w:date="2023-01-13T18:48:00Z" w:initials="GU">
    <w:p w14:paraId="5C4867CD" w14:textId="3D0E69F4" w:rsidR="66A043A0" w:rsidRDefault="66A043A0">
      <w:r>
        <w:t xml:space="preserve">Ja, im GERS werden sie Fertigkeiten genannt.. Daher die terminologische Verwirrung.. </w:t>
      </w:r>
      <w:r>
        <w:annotationRef/>
      </w:r>
    </w:p>
  </w:comment>
  <w:comment w:id="666" w:author="Kern Augustin" w:date="2022-12-19T15:37:00Z" w:initials="KA">
    <w:p w14:paraId="6DB81A74" w14:textId="4AB310D2" w:rsidR="00FB68A4" w:rsidRPr="00E95467" w:rsidRDefault="00FB68A4">
      <w:pPr>
        <w:pStyle w:val="CommentText"/>
        <w:rPr>
          <w:lang w:val="de-AT"/>
        </w:rPr>
      </w:pPr>
      <w:r>
        <w:rPr>
          <w:rStyle w:val="CommentReference"/>
        </w:rPr>
        <w:annotationRef/>
      </w:r>
      <w:r w:rsidRPr="00E95467">
        <w:rPr>
          <w:lang w:val="de-AT"/>
        </w:rPr>
        <w:t>Siehe Anmerkung zur Reihenfolge weiter oben; demnach sollte hier bei den Ausführungen die Reihung von Sprechen und Schreiben getauscht werden.</w:t>
      </w:r>
    </w:p>
  </w:comment>
  <w:comment w:id="724" w:author="Reisenzaun Isabella" w:date="2022-12-28T12:30:00Z" w:initials="RI">
    <w:p w14:paraId="4529E180" w14:textId="41C2A15E" w:rsidR="00D07AD7" w:rsidRPr="00E95467" w:rsidRDefault="00D07AD7">
      <w:pPr>
        <w:pStyle w:val="CommentText"/>
        <w:rPr>
          <w:lang w:val="de-AT"/>
        </w:rPr>
      </w:pPr>
      <w:r>
        <w:rPr>
          <w:rStyle w:val="CommentReference"/>
        </w:rPr>
        <w:annotationRef/>
      </w:r>
      <w:r w:rsidRPr="00E95467">
        <w:rPr>
          <w:lang w:val="de-AT"/>
        </w:rPr>
        <w:t>Was sind “authentische” Kinder- und Jugendbücher? Kann man den Begriff hier vielleicht löschen?</w:t>
      </w:r>
    </w:p>
  </w:comment>
  <w:comment w:id="725" w:author="Guest User" w:date="2023-01-13T18:50:00Z" w:initials="GU">
    <w:p w14:paraId="79198B41" w14:textId="71EAE63C" w:rsidR="66A043A0" w:rsidRDefault="66A043A0">
      <w:r>
        <w:t xml:space="preserve">Authentische bedeutet, dass Bücher so genommen werden, wie sie englischen native speaker präsentiert werden. Im Gegensatz zu Büchern, die sprachlich für Sprachenlernende vereinfacht werden.. und damit nicht mehr authentisch sind. </w:t>
      </w:r>
      <w:r>
        <w:annotationRef/>
      </w:r>
    </w:p>
  </w:comment>
  <w:comment w:id="782" w:author="Kern Augustin" w:date="2022-12-19T15:50:00Z" w:initials="KA">
    <w:p w14:paraId="000BA8FC" w14:textId="5BC5E234" w:rsidR="00FB68A4" w:rsidRPr="00E95467" w:rsidRDefault="00FB68A4">
      <w:pPr>
        <w:pStyle w:val="CommentText"/>
        <w:rPr>
          <w:lang w:val="de-AT"/>
        </w:rPr>
      </w:pPr>
      <w:r>
        <w:rPr>
          <w:rStyle w:val="CommentReference"/>
        </w:rPr>
        <w:annotationRef/>
      </w:r>
      <w:r w:rsidRPr="00E95467">
        <w:rPr>
          <w:lang w:val="de-AT"/>
        </w:rPr>
        <w:t>Diesen Absatz vorziehen – ums extensive Lesen gehts weiter oben…das mit dem geeigneten Angebot sowie Interesse und Niveau ist eine Wiederholung</w:t>
      </w:r>
    </w:p>
  </w:comment>
  <w:comment w:id="789" w:author="Klebanova Kamala" w:date="2023-01-04T10:31:00Z" w:initials="KK">
    <w:p w14:paraId="6E0F1B21" w14:textId="4751E98F" w:rsidR="66A043A0" w:rsidRDefault="66A043A0" w:rsidP="66A043A0">
      <w:pPr>
        <w:rPr>
          <w:lang w:val="de-AT"/>
        </w:rPr>
      </w:pPr>
      <w:r w:rsidRPr="66A043A0">
        <w:rPr>
          <w:lang w:val="de-AT"/>
        </w:rPr>
        <w:t>Reihenfolge wieder anders: Vielleicht mit “Schreiben” vertauschen?</w:t>
      </w:r>
      <w:r>
        <w:annotationRef/>
      </w:r>
    </w:p>
  </w:comment>
  <w:comment w:id="790" w:author="Bergmann Laura" w:date="2023-01-13T11:25:00Z" w:initials="BL">
    <w:p w14:paraId="6C38271C" w14:textId="66F02D58" w:rsidR="66A043A0" w:rsidRDefault="66A043A0" w:rsidP="66A043A0">
      <w:r>
        <w:t>ja</w:t>
      </w:r>
      <w:r>
        <w:annotationRef/>
      </w:r>
    </w:p>
  </w:comment>
  <w:comment w:id="812" w:author="Kern Augustin" w:date="2022-12-19T15:56:00Z" w:initials="KA">
    <w:p w14:paraId="37B0C28C" w14:textId="68F4E104" w:rsidR="66A043A0" w:rsidRDefault="66A043A0" w:rsidP="66A043A0">
      <w:pPr>
        <w:rPr>
          <w:lang w:val="de-AT"/>
        </w:rPr>
      </w:pPr>
      <w:r w:rsidRPr="66A043A0">
        <w:rPr>
          <w:lang w:val="de-AT"/>
        </w:rPr>
        <w:t>Vielleicht besser “als”</w:t>
      </w:r>
      <w:r>
        <w:annotationRef/>
      </w:r>
    </w:p>
  </w:comment>
  <w:comment w:id="813" w:author="Bergmann Laura" w:date="2023-01-13T11:24:00Z" w:initials="BL">
    <w:p w14:paraId="16070B76" w14:textId="77777777" w:rsidR="66A043A0" w:rsidRDefault="66A043A0" w:rsidP="66A043A0">
      <w:r>
        <w:t>ja</w:t>
      </w:r>
      <w:r>
        <w:annotationRef/>
      </w:r>
    </w:p>
    <w:p w14:paraId="5BD09E81" w14:textId="707EA86A" w:rsidR="66A043A0" w:rsidRDefault="66A043A0" w:rsidP="66A043A0"/>
  </w:comment>
  <w:comment w:id="853" w:author="Reisenzaun Isabella" w:date="2022-12-28T12:31:00Z" w:initials="RI">
    <w:p w14:paraId="47161ED5" w14:textId="443B61A4" w:rsidR="66A043A0" w:rsidRDefault="66A043A0" w:rsidP="66A043A0">
      <w:pPr>
        <w:rPr>
          <w:lang w:val="de-AT"/>
        </w:rPr>
      </w:pPr>
      <w:r w:rsidRPr="66A043A0">
        <w:rPr>
          <w:lang w:val="de-AT"/>
        </w:rPr>
        <w:t>Erläutern oder umschreiben</w:t>
      </w:r>
      <w:r>
        <w:annotationRef/>
      </w:r>
    </w:p>
  </w:comment>
  <w:comment w:id="854" w:author="Bergmann Laura" w:date="2023-01-13T20:12:00Z" w:initials="BL">
    <w:p w14:paraId="6D042D29" w14:textId="4961FF35" w:rsidR="66A043A0" w:rsidRDefault="66A043A0">
      <w:r>
        <w:t xml:space="preserve">Prompts ersetzt durch: </w:t>
      </w:r>
      <w:r w:rsidRPr="66A043A0">
        <w:rPr>
          <w:color w:val="0078D4"/>
        </w:rPr>
        <w:t>kleinen vorgegebenen Situationen oder Gesprächsanlässen</w:t>
      </w:r>
      <w:r>
        <w:annotationRef/>
      </w:r>
    </w:p>
  </w:comment>
  <w:comment w:id="863" w:author="Kern Augustin" w:date="2022-12-19T15:57:00Z" w:initials="KA">
    <w:p w14:paraId="352429FF" w14:textId="736B4BB0" w:rsidR="66A043A0" w:rsidRDefault="66A043A0" w:rsidP="66A043A0">
      <w:pPr>
        <w:rPr>
          <w:lang w:val="de-AT"/>
        </w:rPr>
      </w:pPr>
      <w:r w:rsidRPr="66A043A0">
        <w:rPr>
          <w:lang w:val="de-AT"/>
        </w:rPr>
        <w:t>Vielleicht besser “zu vermitteln”</w:t>
      </w:r>
      <w:r>
        <w:annotationRef/>
      </w:r>
    </w:p>
  </w:comment>
  <w:comment w:id="878" w:author="Pölzleitner Elisabeth" w:date="2023-01-17T20:43:00Z" w:initials="PE">
    <w:p w14:paraId="68EF38A4" w14:textId="77777777" w:rsidR="00B14906" w:rsidRDefault="00B14906" w:rsidP="00810C4C">
      <w:pPr>
        <w:pStyle w:val="CommentText"/>
      </w:pPr>
      <w:r>
        <w:rPr>
          <w:rStyle w:val="CommentReference"/>
        </w:rPr>
        <w:annotationRef/>
      </w:r>
      <w:r>
        <w:t>Diese Info über 1. LFS ist hier nicht notwendig, da dies ohnehin als BEISPIEL gegeben wird.</w:t>
      </w:r>
    </w:p>
  </w:comment>
  <w:comment w:id="875" w:author="Pölzleitner Elisabeth" w:date="2023-01-17T20:42:00Z" w:initials="PE">
    <w:p w14:paraId="3070580A" w14:textId="690CFE00" w:rsidR="00B14906" w:rsidRDefault="00B14906" w:rsidP="00411088">
      <w:pPr>
        <w:pStyle w:val="CommentText"/>
      </w:pPr>
      <w:r>
        <w:rPr>
          <w:rStyle w:val="CommentReference"/>
        </w:rPr>
        <w:annotationRef/>
      </w:r>
      <w:r>
        <w:t>at the weekend is BE, on the weekend is AE, therefore I have rejected the correction</w:t>
      </w:r>
    </w:p>
  </w:comment>
  <w:comment w:id="941" w:author="Kern Augustin" w:date="2022-12-19T15:52:00Z" w:initials="KA">
    <w:p w14:paraId="4F0DCBCB" w14:textId="2EABA95C" w:rsidR="00FB68A4" w:rsidRPr="00E95467" w:rsidRDefault="00FB68A4">
      <w:pPr>
        <w:pStyle w:val="CommentText"/>
        <w:rPr>
          <w:lang w:val="de-AT"/>
        </w:rPr>
      </w:pPr>
      <w:r>
        <w:rPr>
          <w:rStyle w:val="CommentReference"/>
        </w:rPr>
        <w:annotationRef/>
      </w:r>
      <w:r w:rsidRPr="00E95467">
        <w:rPr>
          <w:lang w:val="de-AT"/>
        </w:rPr>
        <w:t>Oder noch ein anderes Verb?</w:t>
      </w:r>
    </w:p>
  </w:comment>
  <w:comment w:id="983" w:author="Kern Augustin" w:date="2022-12-19T15:54:00Z" w:initials="KA">
    <w:p w14:paraId="0D4B080C" w14:textId="05DE4902" w:rsidR="00FB68A4" w:rsidRPr="00E95467" w:rsidRDefault="00FB68A4">
      <w:pPr>
        <w:pStyle w:val="CommentText"/>
        <w:rPr>
          <w:lang w:val="de-AT"/>
        </w:rPr>
      </w:pPr>
      <w:r>
        <w:rPr>
          <w:rStyle w:val="CommentReference"/>
        </w:rPr>
        <w:annotationRef/>
      </w:r>
      <w:r w:rsidRPr="00E95467">
        <w:rPr>
          <w:lang w:val="de-AT"/>
        </w:rPr>
        <w:t>Auch dieser Absatz könnte eventuell zum Abschnitt “Digital unterstützter Unterricht” transferiert werden</w:t>
      </w:r>
    </w:p>
  </w:comment>
  <w:comment w:id="984" w:author="Bergmann Laura" w:date="2023-01-13T11:25:00Z" w:initials="BL">
    <w:p w14:paraId="6BCCA793" w14:textId="54600FA6" w:rsidR="008E0052" w:rsidRPr="008E0052" w:rsidRDefault="008E0052">
      <w:pPr>
        <w:pStyle w:val="CommentText"/>
        <w:rPr>
          <w:lang w:val="de-AT"/>
        </w:rPr>
      </w:pPr>
      <w:r>
        <w:rPr>
          <w:rStyle w:val="CommentReference"/>
        </w:rPr>
        <w:annotationRef/>
      </w:r>
      <w:r w:rsidRPr="008E0052">
        <w:rPr>
          <w:lang w:val="de-AT"/>
        </w:rPr>
        <w:t>Ich finde es hier logische</w:t>
      </w:r>
      <w:r>
        <w:rPr>
          <w:lang w:val="de-AT"/>
        </w:rPr>
        <w:t xml:space="preserve">r, weil die Lehrpersonen eventuell nur unter Schreiben nachlesen. Es zeigt auch, dass die digitalen Tools </w:t>
      </w:r>
      <w:r w:rsidR="00387D5A">
        <w:rPr>
          <w:lang w:val="de-AT"/>
        </w:rPr>
        <w:t>kein separates Thema sind, sondern sich eben in die Fertigkeitsbereiche einfügen.</w:t>
      </w:r>
    </w:p>
  </w:comment>
  <w:comment w:id="994" w:author="Klebanova Kamala" w:date="2023-01-04T10:31:00Z" w:initials="KK">
    <w:p w14:paraId="5B48F391" w14:textId="4751E98F" w:rsidR="00596B05" w:rsidRPr="00E95467" w:rsidRDefault="00596B05">
      <w:pPr>
        <w:pStyle w:val="CommentText"/>
        <w:rPr>
          <w:lang w:val="de-AT"/>
        </w:rPr>
      </w:pPr>
      <w:r>
        <w:rPr>
          <w:rStyle w:val="CommentReference"/>
        </w:rPr>
        <w:annotationRef/>
      </w:r>
      <w:r w:rsidRPr="00E95467">
        <w:rPr>
          <w:lang w:val="de-AT"/>
        </w:rPr>
        <w:t>Reihenfolge wieder anders: Vielleicht mit “Schreiben” vertauschen?</w:t>
      </w:r>
    </w:p>
  </w:comment>
  <w:comment w:id="995" w:author="Bergmann Laura" w:date="2023-01-13T11:25:00Z" w:initials="BL">
    <w:p w14:paraId="6B9DBA95" w14:textId="66F02D58" w:rsidR="00512F4E" w:rsidRDefault="00512F4E">
      <w:pPr>
        <w:pStyle w:val="CommentText"/>
      </w:pPr>
      <w:r>
        <w:rPr>
          <w:rStyle w:val="CommentReference"/>
        </w:rPr>
        <w:annotationRef/>
      </w:r>
      <w:r>
        <w:t>ja</w:t>
      </w:r>
    </w:p>
  </w:comment>
  <w:comment w:id="1004" w:author="Kern Augustin" w:date="2022-12-19T15:56:00Z" w:initials="KA">
    <w:p w14:paraId="0BC1077D" w14:textId="68F4E104" w:rsidR="00FB68A4" w:rsidRPr="00E95467" w:rsidRDefault="00FB68A4">
      <w:pPr>
        <w:pStyle w:val="CommentText"/>
        <w:rPr>
          <w:lang w:val="de-AT"/>
        </w:rPr>
      </w:pPr>
      <w:r>
        <w:rPr>
          <w:rStyle w:val="CommentReference"/>
        </w:rPr>
        <w:annotationRef/>
      </w:r>
      <w:r w:rsidRPr="00E95467">
        <w:rPr>
          <w:lang w:val="de-AT"/>
        </w:rPr>
        <w:t>Vielleicht besser “als”</w:t>
      </w:r>
    </w:p>
  </w:comment>
  <w:comment w:id="1005" w:author="Bergmann Laura" w:date="2023-01-13T11:24:00Z" w:initials="BL">
    <w:p w14:paraId="460FEA56" w14:textId="77777777" w:rsidR="00512F4E" w:rsidRDefault="00512F4E">
      <w:pPr>
        <w:pStyle w:val="CommentText"/>
      </w:pPr>
      <w:r>
        <w:rPr>
          <w:rStyle w:val="CommentReference"/>
        </w:rPr>
        <w:annotationRef/>
      </w:r>
      <w:r>
        <w:t>ja</w:t>
      </w:r>
    </w:p>
    <w:p w14:paraId="6ECDE79B" w14:textId="707EA86A" w:rsidR="00512F4E" w:rsidRDefault="00512F4E">
      <w:pPr>
        <w:pStyle w:val="CommentText"/>
      </w:pPr>
    </w:p>
  </w:comment>
  <w:comment w:id="1017" w:author="Reisenzaun Isabella" w:date="2022-12-28T12:31:00Z" w:initials="RI">
    <w:p w14:paraId="62B55E3A" w14:textId="443B61A4" w:rsidR="00D07AD7" w:rsidRPr="00E95467" w:rsidRDefault="00D07AD7">
      <w:pPr>
        <w:pStyle w:val="CommentText"/>
        <w:rPr>
          <w:lang w:val="de-AT"/>
        </w:rPr>
      </w:pPr>
      <w:r>
        <w:rPr>
          <w:rStyle w:val="CommentReference"/>
        </w:rPr>
        <w:annotationRef/>
      </w:r>
      <w:r w:rsidRPr="00E95467">
        <w:rPr>
          <w:lang w:val="de-AT"/>
        </w:rPr>
        <w:t>Erläutern oder umschreiben</w:t>
      </w:r>
    </w:p>
  </w:comment>
  <w:comment w:id="1019" w:author="Kern Augustin" w:date="2022-12-19T15:57:00Z" w:initials="KA">
    <w:p w14:paraId="1FA0BF51" w14:textId="736B4BB0" w:rsidR="00FB68A4" w:rsidRPr="00E95467" w:rsidRDefault="00FB68A4">
      <w:pPr>
        <w:pStyle w:val="CommentText"/>
        <w:rPr>
          <w:lang w:val="de-AT"/>
        </w:rPr>
      </w:pPr>
      <w:r>
        <w:rPr>
          <w:rStyle w:val="CommentReference"/>
        </w:rPr>
        <w:annotationRef/>
      </w:r>
      <w:r w:rsidRPr="00E95467">
        <w:rPr>
          <w:lang w:val="de-AT"/>
        </w:rPr>
        <w:t>Vielleicht besser “zu vermitteln”</w:t>
      </w:r>
    </w:p>
  </w:comment>
  <w:comment w:id="1029" w:author="Kern Augustin" w:date="2022-12-19T15:58:00Z" w:initials="KA">
    <w:p w14:paraId="76438CB4" w14:textId="45BDF8AC" w:rsidR="00FB68A4" w:rsidRPr="00E95467" w:rsidRDefault="00FB68A4">
      <w:pPr>
        <w:pStyle w:val="CommentText"/>
        <w:rPr>
          <w:lang w:val="de-AT"/>
        </w:rPr>
      </w:pPr>
      <w:r>
        <w:rPr>
          <w:rStyle w:val="CommentReference"/>
        </w:rPr>
        <w:annotationRef/>
      </w:r>
      <w:r w:rsidRPr="00E95467">
        <w:rPr>
          <w:lang w:val="de-AT"/>
        </w:rPr>
        <w:t>Bitte ein nachvollziehbares Ordungsprinzip wählen und dann danach umgestalten</w:t>
      </w:r>
    </w:p>
  </w:comment>
  <w:comment w:id="1027" w:author="Reisenzaun Isabella" w:date="2023-01-10T11:55:00Z" w:initials="RI">
    <w:p w14:paraId="5E02EEDD" w14:textId="77777777" w:rsidR="005959ED" w:rsidRDefault="005959ED">
      <w:pPr>
        <w:pStyle w:val="CommentText"/>
      </w:pPr>
      <w:r>
        <w:rPr>
          <w:rStyle w:val="CommentReference"/>
        </w:rPr>
        <w:annotationRef/>
      </w:r>
      <w:r>
        <w:t>Literaturangaben nach folgendem Format:</w:t>
      </w:r>
    </w:p>
    <w:p w14:paraId="31926FD9" w14:textId="77777777" w:rsidR="005959ED" w:rsidRDefault="005959ED" w:rsidP="005959ED">
      <w:r w:rsidRPr="00E95467">
        <w:rPr>
          <w:rStyle w:val="Strong"/>
          <w:b w:val="0"/>
          <w:lang w:val="de-AT"/>
        </w:rPr>
        <w:t>Nachname, Vorname:</w:t>
      </w:r>
      <w:r w:rsidRPr="00E95467">
        <w:rPr>
          <w:lang w:val="de-AT"/>
        </w:rPr>
        <w:t xml:space="preserve"> Titel des Buchabschnitts. In: Nachname, Vorname/Nachname, Vorname (Hg.): Titel des Buches. </w:t>
      </w:r>
      <w:r w:rsidRPr="00571E01">
        <w:t>Münster: Musterverlag 1889, Bd. 12, 10. Aufl., S. 21–25.</w:t>
      </w:r>
    </w:p>
    <w:p w14:paraId="193DABC0" w14:textId="444D96E4" w:rsidR="005959ED" w:rsidRDefault="005959ED" w:rsidP="005959ED">
      <w:r w:rsidRPr="00E95467">
        <w:rPr>
          <w:rStyle w:val="Strong"/>
          <w:b w:val="0"/>
          <w:lang w:val="de-AT"/>
        </w:rPr>
        <w:t>Nachname, Vorname/Nachname, Vorname:</w:t>
      </w:r>
      <w:r w:rsidRPr="00E95467">
        <w:rPr>
          <w:rStyle w:val="Strong"/>
          <w:lang w:val="de-AT"/>
        </w:rPr>
        <w:t xml:space="preserve"> </w:t>
      </w:r>
      <w:r w:rsidRPr="00E95467">
        <w:rPr>
          <w:lang w:val="de-AT"/>
        </w:rPr>
        <w:t xml:space="preserve">Titel des Buchabschnitts. In: Nachname, Vorname/Nachname, Vorname (Hg.): Titel des Buches. </w:t>
      </w:r>
      <w:r w:rsidRPr="00571E01">
        <w:t>Münster: Musterverlag 1889, Bd. 12, 10. Aufl., S. 21–25.</w:t>
      </w:r>
    </w:p>
  </w:comment>
  <w:comment w:id="1131" w:author="Bergmann Laura" w:date="2023-01-13T20:27:00Z" w:initials="BL">
    <w:p w14:paraId="6D103A1B" w14:textId="39B877FB" w:rsidR="66A043A0" w:rsidRDefault="66A043A0">
      <w:r>
        <w:t>Muss noch vervollständigt werden</w:t>
      </w:r>
      <w:r>
        <w:annotationRef/>
      </w:r>
    </w:p>
    <w:p w14:paraId="29FEA0BC" w14:textId="56B97A8E" w:rsidR="66A043A0" w:rsidRDefault="66A043A0"/>
  </w:comment>
  <w:comment w:id="1193" w:author="Reisenzaun Isabella" w:date="2022-12-28T12:27:00Z" w:initials="RI">
    <w:p w14:paraId="3A90EC8C" w14:textId="3D7A709F" w:rsidR="2D173C1E" w:rsidRDefault="2D173C1E" w:rsidP="2D173C1E">
      <w:pPr>
        <w:pStyle w:val="CommentText"/>
        <w:rPr>
          <w:lang w:val="de-AT"/>
        </w:rPr>
      </w:pPr>
      <w:r w:rsidRPr="2D173C1E">
        <w:rPr>
          <w:lang w:val="de-AT"/>
        </w:rPr>
        <w:t>Url in einem eigenen Quellenverzeichnis am Ende anführen</w:t>
      </w:r>
      <w:r>
        <w:rPr>
          <w:rStyle w:val="CommentReference"/>
        </w:rPr>
        <w:annotationRef/>
      </w:r>
    </w:p>
  </w:comment>
  <w:comment w:id="1194" w:author="Bergmann Laura" w:date="2023-01-13T11:22:00Z" w:initials="BL">
    <w:p w14:paraId="2E37D8D1" w14:textId="4B6A6200" w:rsidR="2D173C1E" w:rsidRDefault="2D173C1E" w:rsidP="2D173C1E">
      <w:pPr>
        <w:pStyle w:val="CommentText"/>
        <w:rPr>
          <w:lang w:val="de-AT"/>
        </w:rPr>
      </w:pPr>
      <w:r>
        <w:t>Ja, bitte</w:t>
      </w:r>
      <w:r w:rsidRPr="2D173C1E">
        <w:rPr>
          <w:lang w:val="de-AT"/>
        </w:rP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BDA9CA" w15:done="1"/>
  <w15:commentEx w15:paraId="0ADDF527" w15:done="0"/>
  <w15:commentEx w15:paraId="3648016E" w15:paraIdParent="0ADDF527" w15:done="0"/>
  <w15:commentEx w15:paraId="12CB2FEA" w15:done="1"/>
  <w15:commentEx w15:paraId="38EAA29B" w15:paraIdParent="12CB2FEA" w15:done="1"/>
  <w15:commentEx w15:paraId="4A7DC76D" w15:done="0"/>
  <w15:commentEx w15:paraId="3D38DFCF" w15:paraIdParent="4A7DC76D" w15:done="0"/>
  <w15:commentEx w15:paraId="2409857C" w15:paraIdParent="4A7DC76D" w15:done="0"/>
  <w15:commentEx w15:paraId="285A143F" w15:paraIdParent="4A7DC76D" w15:done="0"/>
  <w15:commentEx w15:paraId="472A9BB3" w15:done="0"/>
  <w15:commentEx w15:paraId="331F4971" w15:paraIdParent="472A9BB3" w15:done="0"/>
  <w15:commentEx w15:paraId="5A390896" w15:paraIdParent="472A9BB3" w15:done="0"/>
  <w15:commentEx w15:paraId="5F23DD76" w15:done="0"/>
  <w15:commentEx w15:paraId="2ED6683F" w15:paraIdParent="5F23DD76" w15:done="0"/>
  <w15:commentEx w15:paraId="7A9DA6E5" w15:done="0"/>
  <w15:commentEx w15:paraId="475E4BE1" w15:done="0"/>
  <w15:commentEx w15:paraId="562E3E80" w15:paraIdParent="475E4BE1" w15:done="0"/>
  <w15:commentEx w15:paraId="6D07A8EB" w15:done="0"/>
  <w15:commentEx w15:paraId="7FCF8B83" w15:paraIdParent="6D07A8EB" w15:done="0"/>
  <w15:commentEx w15:paraId="70A0C2EA" w15:done="0"/>
  <w15:commentEx w15:paraId="6C45EC69" w15:paraIdParent="70A0C2EA" w15:done="0"/>
  <w15:commentEx w15:paraId="62464F4C" w15:done="0"/>
  <w15:commentEx w15:paraId="3DCA36C8" w15:paraIdParent="62464F4C" w15:done="0"/>
  <w15:commentEx w15:paraId="79B1D4F2" w15:done="0"/>
  <w15:commentEx w15:paraId="70C081BF" w15:paraIdParent="79B1D4F2" w15:done="0"/>
  <w15:commentEx w15:paraId="70D9A63B" w15:paraIdParent="79B1D4F2" w15:done="0"/>
  <w15:commentEx w15:paraId="1A21A02E" w15:done="0"/>
  <w15:commentEx w15:paraId="10E5F60C" w15:done="0"/>
  <w15:commentEx w15:paraId="33E1CBB6" w15:paraIdParent="10E5F60C" w15:done="0"/>
  <w15:commentEx w15:paraId="64F9B6EB" w15:done="0"/>
  <w15:commentEx w15:paraId="524F659F" w15:paraIdParent="64F9B6EB" w15:done="0"/>
  <w15:commentEx w15:paraId="72FA6A89" w15:done="0"/>
  <w15:commentEx w15:paraId="2F729546" w15:paraIdParent="72FA6A89" w15:done="0"/>
  <w15:commentEx w15:paraId="5B2CDFD4" w15:done="0"/>
  <w15:commentEx w15:paraId="75E09B87" w15:paraIdParent="5B2CDFD4" w15:done="0"/>
  <w15:commentEx w15:paraId="3ABADAFD" w15:done="0"/>
  <w15:commentEx w15:paraId="2D6FF441" w15:paraIdParent="3ABADAFD" w15:done="0"/>
  <w15:commentEx w15:paraId="69F92212" w15:paraIdParent="3ABADAFD" w15:done="0"/>
  <w15:commentEx w15:paraId="44156A5F" w15:done="0"/>
  <w15:commentEx w15:paraId="6575A741" w15:done="0"/>
  <w15:commentEx w15:paraId="44E2F3D8" w15:done="0"/>
  <w15:commentEx w15:paraId="6E0F2E4E" w15:paraIdParent="44E2F3D8" w15:done="0"/>
  <w15:commentEx w15:paraId="069BC937" w15:paraIdParent="44E2F3D8" w15:done="0"/>
  <w15:commentEx w15:paraId="059F726A" w15:done="1"/>
  <w15:commentEx w15:paraId="05855A26" w15:paraIdParent="059F726A" w15:done="1"/>
  <w15:commentEx w15:paraId="42069D1B" w15:done="0"/>
  <w15:commentEx w15:paraId="202CB054" w15:paraIdParent="42069D1B" w15:done="0"/>
  <w15:commentEx w15:paraId="0380EAE7" w15:done="0"/>
  <w15:commentEx w15:paraId="7F614D16" w15:paraIdParent="0380EAE7" w15:done="0"/>
  <w15:commentEx w15:paraId="4A3661B1" w15:done="0"/>
  <w15:commentEx w15:paraId="37526065" w15:done="0"/>
  <w15:commentEx w15:paraId="4B3E6454" w15:paraIdParent="37526065" w15:done="0"/>
  <w15:commentEx w15:paraId="03E7B9EB" w15:done="0"/>
  <w15:commentEx w15:paraId="5EFBC81B" w15:done="0"/>
  <w15:commentEx w15:paraId="7B074298" w15:done="0"/>
  <w15:commentEx w15:paraId="5C4867CD" w15:paraIdParent="7B074298" w15:done="0"/>
  <w15:commentEx w15:paraId="6DB81A74" w15:done="0"/>
  <w15:commentEx w15:paraId="4529E180" w15:done="0"/>
  <w15:commentEx w15:paraId="79198B41" w15:paraIdParent="4529E180" w15:done="0"/>
  <w15:commentEx w15:paraId="000BA8FC" w15:done="0"/>
  <w15:commentEx w15:paraId="6E0F1B21" w15:done="0"/>
  <w15:commentEx w15:paraId="6C38271C" w15:paraIdParent="6E0F1B21" w15:done="0"/>
  <w15:commentEx w15:paraId="37B0C28C" w15:done="0"/>
  <w15:commentEx w15:paraId="5BD09E81" w15:paraIdParent="37B0C28C" w15:done="0"/>
  <w15:commentEx w15:paraId="47161ED5" w15:done="0"/>
  <w15:commentEx w15:paraId="6D042D29" w15:paraIdParent="47161ED5" w15:done="0"/>
  <w15:commentEx w15:paraId="352429FF" w15:done="0"/>
  <w15:commentEx w15:paraId="68EF38A4" w15:done="0"/>
  <w15:commentEx w15:paraId="3070580A" w15:done="0"/>
  <w15:commentEx w15:paraId="4F0DCBCB" w15:done="0"/>
  <w15:commentEx w15:paraId="0D4B080C" w15:done="0"/>
  <w15:commentEx w15:paraId="6BCCA793" w15:paraIdParent="0D4B080C" w15:done="0"/>
  <w15:commentEx w15:paraId="5B48F391" w15:done="0"/>
  <w15:commentEx w15:paraId="6B9DBA95" w15:paraIdParent="5B48F391" w15:done="0"/>
  <w15:commentEx w15:paraId="0BC1077D" w15:done="0"/>
  <w15:commentEx w15:paraId="6ECDE79B" w15:paraIdParent="0BC1077D" w15:done="0"/>
  <w15:commentEx w15:paraId="62B55E3A" w15:done="0"/>
  <w15:commentEx w15:paraId="1FA0BF51" w15:done="0"/>
  <w15:commentEx w15:paraId="76438CB4" w15:done="0"/>
  <w15:commentEx w15:paraId="193DABC0" w15:done="0"/>
  <w15:commentEx w15:paraId="29FEA0BC" w15:done="0"/>
  <w15:commentEx w15:paraId="3A90EC8C" w15:done="0"/>
  <w15:commentEx w15:paraId="2E37D8D1" w15:paraIdParent="3A90EC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B597" w16cex:dateUtc="2023-01-13T09:48:00Z"/>
  <w16cex:commentExtensible w16cex:durableId="276BB77E" w16cex:dateUtc="2023-01-13T09:57:00Z"/>
  <w16cex:commentExtensible w16cex:durableId="4C65BCD7" w16cex:dateUtc="2023-01-14T17:17:00Z"/>
  <w16cex:commentExtensible w16cex:durableId="766B8D10" w16cex:dateUtc="2023-01-15T12:01:00Z"/>
  <w16cex:commentExtensible w16cex:durableId="276BB797" w16cex:dateUtc="2023-01-13T09:57:00Z"/>
  <w16cex:commentExtensible w16cex:durableId="276BB868" w16cex:dateUtc="2023-01-13T10:00:00Z"/>
  <w16cex:commentExtensible w16cex:durableId="276BB8D3" w16cex:dateUtc="2023-01-13T10:02:00Z"/>
  <w16cex:commentExtensible w16cex:durableId="276BB934" w16cex:dateUtc="2023-01-13T10:04:00Z"/>
  <w16cex:commentExtensible w16cex:durableId="276BB913" w16cex:dateUtc="2023-01-13T10:03:00Z"/>
  <w16cex:commentExtensible w16cex:durableId="276BB94D" w16cex:dateUtc="2023-01-13T10:04:00Z"/>
  <w16cex:commentExtensible w16cex:durableId="276BBB59" w16cex:dateUtc="2023-01-13T10:13:00Z"/>
  <w16cex:commentExtensible w16cex:durableId="276BBCF2" w16cex:dateUtc="2023-01-13T10:20:00Z"/>
  <w16cex:commentExtensible w16cex:durableId="276BBCF9" w16cex:dateUtc="2023-01-13T10:20:00Z"/>
  <w16cex:commentExtensible w16cex:durableId="276BBD02" w16cex:dateUtc="2023-01-13T10:20:00Z"/>
  <w16cex:commentExtensible w16cex:durableId="276C499E" w16cex:dateUtc="2023-01-13T20:20:00Z">
    <w16cex:extLst>
      <w16:ext xmlns="" w16:uri="{CE6994B0-6A32-4C9F-8C6B-6E91EDA988CE}">
        <cr:reactions xmlns:cr="http://schemas.microsoft.com/office/comments/2020/reactions">
          <cr:reaction reactionType="1">
            <cr:reactionInfo dateUtc="2023-01-14T17:22:40.797Z">
              <cr:user userId="S::urn:spo:anon#f294d3e7230e8e19db93c6b5c1f0ac5c2e46035fe30a6477a3ed8d1d14084436::" userProvider="AD" userName="Guest User"/>
            </cr:reactionInfo>
          </cr:reaction>
        </cr:reactions>
      </w16:ext>
    </w16cex:extLst>
  </w16cex:commentExtensible>
  <w16cex:commentExtensible w16cex:durableId="2AC6D5FE" w16cex:dateUtc="2023-01-14T17:38:00Z"/>
  <w16cex:commentExtensible w16cex:durableId="276BBD0A" w16cex:dateUtc="2023-01-13T10:20:00Z"/>
  <w16cex:commentExtensible w16cex:durableId="276E3BE2" w16cex:dateUtc="2023-01-15T07:46:00Z"/>
  <w16cex:commentExtensible w16cex:durableId="277181FF" w16cex:dateUtc="2023-01-17T19:22:00Z"/>
  <w16cex:commentExtensible w16cex:durableId="276BBD3D" w16cex:dateUtc="2023-01-13T10:21:00Z"/>
  <w16cex:commentExtensible w16cex:durableId="527B6A10" w16cex:dateUtc="2023-01-13T19:05:00Z"/>
  <w16cex:commentExtensible w16cex:durableId="276BB9F0" w16cex:dateUtc="2023-01-13T10:07:00Z"/>
  <w16cex:commentExtensible w16cex:durableId="276BBD50" w16cex:dateUtc="2023-01-13T10:21:00Z"/>
  <w16cex:commentExtensible w16cex:durableId="276BBD5B" w16cex:dateUtc="2023-01-13T10:22:00Z"/>
  <w16cex:commentExtensible w16cex:durableId="276BBD70" w16cex:dateUtc="2023-01-13T10:22:00Z"/>
  <w16cex:commentExtensible w16cex:durableId="27431F6A" w16cex:dateUtc="2022-12-13T14:57:00Z"/>
  <w16cex:commentExtensible w16cex:durableId="18AC35D0" w16cex:dateUtc="2023-01-13T17:48:00Z"/>
  <w16cex:commentExtensible w16cex:durableId="16C9CA8E" w16cex:dateUtc="2023-01-13T17:50:00Z"/>
  <w16cex:commentExtensible w16cex:durableId="75CCE8C0" w16cex:dateUtc="2023-01-13T10:25:00Z"/>
  <w16cex:commentExtensible w16cex:durableId="5B522994" w16cex:dateUtc="2023-01-13T10:24:00Z"/>
  <w16cex:commentExtensible w16cex:durableId="3E1308C7" w16cex:dateUtc="2023-01-13T19:12:00Z"/>
  <w16cex:commentExtensible w16cex:durableId="277186F6" w16cex:dateUtc="2023-01-17T19:43:00Z"/>
  <w16cex:commentExtensible w16cex:durableId="2771869E" w16cex:dateUtc="2023-01-17T19:42:00Z"/>
  <w16cex:commentExtensible w16cex:durableId="276BBE2C" w16cex:dateUtc="2023-01-13T10:25:00Z"/>
  <w16cex:commentExtensible w16cex:durableId="276BBE14" w16cex:dateUtc="2023-01-13T10:25:00Z"/>
  <w16cex:commentExtensible w16cex:durableId="276BBE00" w16cex:dateUtc="2023-01-13T10:24:00Z"/>
  <w16cex:commentExtensible w16cex:durableId="1AF27F92" w16cex:dateUtc="2023-01-13T19:27:00Z"/>
  <w16cex:commentExtensible w16cex:durableId="6714B7B4" w16cex:dateUtc="2023-01-13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DA9CA" w16cid:durableId="276BB55E"/>
  <w16cid:commentId w16cid:paraId="0ADDF527" w16cid:durableId="276BB55F"/>
  <w16cid:commentId w16cid:paraId="3648016E" w16cid:durableId="276BB597"/>
  <w16cid:commentId w16cid:paraId="12CB2FEA" w16cid:durableId="276BB560"/>
  <w16cid:commentId w16cid:paraId="38EAA29B" w16cid:durableId="276BB561"/>
  <w16cid:commentId w16cid:paraId="4A7DC76D" w16cid:durableId="276BB562"/>
  <w16cid:commentId w16cid:paraId="3D38DFCF" w16cid:durableId="276BB77E"/>
  <w16cid:commentId w16cid:paraId="2409857C" w16cid:durableId="4C65BCD7"/>
  <w16cid:commentId w16cid:paraId="285A143F" w16cid:durableId="766B8D10"/>
  <w16cid:commentId w16cid:paraId="472A9BB3" w16cid:durableId="276BB563"/>
  <w16cid:commentId w16cid:paraId="331F4971" w16cid:durableId="276BB564"/>
  <w16cid:commentId w16cid:paraId="5A390896" w16cid:durableId="276BB797"/>
  <w16cid:commentId w16cid:paraId="5F23DD76" w16cid:durableId="276BB565"/>
  <w16cid:commentId w16cid:paraId="2ED6683F" w16cid:durableId="276BB868"/>
  <w16cid:commentId w16cid:paraId="7A9DA6E5" w16cid:durableId="276BB566"/>
  <w16cid:commentId w16cid:paraId="475E4BE1" w16cid:durableId="276BB567"/>
  <w16cid:commentId w16cid:paraId="562E3E80" w16cid:durableId="276BB8D3"/>
  <w16cid:commentId w16cid:paraId="6D07A8EB" w16cid:durableId="276BB568"/>
  <w16cid:commentId w16cid:paraId="7FCF8B83" w16cid:durableId="276BB934"/>
  <w16cid:commentId w16cid:paraId="70A0C2EA" w16cid:durableId="276BB569"/>
  <w16cid:commentId w16cid:paraId="6C45EC69" w16cid:durableId="276BB913"/>
  <w16cid:commentId w16cid:paraId="62464F4C" w16cid:durableId="276BB56A"/>
  <w16cid:commentId w16cid:paraId="3DCA36C8" w16cid:durableId="276BB94D"/>
  <w16cid:commentId w16cid:paraId="79B1D4F2" w16cid:durableId="276BB56B"/>
  <w16cid:commentId w16cid:paraId="70C081BF" w16cid:durableId="276BB56C"/>
  <w16cid:commentId w16cid:paraId="70D9A63B" w16cid:durableId="276BBB59"/>
  <w16cid:commentId w16cid:paraId="1A21A02E" w16cid:durableId="276BB56D"/>
  <w16cid:commentId w16cid:paraId="10E5F60C" w16cid:durableId="276BB56E"/>
  <w16cid:commentId w16cid:paraId="33E1CBB6" w16cid:durableId="276BBCF2"/>
  <w16cid:commentId w16cid:paraId="64F9B6EB" w16cid:durableId="276BB56F"/>
  <w16cid:commentId w16cid:paraId="524F659F" w16cid:durableId="276BBCF9"/>
  <w16cid:commentId w16cid:paraId="72FA6A89" w16cid:durableId="276BB570"/>
  <w16cid:commentId w16cid:paraId="2F729546" w16cid:durableId="276BBD02"/>
  <w16cid:commentId w16cid:paraId="5B2CDFD4" w16cid:durableId="276C499E"/>
  <w16cid:commentId w16cid:paraId="75E09B87" w16cid:durableId="2AC6D5FE"/>
  <w16cid:commentId w16cid:paraId="3ABADAFD" w16cid:durableId="276BB571"/>
  <w16cid:commentId w16cid:paraId="2D6FF441" w16cid:durableId="276BBD0A"/>
  <w16cid:commentId w16cid:paraId="69F92212" w16cid:durableId="276E3BE2"/>
  <w16cid:commentId w16cid:paraId="44156A5F" w16cid:durableId="276BB572"/>
  <w16cid:commentId w16cid:paraId="6575A741" w16cid:durableId="277181FF"/>
  <w16cid:commentId w16cid:paraId="44E2F3D8" w16cid:durableId="276BB573"/>
  <w16cid:commentId w16cid:paraId="6E0F2E4E" w16cid:durableId="276BBD3D"/>
  <w16cid:commentId w16cid:paraId="069BC937" w16cid:durableId="527B6A10"/>
  <w16cid:commentId w16cid:paraId="059F726A" w16cid:durableId="276BB574"/>
  <w16cid:commentId w16cid:paraId="05855A26" w16cid:durableId="276BB9F0"/>
  <w16cid:commentId w16cid:paraId="42069D1B" w16cid:durableId="276BB575"/>
  <w16cid:commentId w16cid:paraId="202CB054" w16cid:durableId="276BBD50"/>
  <w16cid:commentId w16cid:paraId="0380EAE7" w16cid:durableId="276BB576"/>
  <w16cid:commentId w16cid:paraId="7F614D16" w16cid:durableId="276BBD5B"/>
  <w16cid:commentId w16cid:paraId="4A3661B1" w16cid:durableId="276BB577"/>
  <w16cid:commentId w16cid:paraId="37526065" w16cid:durableId="276BB578"/>
  <w16cid:commentId w16cid:paraId="4B3E6454" w16cid:durableId="276BBD70"/>
  <w16cid:commentId w16cid:paraId="03E7B9EB" w16cid:durableId="27431F6A"/>
  <w16cid:commentId w16cid:paraId="5EFBC81B" w16cid:durableId="276BB57A"/>
  <w16cid:commentId w16cid:paraId="7B074298" w16cid:durableId="276BB57B"/>
  <w16cid:commentId w16cid:paraId="5C4867CD" w16cid:durableId="18AC35D0"/>
  <w16cid:commentId w16cid:paraId="6DB81A74" w16cid:durableId="276BB57C"/>
  <w16cid:commentId w16cid:paraId="4529E180" w16cid:durableId="276BB57D"/>
  <w16cid:commentId w16cid:paraId="79198B41" w16cid:durableId="16C9CA8E"/>
  <w16cid:commentId w16cid:paraId="000BA8FC" w16cid:durableId="276BB57E"/>
  <w16cid:commentId w16cid:paraId="6E0F1B21" w16cid:durableId="1B84DE2A"/>
  <w16cid:commentId w16cid:paraId="6C38271C" w16cid:durableId="75CCE8C0"/>
  <w16cid:commentId w16cid:paraId="37B0C28C" w16cid:durableId="24645578"/>
  <w16cid:commentId w16cid:paraId="5BD09E81" w16cid:durableId="5B522994"/>
  <w16cid:commentId w16cid:paraId="47161ED5" w16cid:durableId="13DF2529"/>
  <w16cid:commentId w16cid:paraId="6D042D29" w16cid:durableId="3E1308C7"/>
  <w16cid:commentId w16cid:paraId="352429FF" w16cid:durableId="568A2F11"/>
  <w16cid:commentId w16cid:paraId="68EF38A4" w16cid:durableId="277186F6"/>
  <w16cid:commentId w16cid:paraId="3070580A" w16cid:durableId="2771869E"/>
  <w16cid:commentId w16cid:paraId="4F0DCBCB" w16cid:durableId="276BB57F"/>
  <w16cid:commentId w16cid:paraId="0D4B080C" w16cid:durableId="276BB580"/>
  <w16cid:commentId w16cid:paraId="6BCCA793" w16cid:durableId="276BBE2C"/>
  <w16cid:commentId w16cid:paraId="5B48F391" w16cid:durableId="276BB581"/>
  <w16cid:commentId w16cid:paraId="6B9DBA95" w16cid:durableId="276BBE14"/>
  <w16cid:commentId w16cid:paraId="0BC1077D" w16cid:durableId="276BB582"/>
  <w16cid:commentId w16cid:paraId="6ECDE79B" w16cid:durableId="276BBE00"/>
  <w16cid:commentId w16cid:paraId="62B55E3A" w16cid:durableId="276BB583"/>
  <w16cid:commentId w16cid:paraId="1FA0BF51" w16cid:durableId="276BB584"/>
  <w16cid:commentId w16cid:paraId="76438CB4" w16cid:durableId="276BB585"/>
  <w16cid:commentId w16cid:paraId="193DABC0" w16cid:durableId="276BB586"/>
  <w16cid:commentId w16cid:paraId="29FEA0BC" w16cid:durableId="1AF27F92"/>
  <w16cid:commentId w16cid:paraId="3A90EC8C" w16cid:durableId="67A9DB69"/>
  <w16cid:commentId w16cid:paraId="2E37D8D1" w16cid:durableId="6714B7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BA9C" w14:textId="77777777" w:rsidR="00B34AFB" w:rsidRDefault="00B34AFB">
      <w:pPr>
        <w:spacing w:before="0" w:after="0" w:line="240" w:lineRule="auto"/>
      </w:pPr>
      <w:r>
        <w:separator/>
      </w:r>
    </w:p>
  </w:endnote>
  <w:endnote w:type="continuationSeparator" w:id="0">
    <w:p w14:paraId="0C783744" w14:textId="77777777" w:rsidR="00B34AFB" w:rsidRDefault="00B34AFB">
      <w:pPr>
        <w:spacing w:before="0" w:after="0" w:line="240" w:lineRule="auto"/>
      </w:pPr>
      <w:r>
        <w:continuationSeparator/>
      </w:r>
    </w:p>
  </w:endnote>
  <w:endnote w:type="continuationNotice" w:id="1">
    <w:p w14:paraId="6EF539F4" w14:textId="77777777" w:rsidR="00B34AFB" w:rsidRDefault="00B34A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1334" w:author="Guest User" w:date="2023-01-13T16:44:00Z">
        <w:tblPr>
          <w:tblStyle w:val="TableGrid"/>
          <w:tblW w:w="0" w:type="nil"/>
          <w:tblLayout w:type="fixed"/>
          <w:tblLook w:val="06A0" w:firstRow="1" w:lastRow="0" w:firstColumn="1" w:lastColumn="0" w:noHBand="1" w:noVBand="1"/>
        </w:tblPr>
      </w:tblPrChange>
    </w:tblPr>
    <w:tblGrid>
      <w:gridCol w:w="3120"/>
      <w:gridCol w:w="3120"/>
      <w:gridCol w:w="3120"/>
      <w:tblGridChange w:id="1335">
        <w:tblGrid>
          <w:gridCol w:w="3120"/>
          <w:gridCol w:w="3120"/>
          <w:gridCol w:w="3120"/>
        </w:tblGrid>
      </w:tblGridChange>
    </w:tblGrid>
    <w:tr w:rsidR="66A043A0" w14:paraId="7080652E" w14:textId="77777777" w:rsidTr="66A043A0">
      <w:trPr>
        <w:trHeight w:val="300"/>
        <w:trPrChange w:id="1336" w:author="Guest User" w:date="2023-01-13T16:44:00Z">
          <w:trPr>
            <w:trHeight w:val="300"/>
          </w:trPr>
        </w:trPrChange>
      </w:trPr>
      <w:tc>
        <w:tcPr>
          <w:tcW w:w="3120" w:type="dxa"/>
          <w:tcPrChange w:id="1337" w:author="Guest User" w:date="2023-01-13T16:44:00Z">
            <w:tcPr>
              <w:tcW w:w="3120" w:type="dxa"/>
            </w:tcPr>
          </w:tcPrChange>
        </w:tcPr>
        <w:p w14:paraId="4AA264E6" w14:textId="1420DD5C" w:rsidR="66A043A0" w:rsidRDefault="66A043A0">
          <w:pPr>
            <w:pStyle w:val="Header"/>
            <w:ind w:left="-115"/>
            <w:pPrChange w:id="1338" w:author="Guest User" w:date="2023-01-13T16:44:00Z">
              <w:pPr/>
            </w:pPrChange>
          </w:pPr>
        </w:p>
      </w:tc>
      <w:tc>
        <w:tcPr>
          <w:tcW w:w="3120" w:type="dxa"/>
          <w:tcPrChange w:id="1339" w:author="Guest User" w:date="2023-01-13T16:44:00Z">
            <w:tcPr>
              <w:tcW w:w="3120" w:type="dxa"/>
            </w:tcPr>
          </w:tcPrChange>
        </w:tcPr>
        <w:p w14:paraId="0BA8C575" w14:textId="0758C053" w:rsidR="66A043A0" w:rsidRDefault="66A043A0">
          <w:pPr>
            <w:pStyle w:val="Header"/>
            <w:jc w:val="center"/>
            <w:pPrChange w:id="1340" w:author="Guest User" w:date="2023-01-13T16:44:00Z">
              <w:pPr/>
            </w:pPrChange>
          </w:pPr>
        </w:p>
      </w:tc>
      <w:tc>
        <w:tcPr>
          <w:tcW w:w="3120" w:type="dxa"/>
          <w:tcPrChange w:id="1341" w:author="Guest User" w:date="2023-01-13T16:44:00Z">
            <w:tcPr>
              <w:tcW w:w="3120" w:type="dxa"/>
            </w:tcPr>
          </w:tcPrChange>
        </w:tcPr>
        <w:p w14:paraId="23B1060E" w14:textId="530107A6" w:rsidR="66A043A0" w:rsidRDefault="66A043A0">
          <w:pPr>
            <w:pStyle w:val="Header"/>
            <w:ind w:right="-115"/>
            <w:jc w:val="right"/>
            <w:pPrChange w:id="1342" w:author="Guest User" w:date="2023-01-13T16:44:00Z">
              <w:pPr/>
            </w:pPrChange>
          </w:pPr>
        </w:p>
      </w:tc>
    </w:tr>
  </w:tbl>
  <w:p w14:paraId="6E228B13" w14:textId="601A3775" w:rsidR="66A043A0" w:rsidRDefault="66A043A0">
    <w:pPr>
      <w:pStyle w:val="Footer"/>
      <w:pPrChange w:id="1343" w:author="Guest User" w:date="2023-01-13T16:44: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66DD" w14:textId="77777777" w:rsidR="00B34AFB" w:rsidRDefault="00B34AFB">
      <w:pPr>
        <w:spacing w:before="0" w:after="0" w:line="240" w:lineRule="auto"/>
      </w:pPr>
      <w:r>
        <w:separator/>
      </w:r>
    </w:p>
  </w:footnote>
  <w:footnote w:type="continuationSeparator" w:id="0">
    <w:p w14:paraId="29BB6199" w14:textId="77777777" w:rsidR="00B34AFB" w:rsidRDefault="00B34AFB">
      <w:pPr>
        <w:spacing w:before="0" w:after="0" w:line="240" w:lineRule="auto"/>
      </w:pPr>
      <w:r>
        <w:continuationSeparator/>
      </w:r>
    </w:p>
  </w:footnote>
  <w:footnote w:type="continuationNotice" w:id="1">
    <w:p w14:paraId="3FFDD96F" w14:textId="77777777" w:rsidR="00B34AFB" w:rsidRDefault="00B34AFB">
      <w:pPr>
        <w:spacing w:before="0" w:after="0" w:line="240" w:lineRule="auto"/>
      </w:pPr>
    </w:p>
  </w:footnote>
  <w:footnote w:id="2">
    <w:p w14:paraId="1C7C4C3F" w14:textId="77777777" w:rsidR="00FB68A4" w:rsidRDefault="00FB68A4">
      <w:pPr>
        <w:spacing w:before="0" w:after="0" w:line="240" w:lineRule="auto"/>
      </w:pPr>
      <w:r>
        <w:rPr>
          <w:vertAlign w:val="superscript"/>
        </w:rPr>
        <w:footnoteRef/>
      </w:r>
      <w:r>
        <w:t xml:space="preserve"> Siehe: </w:t>
      </w:r>
    </w:p>
    <w:p w14:paraId="6785BDAA" w14:textId="77777777" w:rsidR="00FB68A4" w:rsidRDefault="00000000">
      <w:pPr>
        <w:spacing w:before="0" w:after="0" w:line="240" w:lineRule="auto"/>
      </w:pPr>
      <w:hyperlink r:id="rId1">
        <w:r w:rsidR="00FB68A4">
          <w:rPr>
            <w:color w:val="1155CC"/>
            <w:u w:val="single"/>
          </w:rPr>
          <w:t>David Newby: Pedagogical Grammar, A Cognitive + Communicative Approach</w:t>
        </w:r>
      </w:hyperlink>
    </w:p>
    <w:p w14:paraId="10CA061E" w14:textId="77777777" w:rsidR="00FB68A4" w:rsidRDefault="00000000">
      <w:pPr>
        <w:spacing w:before="0" w:after="0" w:line="240" w:lineRule="auto"/>
      </w:pPr>
      <w:hyperlink r:id="rId2">
        <w:r w:rsidR="00FB68A4">
          <w:rPr>
            <w:color w:val="1155CC"/>
            <w:u w:val="single"/>
          </w:rPr>
          <w:t>David Newby, “The role of theory in pedagogical grammar: A Cognitive and Communicative approach”</w:t>
        </w:r>
      </w:hyperlink>
      <w:r w:rsidR="00FB68A4">
        <w:t>in Eurasian Journal of Applied Linguistics 1(2) (2015) 13-34</w:t>
      </w:r>
    </w:p>
    <w:p w14:paraId="31595AD5" w14:textId="77777777" w:rsidR="00FB68A4" w:rsidRPr="001C3F62" w:rsidRDefault="00000000">
      <w:pPr>
        <w:spacing w:before="0" w:after="0" w:line="240" w:lineRule="auto"/>
        <w:rPr>
          <w:lang w:val="de-DE"/>
        </w:rPr>
      </w:pPr>
      <w:hyperlink r:id="rId3" w:anchor="v=onepage&amp;q=david%20newby%20grammar%20theory%20and%20practice%20in%20pedagogical%20grammar&amp;f=false">
        <w:r w:rsidR="00FB68A4">
          <w:rPr>
            <w:color w:val="1155CC"/>
            <w:u w:val="single"/>
          </w:rPr>
          <w:t xml:space="preserve">David Newby, “Theory and practice in communicative grammar: a guide for teachers” </w:t>
        </w:r>
      </w:hyperlink>
      <w:r w:rsidR="00FB68A4">
        <w:t xml:space="preserve">in Language Policy and Language Education in Emerging Nations. </w:t>
      </w:r>
      <w:r w:rsidR="00FB68A4" w:rsidRPr="001C3F62">
        <w:rPr>
          <w:lang w:val="de-DE"/>
        </w:rPr>
        <w:t xml:space="preserve">De Beaugrande et al. (Eds.) 1998 </w:t>
      </w:r>
    </w:p>
  </w:footnote>
  <w:footnote w:id="3">
    <w:p w14:paraId="4BFE5E1E" w14:textId="77777777" w:rsidR="00FB68A4" w:rsidRPr="001C3F62" w:rsidRDefault="00FB68A4">
      <w:pPr>
        <w:spacing w:before="0" w:after="0" w:line="240" w:lineRule="auto"/>
        <w:rPr>
          <w:lang w:val="de-DE"/>
        </w:rPr>
      </w:pPr>
      <w:r>
        <w:rPr>
          <w:vertAlign w:val="superscript"/>
        </w:rPr>
        <w:footnoteRef/>
      </w:r>
      <w:r w:rsidRPr="001C3F62">
        <w:rPr>
          <w:lang w:val="de-DE"/>
        </w:rPr>
        <w:t xml:space="preserve"> </w:t>
      </w:r>
      <w:r w:rsidRPr="00BF3A82">
        <w:rPr>
          <w:sz w:val="18"/>
          <w:szCs w:val="18"/>
          <w:lang w:val="de-DE"/>
          <w:rPrChange w:id="137" w:author="Mag. Lang-Heran Heidrun" w:date="2023-01-16T18:05:00Z">
            <w:rPr>
              <w:lang w:val="de-DE"/>
            </w:rPr>
          </w:rPrChange>
        </w:rPr>
        <w:t>Gemeinsamer europäischer Referenzrahmen für Sprachen: lehren, lernen, beurteilen, Council of Europe, Straßburg, 2020</w:t>
      </w:r>
    </w:p>
  </w:footnote>
  <w:footnote w:id="4">
    <w:p w14:paraId="2042C28B" w14:textId="57A46635" w:rsidR="00BF3A82" w:rsidRPr="00D812F8" w:rsidRDefault="00BF3A82">
      <w:pPr>
        <w:pStyle w:val="FootnoteText"/>
        <w:rPr>
          <w:lang w:val="en-US"/>
          <w:rPrChange w:id="179" w:author="Pölzleitner Elisabeth" w:date="2023-01-17T19:57:00Z">
            <w:rPr/>
          </w:rPrChange>
        </w:rPr>
      </w:pPr>
      <w:ins w:id="180" w:author="Mag. Lang-Heran Heidrun" w:date="2023-01-16T18:00:00Z">
        <w:r>
          <w:rPr>
            <w:rStyle w:val="FootnoteReference"/>
          </w:rPr>
          <w:footnoteRef/>
        </w:r>
        <w:r w:rsidRPr="00D812F8">
          <w:rPr>
            <w:lang w:val="en-US"/>
            <w:rPrChange w:id="181" w:author="Pölzleitner Elisabeth" w:date="2023-01-17T19:57:00Z">
              <w:rPr/>
            </w:rPrChange>
          </w:rPr>
          <w:t xml:space="preserve"> </w:t>
        </w:r>
      </w:ins>
      <w:ins w:id="182" w:author="Mag. Lang-Heran Heidrun" w:date="2023-01-16T18:04:00Z">
        <w:r>
          <w:rPr>
            <w:lang w:val="de-DE"/>
          </w:rPr>
          <w:fldChar w:fldCharType="begin"/>
        </w:r>
        <w:r w:rsidRPr="00D812F8">
          <w:rPr>
            <w:lang w:val="en-US"/>
            <w:rPrChange w:id="183" w:author="Pölzleitner Elisabeth" w:date="2023-01-17T19:57:00Z">
              <w:rPr>
                <w:lang w:val="de-DE"/>
              </w:rPr>
            </w:rPrChange>
          </w:rPr>
          <w:instrText xml:space="preserve"> HYPERLINK "http://bit.ly/3knVYUT" </w:instrText>
        </w:r>
        <w:r>
          <w:rPr>
            <w:lang w:val="de-DE"/>
          </w:rPr>
        </w:r>
        <w:r>
          <w:rPr>
            <w:lang w:val="de-DE"/>
          </w:rPr>
          <w:fldChar w:fldCharType="separate"/>
        </w:r>
        <w:r w:rsidRPr="00D812F8">
          <w:rPr>
            <w:rStyle w:val="Hyperlink"/>
            <w:lang w:val="en-US"/>
            <w:rPrChange w:id="184" w:author="Pölzleitner Elisabeth" w:date="2023-01-17T19:57:00Z">
              <w:rPr>
                <w:rStyle w:val="Hyperlink"/>
                <w:lang w:val="de-DE"/>
              </w:rPr>
            </w:rPrChange>
          </w:rPr>
          <w:t>http://bit.ly/3knVYUT</w:t>
        </w:r>
        <w:r>
          <w:rPr>
            <w:lang w:val="de-DE"/>
          </w:rPr>
          <w:fldChar w:fldCharType="end"/>
        </w:r>
        <w:r w:rsidRPr="00D812F8">
          <w:rPr>
            <w:lang w:val="en-US"/>
            <w:rPrChange w:id="185" w:author="Pölzleitner Elisabeth" w:date="2023-01-17T19:57:00Z">
              <w:rPr>
                <w:lang w:val="de-DE"/>
              </w:rPr>
            </w:rPrChange>
          </w:rPr>
          <w:t xml:space="preserve">, 16.1.2023 </w:t>
        </w:r>
      </w:ins>
    </w:p>
  </w:footnote>
  <w:footnote w:id="5">
    <w:p w14:paraId="49A207AA" w14:textId="1115FF09" w:rsidR="00976B72" w:rsidRPr="001C3F62" w:rsidRDefault="00976B72" w:rsidP="00976B72">
      <w:pPr>
        <w:jc w:val="both"/>
        <w:rPr>
          <w:ins w:id="194" w:author="Pölzleitner Elisabeth" w:date="2023-01-17T20:16:00Z"/>
          <w:rFonts w:ascii="Arial" w:eastAsia="Arial" w:hAnsi="Arial" w:cs="Arial"/>
          <w:lang w:val="de-DE"/>
        </w:rPr>
      </w:pPr>
      <w:ins w:id="195" w:author="Pölzleitner Elisabeth" w:date="2023-01-17T20:15:00Z">
        <w:r>
          <w:rPr>
            <w:rStyle w:val="FootnoteReference"/>
          </w:rPr>
          <w:footnoteRef/>
        </w:r>
        <w:r w:rsidRPr="00976B72">
          <w:rPr>
            <w:lang w:val="de-DE"/>
            <w:rPrChange w:id="196" w:author="Pölzleitner Elisabeth" w:date="2023-01-17T20:17:00Z">
              <w:rPr/>
            </w:rPrChange>
          </w:rPr>
          <w:t xml:space="preserve"> </w:t>
        </w:r>
      </w:ins>
      <w:ins w:id="197" w:author="Pölzleitner Elisabeth" w:date="2023-01-17T20:16:00Z">
        <w:r w:rsidRPr="66A043A0">
          <w:rPr>
            <w:rFonts w:ascii="Arial" w:eastAsia="Arial" w:hAnsi="Arial" w:cs="Arial"/>
            <w:lang w:val="de-DE"/>
          </w:rPr>
          <w:t xml:space="preserve">Das Praxishandbuch für Bildungsstandards ist hier als link gegeben, da die </w:t>
        </w:r>
        <w:proofErr w:type="spellStart"/>
        <w:r w:rsidRPr="66A043A0">
          <w:rPr>
            <w:rFonts w:ascii="Arial" w:eastAsia="Arial" w:hAnsi="Arial" w:cs="Arial"/>
            <w:lang w:val="de-DE"/>
          </w:rPr>
          <w:t>IKM</w:t>
        </w:r>
        <w:r w:rsidRPr="00FB504A">
          <w:rPr>
            <w:rFonts w:ascii="Arial" w:eastAsia="Arial" w:hAnsi="Arial" w:cs="Arial"/>
            <w:vertAlign w:val="superscript"/>
            <w:lang w:val="de-DE"/>
          </w:rPr>
          <w:t>plus</w:t>
        </w:r>
        <w:proofErr w:type="spellEnd"/>
        <w:r w:rsidRPr="66A043A0">
          <w:rPr>
            <w:rFonts w:ascii="Arial" w:eastAsia="Arial" w:hAnsi="Arial" w:cs="Arial"/>
            <w:lang w:val="de-DE"/>
          </w:rPr>
          <w:t xml:space="preserve"> </w:t>
        </w:r>
        <w:r w:rsidRPr="4270AB40">
          <w:rPr>
            <w:rFonts w:ascii="Arial" w:eastAsia="Arial" w:hAnsi="Arial" w:cs="Arial"/>
            <w:lang w:val="de-DE"/>
          </w:rPr>
          <w:t xml:space="preserve">Überprüfungen </w:t>
        </w:r>
        <w:r w:rsidRPr="66A043A0">
          <w:rPr>
            <w:rFonts w:ascii="Arial" w:eastAsia="Arial" w:hAnsi="Arial" w:cs="Arial"/>
            <w:lang w:val="de-DE"/>
          </w:rPr>
          <w:t xml:space="preserve">bis dato </w:t>
        </w:r>
        <w:r w:rsidRPr="4270AB40">
          <w:rPr>
            <w:rFonts w:ascii="Arial" w:eastAsia="Arial" w:hAnsi="Arial" w:cs="Arial"/>
            <w:lang w:val="de-DE"/>
          </w:rPr>
          <w:t>das Konstrukt</w:t>
        </w:r>
        <w:r w:rsidRPr="66A043A0">
          <w:rPr>
            <w:rFonts w:ascii="Arial" w:eastAsia="Arial" w:hAnsi="Arial" w:cs="Arial"/>
            <w:lang w:val="de-DE"/>
          </w:rPr>
          <w:t xml:space="preserve"> der </w:t>
        </w:r>
        <w:r w:rsidRPr="4270AB40">
          <w:rPr>
            <w:rFonts w:ascii="Arial" w:eastAsia="Arial" w:hAnsi="Arial" w:cs="Arial"/>
            <w:lang w:val="de-DE"/>
          </w:rPr>
          <w:t xml:space="preserve"> </w:t>
        </w:r>
        <w:r w:rsidRPr="66A043A0">
          <w:rPr>
            <w:rFonts w:ascii="Arial" w:eastAsia="Arial" w:hAnsi="Arial" w:cs="Arial"/>
            <w:lang w:val="de-DE"/>
          </w:rPr>
          <w:t>Bildungsstandards</w:t>
        </w:r>
        <w:r w:rsidRPr="4270AB40">
          <w:rPr>
            <w:rFonts w:ascii="Arial" w:eastAsia="Arial" w:hAnsi="Arial" w:cs="Arial"/>
            <w:lang w:val="de-DE"/>
          </w:rPr>
          <w:t xml:space="preserve">, d.h. </w:t>
        </w:r>
        <w:r>
          <w:rPr>
            <w:rFonts w:ascii="Arial" w:eastAsia="Arial" w:hAnsi="Arial" w:cs="Arial"/>
            <w:lang w:val="de-DE"/>
          </w:rPr>
          <w:t xml:space="preserve">die </w:t>
        </w:r>
        <w:r w:rsidRPr="4270AB40">
          <w:rPr>
            <w:rFonts w:ascii="Arial" w:eastAsia="Arial" w:hAnsi="Arial" w:cs="Arial"/>
            <w:lang w:val="de-DE"/>
          </w:rPr>
          <w:t xml:space="preserve">Auswahl der </w:t>
        </w:r>
        <w:r>
          <w:rPr>
            <w:rFonts w:ascii="Arial" w:eastAsia="Arial" w:hAnsi="Arial" w:cs="Arial"/>
            <w:lang w:val="de-DE"/>
          </w:rPr>
          <w:t xml:space="preserve">Themen und die </w:t>
        </w:r>
        <w:r w:rsidRPr="66A043A0">
          <w:rPr>
            <w:rFonts w:ascii="Arial" w:eastAsia="Arial" w:hAnsi="Arial" w:cs="Arial"/>
            <w:lang w:val="de-DE"/>
          </w:rPr>
          <w:t xml:space="preserve">Deskriptoren </w:t>
        </w:r>
        <w:r>
          <w:rPr>
            <w:rFonts w:ascii="Arial" w:eastAsia="Arial" w:hAnsi="Arial" w:cs="Arial"/>
            <w:lang w:val="de-DE"/>
          </w:rPr>
          <w:t xml:space="preserve"> in den </w:t>
        </w:r>
        <w:r w:rsidRPr="4270AB40">
          <w:rPr>
            <w:rFonts w:ascii="Arial" w:eastAsia="Arial" w:hAnsi="Arial" w:cs="Arial"/>
            <w:lang w:val="de-DE"/>
          </w:rPr>
          <w:t xml:space="preserve"> vier Fertigkeiten</w:t>
        </w:r>
        <w:r w:rsidRPr="66A043A0">
          <w:rPr>
            <w:rFonts w:ascii="Arial" w:eastAsia="Arial" w:hAnsi="Arial" w:cs="Arial"/>
            <w:lang w:val="de-DE"/>
          </w:rPr>
          <w:t xml:space="preserve"> übernommen</w:t>
        </w:r>
        <w:r w:rsidRPr="4270AB40">
          <w:rPr>
            <w:rFonts w:ascii="Arial" w:eastAsia="Arial" w:hAnsi="Arial" w:cs="Arial"/>
            <w:lang w:val="de-DE"/>
          </w:rPr>
          <w:t xml:space="preserve"> haben.</w:t>
        </w:r>
      </w:ins>
    </w:p>
    <w:p w14:paraId="56CEBF8F" w14:textId="680CF36D" w:rsidR="00976B72" w:rsidRPr="00976B72" w:rsidRDefault="00976B72">
      <w:pPr>
        <w:pStyle w:val="FootnoteText"/>
        <w:rPr>
          <w:lang w:val="de-DE"/>
          <w:rPrChange w:id="198" w:author="Pölzleitner Elisabeth" w:date="2023-01-17T20:17:00Z">
            <w:rPr/>
          </w:rPrChange>
        </w:rPr>
      </w:pPr>
    </w:p>
  </w:footnote>
  <w:footnote w:id="6">
    <w:p w14:paraId="786D7C56" w14:textId="77777777" w:rsidR="00FB68A4" w:rsidRDefault="00FB68A4">
      <w:pPr>
        <w:spacing w:before="0" w:after="0" w:line="240" w:lineRule="auto"/>
      </w:pPr>
      <w:r>
        <w:rPr>
          <w:vertAlign w:val="superscript"/>
        </w:rPr>
        <w:footnoteRef/>
      </w:r>
      <w:r>
        <w:t xml:space="preserve"> </w:t>
      </w:r>
      <w:proofErr w:type="spellStart"/>
      <w:r>
        <w:t>Siehe</w:t>
      </w:r>
      <w:proofErr w:type="spellEnd"/>
      <w:r>
        <w:t xml:space="preserve"> Stephen D. Krashen, </w:t>
      </w:r>
      <w:r>
        <w:rPr>
          <w:i/>
        </w:rPr>
        <w:t xml:space="preserve">Free Voluntary Reading, </w:t>
      </w:r>
      <w:r>
        <w:t>Libraries Unlimited, 2011</w:t>
      </w:r>
    </w:p>
    <w:p w14:paraId="1B47EE79" w14:textId="77777777" w:rsidR="00FB68A4" w:rsidDel="00242A6A" w:rsidRDefault="00000000">
      <w:pPr>
        <w:spacing w:before="0" w:after="0" w:line="240" w:lineRule="auto"/>
        <w:rPr>
          <w:del w:id="722" w:author="Mag. Lang-Heran Heidrun" w:date="2023-01-16T18:13:00Z"/>
        </w:rPr>
      </w:pPr>
      <w:hyperlink r:id="rId4">
        <w:r w:rsidR="00FB68A4">
          <w:rPr>
            <w:color w:val="1155CC"/>
            <w:u w:val="single"/>
          </w:rPr>
          <w:t>Stephen D. Krashen, “The Power of Reading” Presentation on youtube</w:t>
        </w:r>
      </w:hyperlink>
    </w:p>
    <w:p w14:paraId="31945BEB" w14:textId="77777777" w:rsidR="00FB68A4" w:rsidRDefault="00FB68A4">
      <w:pPr>
        <w:spacing w:before="0" w:after="0" w:line="240" w:lineRule="auto"/>
      </w:pPr>
    </w:p>
  </w:footnote>
  <w:footnote w:id="7">
    <w:p w14:paraId="2397168C" w14:textId="77777777" w:rsidR="00FB68A4" w:rsidRPr="001C3F62" w:rsidRDefault="00FB68A4">
      <w:pPr>
        <w:spacing w:before="0" w:after="0" w:line="240" w:lineRule="auto"/>
        <w:rPr>
          <w:lang w:val="de-DE"/>
        </w:rPr>
      </w:pPr>
      <w:r>
        <w:rPr>
          <w:vertAlign w:val="superscript"/>
        </w:rPr>
        <w:footnoteRef/>
      </w:r>
      <w:r w:rsidRPr="001C3F62">
        <w:rPr>
          <w:lang w:val="de-DE"/>
        </w:rPr>
        <w:t xml:space="preserve"> Gemeinsamer europäischer Referenzrahmen für Sprachen: lehren, lernen, beurteilen; Begleitband, Straßburg 2020, Seite 156.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1324" w:author="Guest User" w:date="2023-01-13T16:44:00Z">
        <w:tblPr>
          <w:tblStyle w:val="TableGrid"/>
          <w:tblW w:w="0" w:type="nil"/>
          <w:tblLayout w:type="fixed"/>
          <w:tblLook w:val="06A0" w:firstRow="1" w:lastRow="0" w:firstColumn="1" w:lastColumn="0" w:noHBand="1" w:noVBand="1"/>
        </w:tblPr>
      </w:tblPrChange>
    </w:tblPr>
    <w:tblGrid>
      <w:gridCol w:w="3120"/>
      <w:gridCol w:w="3120"/>
      <w:gridCol w:w="3120"/>
      <w:tblGridChange w:id="1325">
        <w:tblGrid>
          <w:gridCol w:w="3120"/>
          <w:gridCol w:w="3120"/>
          <w:gridCol w:w="3120"/>
        </w:tblGrid>
      </w:tblGridChange>
    </w:tblGrid>
    <w:tr w:rsidR="66A043A0" w14:paraId="46DF0590" w14:textId="77777777" w:rsidTr="66A043A0">
      <w:trPr>
        <w:trHeight w:val="300"/>
        <w:trPrChange w:id="1326" w:author="Guest User" w:date="2023-01-13T16:44:00Z">
          <w:trPr>
            <w:trHeight w:val="300"/>
          </w:trPr>
        </w:trPrChange>
      </w:trPr>
      <w:tc>
        <w:tcPr>
          <w:tcW w:w="3120" w:type="dxa"/>
          <w:tcPrChange w:id="1327" w:author="Guest User" w:date="2023-01-13T16:44:00Z">
            <w:tcPr>
              <w:tcW w:w="3120" w:type="dxa"/>
            </w:tcPr>
          </w:tcPrChange>
        </w:tcPr>
        <w:p w14:paraId="263B0185" w14:textId="566B366D" w:rsidR="66A043A0" w:rsidRDefault="66A043A0">
          <w:pPr>
            <w:pStyle w:val="Header"/>
            <w:ind w:left="-115"/>
            <w:pPrChange w:id="1328" w:author="Guest User" w:date="2023-01-13T16:44:00Z">
              <w:pPr/>
            </w:pPrChange>
          </w:pPr>
        </w:p>
      </w:tc>
      <w:tc>
        <w:tcPr>
          <w:tcW w:w="3120" w:type="dxa"/>
          <w:tcPrChange w:id="1329" w:author="Guest User" w:date="2023-01-13T16:44:00Z">
            <w:tcPr>
              <w:tcW w:w="3120" w:type="dxa"/>
            </w:tcPr>
          </w:tcPrChange>
        </w:tcPr>
        <w:p w14:paraId="4A821DDD" w14:textId="34BD4719" w:rsidR="66A043A0" w:rsidRDefault="66A043A0">
          <w:pPr>
            <w:pStyle w:val="Header"/>
            <w:jc w:val="center"/>
            <w:pPrChange w:id="1330" w:author="Guest User" w:date="2023-01-13T16:44:00Z">
              <w:pPr/>
            </w:pPrChange>
          </w:pPr>
        </w:p>
      </w:tc>
      <w:tc>
        <w:tcPr>
          <w:tcW w:w="3120" w:type="dxa"/>
          <w:tcPrChange w:id="1331" w:author="Guest User" w:date="2023-01-13T16:44:00Z">
            <w:tcPr>
              <w:tcW w:w="3120" w:type="dxa"/>
            </w:tcPr>
          </w:tcPrChange>
        </w:tcPr>
        <w:p w14:paraId="442875EC" w14:textId="5438BD2B" w:rsidR="66A043A0" w:rsidRDefault="66A043A0">
          <w:pPr>
            <w:pStyle w:val="Header"/>
            <w:ind w:right="-115"/>
            <w:jc w:val="right"/>
            <w:pPrChange w:id="1332" w:author="Guest User" w:date="2023-01-13T16:44:00Z">
              <w:pPr/>
            </w:pPrChange>
          </w:pPr>
        </w:p>
      </w:tc>
    </w:tr>
  </w:tbl>
  <w:p w14:paraId="37F366EF" w14:textId="2EFB341B" w:rsidR="66A043A0" w:rsidRDefault="66A043A0">
    <w:pPr>
      <w:pStyle w:val="Header"/>
      <w:pPrChange w:id="1333" w:author="Guest User" w:date="2023-01-13T16:44: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653E"/>
    <w:multiLevelType w:val="multilevel"/>
    <w:tmpl w:val="9F20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F5BE1"/>
    <w:multiLevelType w:val="hybridMultilevel"/>
    <w:tmpl w:val="3A9851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F622880"/>
    <w:multiLevelType w:val="multilevel"/>
    <w:tmpl w:val="C8D41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9A1DAC"/>
    <w:multiLevelType w:val="multilevel"/>
    <w:tmpl w:val="ECE260BA"/>
    <w:lvl w:ilvl="0">
      <w:start w:val="1"/>
      <w:numFmt w:val="bullet"/>
      <w:lvlText w:val="●"/>
      <w:lvlJc w:val="left"/>
      <w:pPr>
        <w:ind w:left="720" w:hanging="360"/>
      </w:pPr>
      <w:rPr>
        <w:u w:val="none"/>
      </w:rPr>
    </w:lvl>
    <w:lvl w:ilvl="1">
      <w:start w:val="1"/>
      <w:numFmt w:val="bullet"/>
      <w:lvlText w:val="○"/>
      <w:lvlJc w:val="left"/>
      <w:pPr>
        <w:ind w:left="708"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50543D"/>
    <w:multiLevelType w:val="multilevel"/>
    <w:tmpl w:val="FC9CB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EA5FF6"/>
    <w:multiLevelType w:val="multilevel"/>
    <w:tmpl w:val="FC9CB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D16F1B"/>
    <w:multiLevelType w:val="multilevel"/>
    <w:tmpl w:val="81ECA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774232">
    <w:abstractNumId w:val="0"/>
  </w:num>
  <w:num w:numId="2" w16cid:durableId="494953421">
    <w:abstractNumId w:val="4"/>
  </w:num>
  <w:num w:numId="3" w16cid:durableId="902526009">
    <w:abstractNumId w:val="6"/>
  </w:num>
  <w:num w:numId="4" w16cid:durableId="617494364">
    <w:abstractNumId w:val="2"/>
  </w:num>
  <w:num w:numId="5" w16cid:durableId="1241911725">
    <w:abstractNumId w:val="3"/>
  </w:num>
  <w:num w:numId="6" w16cid:durableId="742220369">
    <w:abstractNumId w:val="5"/>
  </w:num>
  <w:num w:numId="7" w16cid:durableId="17789856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senzaun Isabella">
    <w15:presenceInfo w15:providerId="AD" w15:userId="S-1-5-21-349875393-1211414323-974671433-22457"/>
  </w15:person>
  <w15:person w15:author="Bergmann Laura">
    <w15:presenceInfo w15:providerId="AD" w15:userId="S::laura.bergmann@phst.at::fdc48079-fed9-49fd-b572-7a25fa4439a7"/>
  </w15:person>
  <w15:person w15:author="Klebanova Kamala">
    <w15:presenceInfo w15:providerId="AD" w15:userId="S-1-5-21-349875393-1211414323-974671433-31621"/>
  </w15:person>
  <w15:person w15:author="Guest User">
    <w15:presenceInfo w15:providerId="AD" w15:userId="S::urn:spo:anon#f294d3e7230e8e19db93c6b5c1f0ac5c2e46035fe30a6477a3ed8d1d14084436::"/>
  </w15:person>
  <w15:person w15:author="Kern Augustin">
    <w15:presenceInfo w15:providerId="None" w15:userId="Kern Augustin"/>
  </w15:person>
  <w15:person w15:author="Bergmann Laura [2]">
    <w15:presenceInfo w15:providerId="None" w15:userId="Bergmann Laura"/>
  </w15:person>
  <w15:person w15:author="Pölzleitner Elisabeth">
    <w15:presenceInfo w15:providerId="None" w15:userId="Pölzleitner Elisabeth"/>
  </w15:person>
  <w15:person w15:author="Mag. Lang-Heran Heidrun">
    <w15:presenceInfo w15:providerId="AD" w15:userId="S::Heidrun.LANG@koeroesi.at::0194412f-b001-40ad-8db8-eea5f9b91186"/>
  </w15:person>
  <w15:person w15:author="Elisabeth Pölzleitner">
    <w15:presenceInfo w15:providerId="AD" w15:userId="S::elisabeth.poelzleitn@phst.at::03ef056a-3382-4817-bdd2-325a4d8b47e4"/>
  </w15:person>
  <w15:person w15:author="Pölzleitner Elisabeth [2]">
    <w15:presenceInfo w15:providerId="AD" w15:userId="S::elisabeth.poelzleitn@phst.at::03ef056a-3382-4817-bdd2-325a4d8b4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8B"/>
    <w:rsid w:val="00027C33"/>
    <w:rsid w:val="000B477E"/>
    <w:rsid w:val="000B628B"/>
    <w:rsid w:val="000C65C7"/>
    <w:rsid w:val="001335E4"/>
    <w:rsid w:val="001C3F62"/>
    <w:rsid w:val="001D0DAB"/>
    <w:rsid w:val="00242A6A"/>
    <w:rsid w:val="00261D87"/>
    <w:rsid w:val="002C32A2"/>
    <w:rsid w:val="00387D5A"/>
    <w:rsid w:val="00391E6A"/>
    <w:rsid w:val="00457C66"/>
    <w:rsid w:val="004C03B1"/>
    <w:rsid w:val="00512F4E"/>
    <w:rsid w:val="00516E91"/>
    <w:rsid w:val="005375DA"/>
    <w:rsid w:val="005441E9"/>
    <w:rsid w:val="00573FA6"/>
    <w:rsid w:val="0058098C"/>
    <w:rsid w:val="005959ED"/>
    <w:rsid w:val="00596B05"/>
    <w:rsid w:val="005C6179"/>
    <w:rsid w:val="005D27C1"/>
    <w:rsid w:val="005F16DE"/>
    <w:rsid w:val="006438F0"/>
    <w:rsid w:val="00662EFD"/>
    <w:rsid w:val="0068448C"/>
    <w:rsid w:val="006C244F"/>
    <w:rsid w:val="006C43D4"/>
    <w:rsid w:val="00717012"/>
    <w:rsid w:val="00717C41"/>
    <w:rsid w:val="00777989"/>
    <w:rsid w:val="0085517D"/>
    <w:rsid w:val="00866A75"/>
    <w:rsid w:val="008E0052"/>
    <w:rsid w:val="008F7FF4"/>
    <w:rsid w:val="00936073"/>
    <w:rsid w:val="00970C33"/>
    <w:rsid w:val="00976B72"/>
    <w:rsid w:val="009815AF"/>
    <w:rsid w:val="009D16A9"/>
    <w:rsid w:val="00A17F24"/>
    <w:rsid w:val="00A24423"/>
    <w:rsid w:val="00A3507C"/>
    <w:rsid w:val="00AC0FCF"/>
    <w:rsid w:val="00AF27D0"/>
    <w:rsid w:val="00B14906"/>
    <w:rsid w:val="00B34AFB"/>
    <w:rsid w:val="00B502F8"/>
    <w:rsid w:val="00B57957"/>
    <w:rsid w:val="00B67A23"/>
    <w:rsid w:val="00B9263E"/>
    <w:rsid w:val="00BE0A97"/>
    <w:rsid w:val="00BF3A82"/>
    <w:rsid w:val="00BF4F7E"/>
    <w:rsid w:val="00C305F5"/>
    <w:rsid w:val="00CA2CB0"/>
    <w:rsid w:val="00D07AD7"/>
    <w:rsid w:val="00D4306F"/>
    <w:rsid w:val="00D65CFB"/>
    <w:rsid w:val="00D812F8"/>
    <w:rsid w:val="00D868EF"/>
    <w:rsid w:val="00DA06FB"/>
    <w:rsid w:val="00DA6B4F"/>
    <w:rsid w:val="00E00DC0"/>
    <w:rsid w:val="00E255FC"/>
    <w:rsid w:val="00E95467"/>
    <w:rsid w:val="00EA5274"/>
    <w:rsid w:val="00F274FC"/>
    <w:rsid w:val="00FB68A4"/>
    <w:rsid w:val="2D173C1E"/>
    <w:rsid w:val="4270AB40"/>
    <w:rsid w:val="66A043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A280"/>
  <w15:docId w15:val="{F9D5B3E7-5068-D748-8864-55B3CCA0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de-AT"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80"/>
      <w:jc w:val="both"/>
      <w:outlineLvl w:val="1"/>
    </w:pPr>
    <w:rPr>
      <w:b/>
      <w:sz w:val="34"/>
      <w:szCs w:val="3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3F62"/>
    <w:rPr>
      <w:b/>
      <w:bCs/>
    </w:rPr>
  </w:style>
  <w:style w:type="character" w:customStyle="1" w:styleId="CommentSubjectChar">
    <w:name w:val="Comment Subject Char"/>
    <w:basedOn w:val="CommentTextChar"/>
    <w:link w:val="CommentSubject"/>
    <w:uiPriority w:val="99"/>
    <w:semiHidden/>
    <w:rsid w:val="001C3F62"/>
    <w:rPr>
      <w:b/>
      <w:bCs/>
    </w:rPr>
  </w:style>
  <w:style w:type="paragraph" w:styleId="ListParagraph">
    <w:name w:val="List Paragraph"/>
    <w:basedOn w:val="Normal"/>
    <w:uiPriority w:val="34"/>
    <w:qFormat/>
    <w:rsid w:val="001C3F62"/>
    <w:pPr>
      <w:ind w:left="720"/>
      <w:contextualSpacing/>
    </w:pPr>
  </w:style>
  <w:style w:type="paragraph" w:styleId="BalloonText">
    <w:name w:val="Balloon Text"/>
    <w:basedOn w:val="Normal"/>
    <w:link w:val="BalloonTextChar"/>
    <w:uiPriority w:val="99"/>
    <w:semiHidden/>
    <w:unhideWhenUsed/>
    <w:rsid w:val="000C65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C7"/>
    <w:rPr>
      <w:rFonts w:ascii="Segoe UI" w:hAnsi="Segoe UI" w:cs="Segoe UI"/>
      <w:sz w:val="18"/>
      <w:szCs w:val="18"/>
    </w:rPr>
  </w:style>
  <w:style w:type="table" w:customStyle="1" w:styleId="Republik-AT">
    <w:name w:val="Republik-AT"/>
    <w:basedOn w:val="TableGrid"/>
    <w:uiPriority w:val="99"/>
    <w:rsid w:val="00C305F5"/>
    <w:rPr>
      <w:rFonts w:ascii="Corbel" w:eastAsia="Times New Roman" w:hAnsi="Corbel" w:cs="Times New Roman"/>
      <w:sz w:val="21"/>
      <w:szCs w:val="22"/>
      <w:lang w:val="de-DE" w:eastAsia="en-US"/>
    </w:rPr>
    <w:tblPr>
      <w:tblStyleRowBandSize w:val="1"/>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cPr>
    </w:tblStylePr>
    <w:tblStylePr w:type="firstCol">
      <w:tblPr/>
      <w:tcPr>
        <w:shd w:val="clear" w:color="auto" w:fill="E6EFF3"/>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styleId="TableGrid">
    <w:name w:val="Table Grid"/>
    <w:basedOn w:val="TableNormal"/>
    <w:uiPriority w:val="39"/>
    <w:rsid w:val="00C305F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959ED"/>
    <w:rPr>
      <w:b/>
      <w:bCs/>
    </w:rPr>
  </w:style>
  <w:style w:type="character" w:styleId="Hyperlink">
    <w:name w:val="Hyperlink"/>
    <w:basedOn w:val="DefaultParagraphFont"/>
    <w:uiPriority w:val="99"/>
    <w:unhideWhenUsed/>
    <w:rsid w:val="00A3507C"/>
    <w:rPr>
      <w:color w:val="0000FF" w:themeColor="hyperlink"/>
      <w:u w:val="single"/>
    </w:rPr>
  </w:style>
  <w:style w:type="character" w:styleId="UnresolvedMention">
    <w:name w:val="Unresolved Mention"/>
    <w:basedOn w:val="DefaultParagraphFont"/>
    <w:uiPriority w:val="99"/>
    <w:semiHidden/>
    <w:unhideWhenUsed/>
    <w:rsid w:val="00A3507C"/>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AF27D0"/>
    <w:pPr>
      <w:spacing w:before="0" w:after="0" w:line="240" w:lineRule="auto"/>
    </w:pPr>
  </w:style>
  <w:style w:type="paragraph" w:styleId="FootnoteText">
    <w:name w:val="footnote text"/>
    <w:basedOn w:val="Normal"/>
    <w:link w:val="FootnoteTextChar"/>
    <w:uiPriority w:val="99"/>
    <w:semiHidden/>
    <w:unhideWhenUsed/>
    <w:rsid w:val="00BF3A82"/>
    <w:pPr>
      <w:spacing w:before="0" w:after="0" w:line="240" w:lineRule="auto"/>
    </w:pPr>
  </w:style>
  <w:style w:type="character" w:customStyle="1" w:styleId="FootnoteTextChar">
    <w:name w:val="Footnote Text Char"/>
    <w:basedOn w:val="DefaultParagraphFont"/>
    <w:link w:val="FootnoteText"/>
    <w:uiPriority w:val="99"/>
    <w:semiHidden/>
    <w:rsid w:val="00BF3A82"/>
  </w:style>
  <w:style w:type="character" w:styleId="FootnoteReference">
    <w:name w:val="footnote reference"/>
    <w:basedOn w:val="DefaultParagraphFont"/>
    <w:uiPriority w:val="99"/>
    <w:semiHidden/>
    <w:unhideWhenUsed/>
    <w:rsid w:val="00BF3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epep.at/?s=who+wa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at/books?id=agBZW09QRqkC&amp;pg=PA151&amp;dq=david+newby+grammar+theory+and+practice+in+pedagogical+grammar&amp;hl=en&amp;sa=X&amp;ved=2ahUKEwjZsee9r737AhVTS_EDHUgKBQcQ6AF6BAgGEAI" TargetMode="External"/><Relationship Id="rId2" Type="http://schemas.openxmlformats.org/officeDocument/2006/relationships/hyperlink" Target="https://acrobat.adobe.com/link/review?uri=urn:aaid:scds:US:42f8a7b4-136b-3f09-9999-04ffc3e874cc" TargetMode="External"/><Relationship Id="rId1" Type="http://schemas.openxmlformats.org/officeDocument/2006/relationships/hyperlink" Target="https://static.uni-graz.at/fileadmin/gewi-institute/Anglistik/Fachdidaktik/Downloads/angl3www_newby_pedagogical_grammar.pdf" TargetMode="External"/><Relationship Id="rId4" Type="http://schemas.openxmlformats.org/officeDocument/2006/relationships/hyperlink" Target="https://www.youtube.com/watch?v=DSW7gmvDLag&amp;ab_channel=UGAMaryFrancesEarlyCollegeof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CCF69E16A0849A187B5E4C1009185" ma:contentTypeVersion="13" ma:contentTypeDescription="Create a new document." ma:contentTypeScope="" ma:versionID="be5be0726a74a0b6048eeb5fe4857441">
  <xsd:schema xmlns:xsd="http://www.w3.org/2001/XMLSchema" xmlns:xs="http://www.w3.org/2001/XMLSchema" xmlns:p="http://schemas.microsoft.com/office/2006/metadata/properties" xmlns:ns3="602ada69-3480-4297-a00c-f4810b81efa9" xmlns:ns4="03c87c11-3414-4f82-b918-27944a34653d" targetNamespace="http://schemas.microsoft.com/office/2006/metadata/properties" ma:root="true" ma:fieldsID="ecf05f9c15483370a1910a9b2c9e2c89" ns3:_="" ns4:_="">
    <xsd:import namespace="602ada69-3480-4297-a00c-f4810b81efa9"/>
    <xsd:import namespace="03c87c11-3414-4f82-b918-27944a3465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ada69-3480-4297-a00c-f4810b81ef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87c11-3414-4f82-b918-27944a3465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3c87c11-3414-4f82-b918-27944a34653d" xsi:nil="true"/>
  </documentManagement>
</p:properties>
</file>

<file path=customXml/itemProps1.xml><?xml version="1.0" encoding="utf-8"?>
<ds:datastoreItem xmlns:ds="http://schemas.openxmlformats.org/officeDocument/2006/customXml" ds:itemID="{9DC42E6F-8EA8-41A6-9B28-97A791FC4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ada69-3480-4297-a00c-f4810b81efa9"/>
    <ds:schemaRef ds:uri="03c87c11-3414-4f82-b918-27944a346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DFFE9-E01C-48AF-BF21-D1EB8A75B868}">
  <ds:schemaRefs>
    <ds:schemaRef ds:uri="http://schemas.microsoft.com/sharepoint/v3/contenttype/forms"/>
  </ds:schemaRefs>
</ds:datastoreItem>
</file>

<file path=customXml/itemProps3.xml><?xml version="1.0" encoding="utf-8"?>
<ds:datastoreItem xmlns:ds="http://schemas.openxmlformats.org/officeDocument/2006/customXml" ds:itemID="{875141AA-7FBF-496F-902C-FF17A3CD555C}">
  <ds:schemaRefs>
    <ds:schemaRef ds:uri="http://schemas.openxmlformats.org/officeDocument/2006/bibliography"/>
  </ds:schemaRefs>
</ds:datastoreItem>
</file>

<file path=customXml/itemProps4.xml><?xml version="1.0" encoding="utf-8"?>
<ds:datastoreItem xmlns:ds="http://schemas.openxmlformats.org/officeDocument/2006/customXml" ds:itemID="{56BC82CE-6BFD-4F2B-9000-EAC644ABB94C}">
  <ds:schemaRefs>
    <ds:schemaRef ds:uri="http://schemas.microsoft.com/office/2006/metadata/properties"/>
    <ds:schemaRef ds:uri="http://schemas.microsoft.com/office/infopath/2007/PartnerControls"/>
    <ds:schemaRef ds:uri="03c87c11-3414-4f82-b918-27944a3465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6652</Words>
  <Characters>37920</Characters>
  <Application>Microsoft Office Word</Application>
  <DocSecurity>0</DocSecurity>
  <Lines>316</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cp:lastModifiedBy>Pölzleitner Elisabeth</cp:lastModifiedBy>
  <cp:revision>3</cp:revision>
  <dcterms:created xsi:type="dcterms:W3CDTF">2023-01-17T18:57:00Z</dcterms:created>
  <dcterms:modified xsi:type="dcterms:W3CDTF">2023-01-17T19:48:00Z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0x010100986CCF69E16A0849A187B5E4C1009185</vt:lpwstr>
  </property>
</Properties>
</file>