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CFC" w:rsidRPr="00696CFC" w:rsidRDefault="00696CFC" w:rsidP="00696CFC">
      <w:pPr>
        <w:jc w:val="left"/>
        <w:rPr>
          <w:ins w:id="0" w:author="Unknown"/>
          <w:rFonts w:ascii="Times New Roman" w:eastAsia="Times New Roman" w:hAnsi="Times New Roman" w:cs="Times New Roman"/>
          <w:sz w:val="24"/>
          <w:szCs w:val="24"/>
        </w:rPr>
      </w:pPr>
      <w:ins w:id="1" w:author="Unknown">
        <w:r w:rsidRPr="00696CFC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696CFC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"http://www.englishclub.com/kids/numbers-chart.htm" </w:instrText>
        </w:r>
        <w:r w:rsidRPr="00696CFC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696C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Counting Chart</w:t>
        </w:r>
        <w:r w:rsidRPr="00696CFC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696CFC">
          <w:rPr>
            <w:rFonts w:ascii="Times New Roman" w:eastAsia="Times New Roman" w:hAnsi="Times New Roman" w:cs="Times New Roman"/>
            <w:sz w:val="24"/>
            <w:szCs w:val="24"/>
          </w:rPr>
          <w:t xml:space="preserve"> | </w:t>
        </w:r>
        <w:r w:rsidRPr="00696CFC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696CFC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"http://www.englishclub.com/kids/numbers-quiz.htm" </w:instrText>
        </w:r>
        <w:r w:rsidRPr="00696CFC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696C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Counting Quiz</w:t>
        </w:r>
        <w:r w:rsidRPr="00696CFC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696CFC">
          <w:rPr>
            <w:rFonts w:ascii="Times New Roman" w:eastAsia="Times New Roman" w:hAnsi="Times New Roman" w:cs="Times New Roman"/>
            <w:sz w:val="24"/>
            <w:szCs w:val="24"/>
          </w:rPr>
          <w:t xml:space="preserve"> | </w:t>
        </w:r>
        <w:r w:rsidRPr="00696CFC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696CFC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"http://www.englishclub.com/kids/numbers-maths.htm" </w:instrText>
        </w:r>
        <w:r w:rsidRPr="00696CFC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proofErr w:type="spellStart"/>
        <w:r w:rsidRPr="00696C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Maths</w:t>
        </w:r>
        <w:proofErr w:type="spellEnd"/>
        <w:r w:rsidRPr="00696CFC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696CFC">
          <w:rPr>
            <w:rFonts w:ascii="Times New Roman" w:eastAsia="Times New Roman" w:hAnsi="Times New Roman" w:cs="Times New Roman"/>
            <w:sz w:val="24"/>
            <w:szCs w:val="24"/>
          </w:rPr>
          <w:t xml:space="preserve"> | </w:t>
        </w:r>
        <w:r w:rsidRPr="00696CFC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696CFC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"http://www.englishclub.com/kids/numbers-game.htm" </w:instrText>
        </w:r>
        <w:r w:rsidRPr="00696CFC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696C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Trivia Game</w:t>
        </w:r>
        <w:r w:rsidRPr="00696CFC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</w:ins>
    </w:p>
    <w:p w:rsidR="00696CFC" w:rsidRPr="00696CFC" w:rsidRDefault="00696CFC" w:rsidP="00696CFC">
      <w:pPr>
        <w:spacing w:before="100" w:beforeAutospacing="1" w:after="100" w:afterAutospacing="1"/>
        <w:jc w:val="left"/>
        <w:outlineLvl w:val="0"/>
        <w:rPr>
          <w:ins w:id="2" w:author="Unknown"/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ins w:id="3" w:author="Unknown">
        <w:r w:rsidRPr="00696CFC">
          <w:rPr>
            <w:rFonts w:ascii="Times New Roman" w:eastAsia="Times New Roman" w:hAnsi="Times New Roman" w:cs="Times New Roman"/>
            <w:b/>
            <w:bCs/>
            <w:kern w:val="36"/>
            <w:sz w:val="48"/>
            <w:szCs w:val="48"/>
          </w:rPr>
          <w:t>Counting Chart: Numbers 1 to 100</w:t>
        </w:r>
      </w:ins>
    </w:p>
    <w:tbl>
      <w:tblPr>
        <w:tblW w:w="5147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930"/>
        <w:gridCol w:w="930"/>
        <w:gridCol w:w="957"/>
        <w:gridCol w:w="930"/>
        <w:gridCol w:w="930"/>
        <w:gridCol w:w="1077"/>
        <w:gridCol w:w="944"/>
        <w:gridCol w:w="957"/>
        <w:gridCol w:w="986"/>
      </w:tblGrid>
      <w:tr w:rsidR="00696CFC" w:rsidRPr="00696CFC" w:rsidTr="00375F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4" w:name="_GoBack" w:colFirst="0" w:colLast="9"/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two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three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four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five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six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seven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eight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nine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10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ten</w:t>
            </w:r>
          </w:p>
        </w:tc>
      </w:tr>
      <w:tr w:rsidR="00696CFC" w:rsidRPr="00696CFC" w:rsidTr="00375F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11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eleven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12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twelve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13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thirteen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14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fourteen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15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fifteen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16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sixteen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17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seventeen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18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eighteen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19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nineteen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twenty</w:t>
            </w:r>
          </w:p>
        </w:tc>
      </w:tr>
      <w:tr w:rsidR="00696CFC" w:rsidRPr="00696CFC" w:rsidTr="00375F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21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twenty-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22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twenty-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two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23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twenty-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three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24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twenty-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four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25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twenty-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five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26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twenty-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six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27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twenty-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seven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28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twenty-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eight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29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twenty-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nine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30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thirty</w:t>
            </w:r>
          </w:p>
        </w:tc>
      </w:tr>
      <w:tr w:rsidR="00696CFC" w:rsidRPr="00696CFC" w:rsidTr="00375F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31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thirty-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32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thirty-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two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33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thirty-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three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34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thirty-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four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35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thirty-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five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36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thirty-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six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37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thirty-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seven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38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thirty-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eight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39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thirty-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nine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40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forty</w:t>
            </w:r>
          </w:p>
        </w:tc>
      </w:tr>
      <w:tr w:rsidR="00696CFC" w:rsidRPr="00696CFC" w:rsidTr="00375F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41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forty-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42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forty-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two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43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forty-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three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44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forty-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four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45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forty-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five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46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forty-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six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47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forty-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seven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48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forty-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eight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49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forty-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nine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50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fifty</w:t>
            </w:r>
          </w:p>
        </w:tc>
      </w:tr>
      <w:tr w:rsidR="00696CFC" w:rsidRPr="00696CFC" w:rsidTr="00375F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51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fifty-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52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fifty-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two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53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fifty-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three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54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fifty-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four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55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fifty-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five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56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fifty-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six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57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fifty-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seven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58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fifty-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eight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59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fifty-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nine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60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sixty</w:t>
            </w:r>
          </w:p>
        </w:tc>
      </w:tr>
      <w:tr w:rsidR="00696CFC" w:rsidRPr="00696CFC" w:rsidTr="00375F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61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sixty-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62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sixty-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two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63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sixty-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three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64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sixty-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four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65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sixty-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five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66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sixty-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six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67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sixty-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seven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68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sixty-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eight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69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sixty-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nine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70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seventy</w:t>
            </w:r>
          </w:p>
        </w:tc>
      </w:tr>
      <w:tr w:rsidR="00696CFC" w:rsidRPr="00696CFC" w:rsidTr="00375F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71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seventy-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72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seventy-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two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73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seventy-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three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74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seventy-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four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75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seventy-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five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76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seventy-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six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77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seventy-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seven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78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seventy-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eight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79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seventy-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nine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80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eighty</w:t>
            </w:r>
          </w:p>
        </w:tc>
      </w:tr>
      <w:tr w:rsidR="00696CFC" w:rsidRPr="00696CFC" w:rsidTr="00375F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81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eighty-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82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eighty-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two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83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eighty-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three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84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eighty-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four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85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eighty-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five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86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eighty-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six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87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eighty-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seven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88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eighty-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eight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89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eighty-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nine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90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ninety</w:t>
            </w:r>
          </w:p>
        </w:tc>
      </w:tr>
      <w:tr w:rsidR="00696CFC" w:rsidRPr="00696CFC" w:rsidTr="00375F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91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ninety-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92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ninety-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two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93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ninety-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three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94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ninety-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four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95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ninety-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five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96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ninety-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six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97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ninety-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seven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98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ninety-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eight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99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ninety-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nine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CFC" w:rsidRPr="00375FBF" w:rsidRDefault="00696CFC" w:rsidP="00696C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100</w:t>
            </w:r>
            <w:r w:rsidRPr="00375FB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  <w:t>one hundred</w:t>
            </w:r>
          </w:p>
        </w:tc>
      </w:tr>
      <w:bookmarkEnd w:id="4"/>
    </w:tbl>
    <w:p w:rsidR="00EE6BEF" w:rsidRDefault="00EE6BEF"/>
    <w:sectPr w:rsidR="00EE6BEF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CFC"/>
    <w:rsid w:val="00375FBF"/>
    <w:rsid w:val="004E6E5E"/>
    <w:rsid w:val="00696CFC"/>
    <w:rsid w:val="0096337A"/>
    <w:rsid w:val="00C52624"/>
    <w:rsid w:val="00D6209F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6CFC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C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96C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6CFC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C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96C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dcterms:created xsi:type="dcterms:W3CDTF">2011-11-24T20:06:00Z</dcterms:created>
  <dcterms:modified xsi:type="dcterms:W3CDTF">2011-11-24T20:08:00Z</dcterms:modified>
</cp:coreProperties>
</file>