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2B9B9" w14:textId="77777777" w:rsidR="002E7DE4" w:rsidRPr="002E7DE4" w:rsidRDefault="002E7DE4" w:rsidP="002E7DE4">
      <w:pPr>
        <w:jc w:val="center"/>
        <w:rPr>
          <w:b/>
          <w:sz w:val="28"/>
          <w:szCs w:val="28"/>
          <w:u w:val="single"/>
        </w:rPr>
      </w:pPr>
      <w:r w:rsidRPr="002E7DE4">
        <w:rPr>
          <w:b/>
          <w:sz w:val="28"/>
          <w:szCs w:val="28"/>
          <w:u w:val="single"/>
        </w:rPr>
        <w:t>Science and technology</w:t>
      </w:r>
    </w:p>
    <w:p w14:paraId="24ABE532" w14:textId="77777777" w:rsidR="002E7DE4" w:rsidRPr="002E7DE4" w:rsidRDefault="002E7DE4" w:rsidP="002E7DE4">
      <w:pPr>
        <w:rPr>
          <w:sz w:val="28"/>
          <w:szCs w:val="28"/>
        </w:rPr>
      </w:pPr>
    </w:p>
    <w:p w14:paraId="718473B9" w14:textId="77777777" w:rsidR="002E7DE4" w:rsidRPr="002E7DE4" w:rsidRDefault="002E7DE4" w:rsidP="002E7DE4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2E7DE4">
        <w:rPr>
          <w:b/>
          <w:sz w:val="28"/>
          <w:szCs w:val="28"/>
        </w:rPr>
        <w:t xml:space="preserve">Individual long turn </w:t>
      </w:r>
    </w:p>
    <w:p w14:paraId="015861C5" w14:textId="77777777" w:rsidR="002E7DE4" w:rsidRPr="002E7DE4" w:rsidRDefault="002E7DE4" w:rsidP="002E7DE4">
      <w:pPr>
        <w:ind w:left="720"/>
        <w:contextualSpacing/>
        <w:rPr>
          <w:sz w:val="28"/>
          <w:szCs w:val="28"/>
        </w:rPr>
      </w:pPr>
    </w:p>
    <w:p w14:paraId="36AB62DD" w14:textId="77777777" w:rsidR="002E7DE4" w:rsidRPr="002E7DE4" w:rsidRDefault="002E7DE4" w:rsidP="002E7DE4">
      <w:pPr>
        <w:rPr>
          <w:sz w:val="28"/>
          <w:szCs w:val="28"/>
        </w:rPr>
      </w:pPr>
      <w:r w:rsidRPr="002E7DE4">
        <w:rPr>
          <w:noProof/>
          <w:lang w:val="en-US"/>
        </w:rPr>
        <w:drawing>
          <wp:inline distT="0" distB="0" distL="0" distR="0" wp14:anchorId="611C4F2B" wp14:editId="16160A3A">
            <wp:extent cx="2729216" cy="1914525"/>
            <wp:effectExtent l="0" t="0" r="0" b="0"/>
            <wp:docPr id="1" name="Bild 1" descr="Bildergebnis für organ do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organ don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19" cy="191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DE4">
        <w:rPr>
          <w:sz w:val="28"/>
          <w:szCs w:val="28"/>
        </w:rPr>
        <w:t xml:space="preserve"> </w:t>
      </w:r>
      <w:r w:rsidRPr="002E7DE4">
        <w:rPr>
          <w:noProof/>
          <w:lang w:val="en-US"/>
        </w:rPr>
        <w:drawing>
          <wp:inline distT="0" distB="0" distL="0" distR="0" wp14:anchorId="6693123C" wp14:editId="332F665C">
            <wp:extent cx="2853933" cy="1905000"/>
            <wp:effectExtent l="0" t="0" r="3810" b="0"/>
            <wp:docPr id="2" name="Bild 3" descr="http://www.asianews.it/files/img/INDIA-Org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ianews.it/files/img/INDIA-Orga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86" cy="192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76C6" w14:textId="77777777" w:rsidR="002E7DE4" w:rsidRPr="002C4B91" w:rsidRDefault="002E7DE4" w:rsidP="002E7DE4">
      <w:pPr>
        <w:keepNext/>
        <w:keepLines/>
        <w:spacing w:after="120" w:line="240" w:lineRule="atLeast"/>
        <w:outlineLvl w:val="0"/>
        <w:rPr>
          <w:rFonts w:ascii="Helvetica" w:eastAsia="Times New Roman" w:hAnsi="Helvetica" w:cs="Helvetica"/>
          <w:b/>
          <w:bCs/>
          <w:color w:val="333333"/>
          <w:spacing w:val="-7"/>
          <w:kern w:val="36"/>
          <w:lang w:val="en-US" w:eastAsia="de-DE"/>
        </w:rPr>
      </w:pPr>
      <w:r w:rsidRPr="002E7DE4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ab/>
      </w:r>
      <w:r w:rsidRPr="002E7DE4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ab/>
      </w:r>
      <w:r w:rsidRPr="002E7DE4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ab/>
      </w:r>
      <w:r w:rsidRPr="002E7DE4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ab/>
      </w:r>
      <w:r w:rsidRPr="002E7DE4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ab/>
      </w:r>
      <w:r w:rsidRPr="002E7DE4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ab/>
      </w:r>
      <w:r w:rsidRPr="002E7DE4">
        <w:rPr>
          <w:rFonts w:asciiTheme="majorHAnsi" w:eastAsiaTheme="majorEastAsia" w:hAnsiTheme="majorHAnsi" w:cstheme="majorBidi"/>
          <w:color w:val="2E74B5" w:themeColor="accent1" w:themeShade="BF"/>
        </w:rPr>
        <w:t xml:space="preserve">  </w:t>
      </w:r>
      <w:r w:rsidRPr="002C4B91">
        <w:rPr>
          <w:rFonts w:ascii="Helvetica" w:eastAsia="Times New Roman" w:hAnsi="Helvetica" w:cs="Helvetica"/>
          <w:b/>
          <w:bCs/>
          <w:color w:val="333333"/>
          <w:spacing w:val="-7"/>
          <w:kern w:val="36"/>
          <w:lang w:val="en-US" w:eastAsia="de-DE"/>
        </w:rPr>
        <w:t>India's Black Market Organ Scandal</w:t>
      </w:r>
    </w:p>
    <w:p w14:paraId="5B6581F7" w14:textId="77777777" w:rsidR="002E7DE4" w:rsidRPr="002E7DE4" w:rsidRDefault="002E7DE4" w:rsidP="002E7DE4">
      <w:pPr>
        <w:ind w:left="3540"/>
        <w:rPr>
          <w:rFonts w:ascii="Georgia" w:hAnsi="Georgia"/>
          <w:color w:val="333333"/>
          <w:sz w:val="16"/>
          <w:szCs w:val="16"/>
        </w:rPr>
      </w:pPr>
      <w:r w:rsidRPr="002C4B91">
        <w:rPr>
          <w:rFonts w:ascii="Georgia" w:hAnsi="Georgia"/>
          <w:color w:val="333333"/>
          <w:sz w:val="20"/>
          <w:szCs w:val="20"/>
          <w:lang w:val="en-US"/>
        </w:rPr>
        <w:t>Police say doctors paid as little as $1000 for the kidneys and then sold them for as much as $37,500. </w:t>
      </w:r>
      <w:r w:rsidRPr="002E7DE4">
        <w:rPr>
          <w:rFonts w:ascii="Georgia" w:hAnsi="Georgia"/>
          <w:color w:val="333333"/>
          <w:sz w:val="16"/>
          <w:szCs w:val="16"/>
        </w:rPr>
        <w:t>(TIME, Feb. 2008)</w:t>
      </w:r>
    </w:p>
    <w:p w14:paraId="6037BA1E" w14:textId="77777777" w:rsidR="002E7DE4" w:rsidRPr="002E7DE4" w:rsidRDefault="002E7DE4" w:rsidP="002E7DE4">
      <w:pPr>
        <w:rPr>
          <w:sz w:val="24"/>
          <w:szCs w:val="24"/>
          <w:lang w:eastAsia="de-DE"/>
        </w:rPr>
      </w:pPr>
    </w:p>
    <w:p w14:paraId="54EC057C" w14:textId="77777777" w:rsidR="002E7DE4" w:rsidRPr="002C4B91" w:rsidRDefault="002E7DE4" w:rsidP="002E7DE4">
      <w:pPr>
        <w:numPr>
          <w:ilvl w:val="0"/>
          <w:numId w:val="2"/>
        </w:numPr>
        <w:spacing w:line="360" w:lineRule="auto"/>
        <w:ind w:left="714" w:hanging="357"/>
        <w:contextualSpacing/>
        <w:rPr>
          <w:sz w:val="24"/>
          <w:szCs w:val="24"/>
          <w:lang w:val="en-US"/>
        </w:rPr>
      </w:pPr>
      <w:r w:rsidRPr="002C4B91">
        <w:rPr>
          <w:sz w:val="24"/>
          <w:szCs w:val="24"/>
          <w:lang w:val="en-US"/>
        </w:rPr>
        <w:t>Compare and contrast the pictures with the text.</w:t>
      </w:r>
    </w:p>
    <w:p w14:paraId="7D9B5829" w14:textId="77777777" w:rsidR="002E7DE4" w:rsidRPr="002C4B91" w:rsidRDefault="002E7DE4" w:rsidP="002E7DE4">
      <w:pPr>
        <w:numPr>
          <w:ilvl w:val="0"/>
          <w:numId w:val="2"/>
        </w:numPr>
        <w:spacing w:line="360" w:lineRule="auto"/>
        <w:ind w:left="714" w:hanging="357"/>
        <w:contextualSpacing/>
        <w:rPr>
          <w:sz w:val="24"/>
          <w:szCs w:val="24"/>
          <w:lang w:val="en-US"/>
        </w:rPr>
      </w:pPr>
      <w:r w:rsidRPr="002C4B91">
        <w:rPr>
          <w:sz w:val="24"/>
          <w:szCs w:val="24"/>
          <w:lang w:val="en-US"/>
        </w:rPr>
        <w:t>Judge how far medical science can go to save someone’s life.</w:t>
      </w:r>
    </w:p>
    <w:p w14:paraId="4B920F3C" w14:textId="77777777" w:rsidR="002E7DE4" w:rsidRPr="002C4B91" w:rsidRDefault="002E7DE4" w:rsidP="002E7DE4">
      <w:pPr>
        <w:numPr>
          <w:ilvl w:val="0"/>
          <w:numId w:val="2"/>
        </w:numPr>
        <w:spacing w:line="360" w:lineRule="auto"/>
        <w:ind w:left="714" w:hanging="357"/>
        <w:contextualSpacing/>
        <w:rPr>
          <w:sz w:val="24"/>
          <w:szCs w:val="24"/>
          <w:lang w:val="en-US"/>
        </w:rPr>
      </w:pPr>
      <w:r w:rsidRPr="002C4B91">
        <w:rPr>
          <w:sz w:val="24"/>
          <w:szCs w:val="24"/>
          <w:lang w:val="en-US"/>
        </w:rPr>
        <w:t>Evaluate the benefits of medical science for our lives.</w:t>
      </w:r>
    </w:p>
    <w:p w14:paraId="3D5F51D4" w14:textId="77777777" w:rsidR="002E7DE4" w:rsidRPr="002C4B91" w:rsidRDefault="002E7DE4" w:rsidP="002E7DE4">
      <w:pPr>
        <w:rPr>
          <w:sz w:val="24"/>
          <w:szCs w:val="24"/>
          <w:lang w:val="en-US"/>
        </w:rPr>
      </w:pPr>
    </w:p>
    <w:p w14:paraId="0CD3147A" w14:textId="77777777" w:rsidR="002E7DE4" w:rsidRPr="002C4B91" w:rsidRDefault="002E7DE4" w:rsidP="002E7DE4">
      <w:pPr>
        <w:rPr>
          <w:b/>
          <w:sz w:val="24"/>
          <w:szCs w:val="24"/>
          <w:lang w:val="en-US"/>
        </w:rPr>
      </w:pPr>
    </w:p>
    <w:p w14:paraId="18C5335C" w14:textId="77777777" w:rsidR="002E7DE4" w:rsidRPr="002E7DE4" w:rsidRDefault="002E7DE4" w:rsidP="002E7DE4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 w:rsidRPr="002E7DE4">
        <w:rPr>
          <w:b/>
          <w:sz w:val="28"/>
          <w:szCs w:val="28"/>
        </w:rPr>
        <w:t xml:space="preserve">Paired activity </w:t>
      </w:r>
    </w:p>
    <w:p w14:paraId="60501C3F" w14:textId="77777777" w:rsidR="002E7DE4" w:rsidRPr="002E7DE4" w:rsidRDefault="002E7DE4" w:rsidP="002E7DE4">
      <w:pPr>
        <w:rPr>
          <w:sz w:val="24"/>
          <w:szCs w:val="24"/>
        </w:rPr>
      </w:pPr>
    </w:p>
    <w:p w14:paraId="7C589631" w14:textId="77777777" w:rsidR="002E7DE4" w:rsidRPr="002C4B91" w:rsidRDefault="002E7DE4" w:rsidP="002E7DE4">
      <w:pPr>
        <w:spacing w:line="240" w:lineRule="auto"/>
        <w:rPr>
          <w:sz w:val="24"/>
          <w:szCs w:val="24"/>
          <w:lang w:val="en-US"/>
        </w:rPr>
      </w:pPr>
      <w:r w:rsidRPr="002C4B91">
        <w:rPr>
          <w:sz w:val="24"/>
          <w:szCs w:val="24"/>
          <w:lang w:val="en-US"/>
        </w:rPr>
        <w:t xml:space="preserve">In class you have dealt with scientific and technical developments. </w:t>
      </w:r>
    </w:p>
    <w:p w14:paraId="6D86D8EC" w14:textId="77777777" w:rsidR="002E7DE4" w:rsidRPr="002C4B91" w:rsidRDefault="002E7DE4" w:rsidP="002E7DE4">
      <w:pPr>
        <w:spacing w:line="240" w:lineRule="auto"/>
        <w:rPr>
          <w:sz w:val="24"/>
          <w:szCs w:val="24"/>
          <w:lang w:val="en-US"/>
        </w:rPr>
      </w:pPr>
      <w:commentRangeStart w:id="0"/>
      <w:r w:rsidRPr="002C4B91">
        <w:rPr>
          <w:sz w:val="24"/>
          <w:szCs w:val="24"/>
          <w:lang w:val="en-US"/>
        </w:rPr>
        <w:t>As you are very much interested in this topic, you start a discussion with your teacher.</w:t>
      </w:r>
      <w:commentRangeEnd w:id="0"/>
      <w:r w:rsidR="002C4B91">
        <w:rPr>
          <w:rStyle w:val="CommentReference"/>
        </w:rPr>
        <w:commentReference w:id="0"/>
      </w:r>
    </w:p>
    <w:p w14:paraId="693CD124" w14:textId="77777777" w:rsidR="002E7DE4" w:rsidRPr="002C4B91" w:rsidRDefault="002E7DE4" w:rsidP="002E7DE4">
      <w:pPr>
        <w:spacing w:line="360" w:lineRule="auto"/>
        <w:rPr>
          <w:sz w:val="24"/>
          <w:szCs w:val="24"/>
          <w:lang w:val="en-US"/>
        </w:rPr>
      </w:pPr>
      <w:del w:id="1" w:author="Poelzleitner Elisabeth" w:date="2017-03-25T17:26:00Z">
        <w:r w:rsidRPr="002C4B91" w:rsidDel="002C4B91">
          <w:rPr>
            <w:sz w:val="24"/>
            <w:szCs w:val="24"/>
            <w:lang w:val="en-US"/>
          </w:rPr>
          <w:delText xml:space="preserve">In your converation you talk about </w:delText>
        </w:r>
      </w:del>
      <w:ins w:id="2" w:author="Poelzleitner Elisabeth" w:date="2017-03-25T17:26:00Z">
        <w:r w:rsidR="002C4B91">
          <w:rPr>
            <w:sz w:val="24"/>
            <w:szCs w:val="24"/>
            <w:lang w:val="en-US"/>
          </w:rPr>
          <w:t xml:space="preserve">Discuss </w:t>
        </w:r>
      </w:ins>
      <w:r w:rsidRPr="002C4B91">
        <w:rPr>
          <w:sz w:val="24"/>
          <w:szCs w:val="24"/>
          <w:lang w:val="en-US"/>
        </w:rPr>
        <w:t xml:space="preserve">the following points, and </w:t>
      </w:r>
      <w:commentRangeStart w:id="3"/>
      <w:del w:id="4" w:author="Poelzleitner Elisabeth" w:date="2017-03-25T17:26:00Z">
        <w:r w:rsidRPr="002C4B91" w:rsidDel="002C4B91">
          <w:rPr>
            <w:sz w:val="24"/>
            <w:szCs w:val="24"/>
            <w:lang w:val="en-US"/>
          </w:rPr>
          <w:delText xml:space="preserve">you </w:delText>
        </w:r>
      </w:del>
      <w:r w:rsidRPr="002C4B91">
        <w:rPr>
          <w:sz w:val="24"/>
          <w:szCs w:val="24"/>
          <w:lang w:val="en-US"/>
        </w:rPr>
        <w:t>decide which development will happen most likely in the future:</w:t>
      </w:r>
      <w:commentRangeEnd w:id="3"/>
      <w:r w:rsidR="002C4B91">
        <w:rPr>
          <w:rStyle w:val="CommentReference"/>
        </w:rPr>
        <w:commentReference w:id="3"/>
      </w:r>
    </w:p>
    <w:p w14:paraId="5D303236" w14:textId="77777777" w:rsidR="002E7DE4" w:rsidRPr="002C4B91" w:rsidRDefault="002E7DE4" w:rsidP="002E7DE4">
      <w:pPr>
        <w:numPr>
          <w:ilvl w:val="0"/>
          <w:numId w:val="3"/>
        </w:numPr>
        <w:spacing w:line="360" w:lineRule="auto"/>
        <w:contextualSpacing/>
        <w:rPr>
          <w:sz w:val="24"/>
          <w:szCs w:val="24"/>
          <w:lang w:val="en-US"/>
        </w:rPr>
      </w:pPr>
      <w:r w:rsidRPr="002C4B91">
        <w:rPr>
          <w:sz w:val="24"/>
          <w:szCs w:val="24"/>
          <w:lang w:val="en-US"/>
        </w:rPr>
        <w:t>exploration of Mars as a new habitat</w:t>
      </w:r>
    </w:p>
    <w:p w14:paraId="1D031D2F" w14:textId="77777777" w:rsidR="002E7DE4" w:rsidRPr="002E7DE4" w:rsidRDefault="002E7DE4" w:rsidP="002E7DE4">
      <w:pPr>
        <w:numPr>
          <w:ilvl w:val="0"/>
          <w:numId w:val="3"/>
        </w:numPr>
        <w:spacing w:line="360" w:lineRule="auto"/>
        <w:contextualSpacing/>
        <w:rPr>
          <w:sz w:val="24"/>
          <w:szCs w:val="24"/>
        </w:rPr>
      </w:pPr>
      <w:r w:rsidRPr="002E7DE4">
        <w:rPr>
          <w:sz w:val="24"/>
          <w:szCs w:val="24"/>
        </w:rPr>
        <w:t>increase of GM food</w:t>
      </w:r>
    </w:p>
    <w:p w14:paraId="1B834634" w14:textId="77777777" w:rsidR="002E7DE4" w:rsidRPr="002C4B91" w:rsidRDefault="002E7DE4" w:rsidP="002E7DE4">
      <w:pPr>
        <w:numPr>
          <w:ilvl w:val="0"/>
          <w:numId w:val="3"/>
        </w:numPr>
        <w:spacing w:line="360" w:lineRule="auto"/>
        <w:contextualSpacing/>
        <w:rPr>
          <w:sz w:val="24"/>
          <w:szCs w:val="24"/>
          <w:lang w:val="en-US"/>
        </w:rPr>
      </w:pPr>
      <w:r w:rsidRPr="002C4B91">
        <w:rPr>
          <w:sz w:val="24"/>
          <w:szCs w:val="24"/>
          <w:lang w:val="en-US"/>
        </w:rPr>
        <w:t>increase of CCTV in all places</w:t>
      </w:r>
    </w:p>
    <w:p w14:paraId="1629003A" w14:textId="77777777" w:rsidR="002E7DE4" w:rsidRPr="002E7DE4" w:rsidRDefault="002E7DE4" w:rsidP="002E7DE4">
      <w:pPr>
        <w:numPr>
          <w:ilvl w:val="0"/>
          <w:numId w:val="3"/>
        </w:numPr>
        <w:spacing w:line="360" w:lineRule="auto"/>
        <w:contextualSpacing/>
        <w:rPr>
          <w:sz w:val="24"/>
          <w:szCs w:val="24"/>
        </w:rPr>
      </w:pPr>
      <w:r w:rsidRPr="002E7DE4">
        <w:rPr>
          <w:sz w:val="24"/>
          <w:szCs w:val="24"/>
        </w:rPr>
        <w:t>spreading of designer food</w:t>
      </w:r>
    </w:p>
    <w:p w14:paraId="3DFA618D" w14:textId="77777777" w:rsidR="002E7DE4" w:rsidRPr="002E7DE4" w:rsidRDefault="002E7DE4" w:rsidP="002E7DE4">
      <w:pPr>
        <w:numPr>
          <w:ilvl w:val="0"/>
          <w:numId w:val="3"/>
        </w:numPr>
        <w:spacing w:line="360" w:lineRule="auto"/>
        <w:contextualSpacing/>
        <w:rPr>
          <w:sz w:val="24"/>
          <w:szCs w:val="24"/>
        </w:rPr>
      </w:pPr>
      <w:r w:rsidRPr="002E7DE4">
        <w:rPr>
          <w:sz w:val="24"/>
          <w:szCs w:val="24"/>
        </w:rPr>
        <w:t>cloning animals</w:t>
      </w:r>
    </w:p>
    <w:p w14:paraId="497D25B4" w14:textId="77777777" w:rsidR="001D406A" w:rsidRDefault="002C4B91"/>
    <w:sectPr w:rsidR="001D40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oelzleitner Elisabeth" w:date="2017-03-25T17:26:00Z" w:initials="PE">
    <w:p w14:paraId="2C0E9BF8" w14:textId="77777777" w:rsidR="002C4B91" w:rsidRDefault="002C4B91">
      <w:pPr>
        <w:pStyle w:val="CommentText"/>
      </w:pPr>
      <w:r>
        <w:rPr>
          <w:rStyle w:val="CommentReference"/>
        </w:rPr>
        <w:annotationRef/>
      </w:r>
      <w:r>
        <w:t>I’d leave this out.</w:t>
      </w:r>
    </w:p>
  </w:comment>
  <w:comment w:id="3" w:author="Poelzleitner Elisabeth" w:date="2017-03-25T17:28:00Z" w:initials="PE">
    <w:p w14:paraId="4782388F" w14:textId="77777777" w:rsidR="002C4B91" w:rsidRDefault="002C4B9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2C4B91">
        <w:rPr>
          <w:lang w:val="en-US"/>
        </w:rPr>
        <w:t xml:space="preserve">most of them are already happening. </w:t>
      </w:r>
      <w:r>
        <w:rPr>
          <w:lang w:val="en-US"/>
        </w:rPr>
        <w:t>You cannot choose one here.</w:t>
      </w:r>
    </w:p>
    <w:p w14:paraId="69C09A04" w14:textId="77777777" w:rsidR="002C4B91" w:rsidRDefault="002C4B91">
      <w:pPr>
        <w:pStyle w:val="CommentText"/>
        <w:rPr>
          <w:lang w:val="en-US"/>
        </w:rPr>
      </w:pPr>
      <w:r>
        <w:rPr>
          <w:lang w:val="en-US"/>
        </w:rPr>
        <w:t>I would suggest:</w:t>
      </w:r>
    </w:p>
    <w:p w14:paraId="1CE18404" w14:textId="77777777" w:rsidR="002C4B91" w:rsidRDefault="002C4B91">
      <w:pPr>
        <w:pStyle w:val="CommentText"/>
        <w:rPr>
          <w:lang w:val="en-US"/>
        </w:rPr>
      </w:pPr>
    </w:p>
    <w:p w14:paraId="12924AE6" w14:textId="77777777" w:rsidR="002C4B91" w:rsidRPr="002C4B91" w:rsidRDefault="002C4B91">
      <w:pPr>
        <w:pStyle w:val="CommentText"/>
        <w:rPr>
          <w:lang w:val="en-US"/>
        </w:rPr>
      </w:pPr>
      <w:r>
        <w:rPr>
          <w:lang w:val="en-US"/>
        </w:rPr>
        <w:t xml:space="preserve">Discuss the following developments and evaluate their positive and negative impact on society. </w:t>
      </w:r>
      <w:r>
        <w:rPr>
          <w:lang w:val="en-US"/>
        </w:rPr>
        <w:t xml:space="preserve">Which of them worries you </w:t>
      </w:r>
      <w:r>
        <w:rPr>
          <w:lang w:val="en-US"/>
        </w:rPr>
        <w:t>most?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0E9BF8" w15:done="0"/>
  <w15:commentEx w15:paraId="12924AE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22EC"/>
    <w:multiLevelType w:val="hybridMultilevel"/>
    <w:tmpl w:val="C0A40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01A8"/>
    <w:multiLevelType w:val="hybridMultilevel"/>
    <w:tmpl w:val="645818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25A7"/>
    <w:multiLevelType w:val="hybridMultilevel"/>
    <w:tmpl w:val="F9500D3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elzleitner Elisabeth">
    <w15:presenceInfo w15:providerId="None" w15:userId="Poelzleitner Elis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E4"/>
    <w:rsid w:val="002C4B91"/>
    <w:rsid w:val="002E7DE4"/>
    <w:rsid w:val="00C60B60"/>
    <w:rsid w:val="00D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1B37"/>
  <w15:chartTrackingRefBased/>
  <w15:docId w15:val="{80C35708-7F65-42FB-9D4D-F4003D67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C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707</Characters>
  <Application>Microsoft Office Word</Application>
  <DocSecurity>0</DocSecurity>
  <Lines>5</Lines>
  <Paragraphs>1</Paragraphs>
  <ScaleCrop>false</ScaleCrop>
  <Company>Landesschulrat fuer Steiermark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Andrea (LSR f. Stmk)</dc:creator>
  <cp:keywords/>
  <dc:description/>
  <cp:lastModifiedBy>Poelzleitner Elisabeth</cp:lastModifiedBy>
  <cp:revision>2</cp:revision>
  <dcterms:created xsi:type="dcterms:W3CDTF">2017-03-21T17:04:00Z</dcterms:created>
  <dcterms:modified xsi:type="dcterms:W3CDTF">2017-03-25T16:31:00Z</dcterms:modified>
</cp:coreProperties>
</file>