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CF" w:rsidRPr="00307B1B" w:rsidRDefault="00BC7BCF" w:rsidP="00BC7BCF">
      <w:pPr>
        <w:rPr>
          <w:b/>
          <w:sz w:val="28"/>
          <w:szCs w:val="28"/>
          <w:lang w:val="en-US"/>
        </w:rPr>
      </w:pPr>
      <w:r w:rsidRPr="00307B1B">
        <w:rPr>
          <w:b/>
          <w:sz w:val="28"/>
          <w:szCs w:val="28"/>
          <w:lang w:val="en-US"/>
        </w:rPr>
        <w:t>Topic: World of work</w:t>
      </w:r>
    </w:p>
    <w:p w:rsidR="00BC7BCF" w:rsidRPr="00307B1B" w:rsidRDefault="00BC7BCF" w:rsidP="00BC7BCF">
      <w:pPr>
        <w:rPr>
          <w:lang w:val="en-US"/>
        </w:rPr>
      </w:pPr>
    </w:p>
    <w:p w:rsidR="00BC7BCF" w:rsidRPr="00307B1B" w:rsidRDefault="00BC7BCF" w:rsidP="00BC7BCF">
      <w:pPr>
        <w:rPr>
          <w:lang w:val="en-US"/>
        </w:rPr>
      </w:pPr>
    </w:p>
    <w:p w:rsidR="00BC7BCF" w:rsidRPr="00307B1B" w:rsidRDefault="00BC7BCF" w:rsidP="00BC7BCF">
      <w:pPr>
        <w:rPr>
          <w:b/>
          <w:lang w:val="en-US"/>
        </w:rPr>
      </w:pPr>
      <w:r w:rsidRPr="00307B1B">
        <w:rPr>
          <w:b/>
          <w:lang w:val="en-US"/>
        </w:rPr>
        <w:t xml:space="preserve">Individual long turn </w:t>
      </w:r>
    </w:p>
    <w:p w:rsidR="00BC7BCF" w:rsidRPr="00307B1B" w:rsidRDefault="00BC7BCF" w:rsidP="00BC7BCF">
      <w:pPr>
        <w:rPr>
          <w:lang w:val="en-US"/>
        </w:rPr>
      </w:pPr>
    </w:p>
    <w:p w:rsidR="00BC7BCF" w:rsidRPr="00307B1B" w:rsidRDefault="00BC7BCF" w:rsidP="00BC7BCF">
      <w:pPr>
        <w:rPr>
          <w:lang w:val="en-US"/>
        </w:rPr>
      </w:pPr>
    </w:p>
    <w:p w:rsidR="00BC7BCF" w:rsidRPr="00307B1B" w:rsidRDefault="00BC7BCF" w:rsidP="00BC7BCF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691FCE5" wp14:editId="099FB8C2">
            <wp:simplePos x="0" y="0"/>
            <wp:positionH relativeFrom="column">
              <wp:posOffset>3536280</wp:posOffset>
            </wp:positionH>
            <wp:positionV relativeFrom="paragraph">
              <wp:posOffset>359280</wp:posOffset>
            </wp:positionV>
            <wp:extent cx="1828800" cy="1181160"/>
            <wp:effectExtent l="0" t="0" r="0" b="0"/>
            <wp:wrapTopAndBottom/>
            <wp:docPr id="53" name="Grafik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8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F7F9C9A" wp14:editId="6DA7ADA3">
            <wp:simplePos x="0" y="0"/>
            <wp:positionH relativeFrom="column">
              <wp:posOffset>207000</wp:posOffset>
            </wp:positionH>
            <wp:positionV relativeFrom="paragraph">
              <wp:posOffset>74160</wp:posOffset>
            </wp:positionV>
            <wp:extent cx="1990800" cy="1738800"/>
            <wp:effectExtent l="0" t="0" r="9450" b="0"/>
            <wp:wrapTopAndBottom/>
            <wp:docPr id="54" name="Grafik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800" cy="173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BCF" w:rsidRPr="00307B1B" w:rsidRDefault="00BC7BCF" w:rsidP="00BC7BCF">
      <w:pPr>
        <w:rPr>
          <w:lang w:val="en-US"/>
        </w:rPr>
      </w:pPr>
    </w:p>
    <w:p w:rsidR="00BC7BCF" w:rsidRPr="00307B1B" w:rsidRDefault="00BC7BCF" w:rsidP="00BC7BCF">
      <w:pPr>
        <w:rPr>
          <w:lang w:val="en-US"/>
        </w:rPr>
      </w:pPr>
    </w:p>
    <w:p w:rsidR="00BC7BCF" w:rsidRPr="00307B1B" w:rsidRDefault="00BC7BCF" w:rsidP="00BC7BCF">
      <w:pPr>
        <w:rPr>
          <w:sz w:val="30"/>
          <w:szCs w:val="30"/>
          <w:lang w:val="en-US"/>
        </w:rPr>
      </w:pPr>
    </w:p>
    <w:p w:rsidR="00BC7BCF" w:rsidRPr="00E81FB4" w:rsidRDefault="00BC7BCF" w:rsidP="00BC7BCF">
      <w:pPr>
        <w:numPr>
          <w:ilvl w:val="0"/>
          <w:numId w:val="1"/>
        </w:numPr>
        <w:rPr>
          <w:sz w:val="30"/>
          <w:szCs w:val="30"/>
          <w:lang w:val="en-US"/>
        </w:rPr>
      </w:pPr>
      <w:r w:rsidRPr="00E81FB4">
        <w:rPr>
          <w:sz w:val="30"/>
          <w:szCs w:val="30"/>
          <w:lang w:val="en-US"/>
        </w:rPr>
        <w:t>Compare and contrast these pictures.</w:t>
      </w:r>
    </w:p>
    <w:p w:rsidR="00BC7BCF" w:rsidRPr="00E81FB4" w:rsidRDefault="00BC7BCF" w:rsidP="00BC7BCF">
      <w:pPr>
        <w:numPr>
          <w:ilvl w:val="0"/>
          <w:numId w:val="1"/>
        </w:num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Assess whether it is more important to have a good standard of living or</w:t>
      </w:r>
      <w:r w:rsidRPr="00E81FB4">
        <w:rPr>
          <w:sz w:val="30"/>
          <w:szCs w:val="30"/>
          <w:lang w:val="en-US"/>
        </w:rPr>
        <w:t xml:space="preserve"> a good quality of life.</w:t>
      </w:r>
    </w:p>
    <w:p w:rsidR="00BC7BCF" w:rsidRPr="00E81FB4" w:rsidRDefault="00BC7BCF" w:rsidP="00BC7BCF">
      <w:pPr>
        <w:numPr>
          <w:ilvl w:val="0"/>
          <w:numId w:val="1"/>
        </w:num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Comment on the main </w:t>
      </w:r>
      <w:r w:rsidRPr="00E81FB4">
        <w:rPr>
          <w:sz w:val="30"/>
          <w:szCs w:val="30"/>
          <w:lang w:val="en-US"/>
        </w:rPr>
        <w:t>characters</w:t>
      </w:r>
      <w:r>
        <w:rPr>
          <w:sz w:val="30"/>
          <w:szCs w:val="30"/>
          <w:lang w:val="en-US"/>
        </w:rPr>
        <w:t>’</w:t>
      </w:r>
      <w:r w:rsidRPr="00E81FB4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  <w:lang w:val="en-US"/>
        </w:rPr>
        <w:t>attitude</w:t>
      </w:r>
      <w:ins w:id="0" w:author="Poelzleitner Elisabeth" w:date="2017-03-25T17:40:00Z">
        <w:r w:rsidR="00307B1B">
          <w:rPr>
            <w:sz w:val="30"/>
            <w:szCs w:val="30"/>
            <w:lang w:val="en-US"/>
          </w:rPr>
          <w:t>s</w:t>
        </w:r>
      </w:ins>
      <w:bookmarkStart w:id="1" w:name="_GoBack"/>
      <w:bookmarkEnd w:id="1"/>
      <w:r>
        <w:rPr>
          <w:sz w:val="30"/>
          <w:szCs w:val="30"/>
          <w:lang w:val="en-US"/>
        </w:rPr>
        <w:t xml:space="preserve"> towards work in William Somerset Maugham’s short story “The Ant and the Grasshopper”.</w:t>
      </w:r>
    </w:p>
    <w:p w:rsidR="00BC7BCF" w:rsidRPr="00E81FB4" w:rsidRDefault="00BC7BCF" w:rsidP="00BC7BCF">
      <w:pPr>
        <w:rPr>
          <w:sz w:val="30"/>
          <w:szCs w:val="30"/>
          <w:lang w:val="en-US"/>
        </w:rPr>
      </w:pPr>
    </w:p>
    <w:p w:rsidR="00BC7BCF" w:rsidRPr="00E81FB4" w:rsidRDefault="00BC7BCF" w:rsidP="00BC7BCF">
      <w:pPr>
        <w:rPr>
          <w:sz w:val="30"/>
          <w:szCs w:val="30"/>
          <w:lang w:val="en-US"/>
        </w:rPr>
      </w:pPr>
    </w:p>
    <w:p w:rsidR="001D406A" w:rsidRPr="00307B1B" w:rsidRDefault="00307B1B">
      <w:pPr>
        <w:rPr>
          <w:lang w:val="en-US"/>
        </w:rPr>
      </w:pPr>
    </w:p>
    <w:sectPr w:rsidR="001D406A" w:rsidRPr="00307B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065C"/>
    <w:multiLevelType w:val="multilevel"/>
    <w:tmpl w:val="5FD856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elzleitner Elisabeth">
    <w15:presenceInfo w15:providerId="None" w15:userId="Poelzleitner Elisab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CF"/>
    <w:rsid w:val="00307B1B"/>
    <w:rsid w:val="00BC7BCF"/>
    <w:rsid w:val="00C60B60"/>
    <w:rsid w:val="00D2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C293"/>
  <w15:chartTrackingRefBased/>
  <w15:docId w15:val="{C66AAA96-5DFF-4519-BF8D-5FA4606A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BC7B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Landesschulrat fuer Steiermark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Andrea (LSR f. Stmk)</dc:creator>
  <cp:keywords/>
  <dc:description/>
  <cp:lastModifiedBy>Poelzleitner Elisabeth</cp:lastModifiedBy>
  <cp:revision>2</cp:revision>
  <dcterms:created xsi:type="dcterms:W3CDTF">2017-03-22T13:44:00Z</dcterms:created>
  <dcterms:modified xsi:type="dcterms:W3CDTF">2017-03-25T16:40:00Z</dcterms:modified>
</cp:coreProperties>
</file>