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38979436"/>
        <w:docPartObj>
          <w:docPartGallery w:val="Cover Pages"/>
          <w:docPartUnique/>
        </w:docPartObj>
      </w:sdtPr>
      <w:sdtEndPr>
        <w:rPr>
          <w:rFonts w:ascii="Calibri" w:hAnsi="Calibri" w:cs="Calibri"/>
          <w:lang w:val="en-GB"/>
        </w:rPr>
      </w:sdtEndPr>
      <w:sdtContent>
        <w:p w14:paraId="0867E4E3" w14:textId="3470307E" w:rsidR="004B75FD" w:rsidRDefault="004B75FD"/>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46"/>
          </w:tblGrid>
          <w:tr w:rsidR="004B75FD" w14:paraId="50E668FE" w14:textId="77777777">
            <w:sdt>
              <w:sdtPr>
                <w:rPr>
                  <w:color w:val="2F5496" w:themeColor="accent1" w:themeShade="BF"/>
                  <w:sz w:val="24"/>
                  <w:szCs w:val="24"/>
                </w:rPr>
                <w:alias w:val="Firma"/>
                <w:id w:val="13406915"/>
                <w:placeholder>
                  <w:docPart w:val="6CCF00566A994933B95DFAC6C89BF912"/>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4C47C6F" w14:textId="0771D63C" w:rsidR="004B75FD" w:rsidRDefault="004B75FD">
                    <w:pPr>
                      <w:pStyle w:val="NoSpacing"/>
                      <w:rPr>
                        <w:color w:val="2F5496" w:themeColor="accent1" w:themeShade="BF"/>
                        <w:sz w:val="24"/>
                      </w:rPr>
                    </w:pPr>
                    <w:r>
                      <w:rPr>
                        <w:color w:val="2F5496" w:themeColor="accent1" w:themeShade="BF"/>
                        <w:sz w:val="24"/>
                        <w:szCs w:val="24"/>
                      </w:rPr>
                      <w:t>Final Grammar Project</w:t>
                    </w:r>
                  </w:p>
                </w:tc>
              </w:sdtContent>
            </w:sdt>
          </w:tr>
          <w:tr w:rsidR="004B75FD" w14:paraId="44466556" w14:textId="77777777">
            <w:tc>
              <w:tcPr>
                <w:tcW w:w="7672" w:type="dxa"/>
              </w:tcPr>
              <w:p w14:paraId="3256BABB" w14:textId="112869ED" w:rsidR="004B75FD" w:rsidRDefault="004B75FD">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ADVERBS</w:t>
                </w:r>
              </w:p>
            </w:tc>
          </w:tr>
          <w:tr w:rsidR="004B75FD" w14:paraId="3234657C" w14:textId="77777777">
            <w:sdt>
              <w:sdtPr>
                <w:rPr>
                  <w:color w:val="2F5496" w:themeColor="accent1" w:themeShade="BF"/>
                  <w:sz w:val="24"/>
                  <w:szCs w:val="24"/>
                </w:rPr>
                <w:alias w:val="Untertitel"/>
                <w:id w:val="13406923"/>
                <w:placeholder>
                  <w:docPart w:val="14A5B280757944C2AD85654871548CC4"/>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5BAA6011" w14:textId="0DA3472A" w:rsidR="004B75FD" w:rsidRDefault="004B75FD">
                    <w:pPr>
                      <w:pStyle w:val="NoSpacing"/>
                      <w:rPr>
                        <w:color w:val="2F5496" w:themeColor="accent1" w:themeShade="BF"/>
                        <w:sz w:val="24"/>
                      </w:rPr>
                    </w:pPr>
                    <w:r>
                      <w:rPr>
                        <w:color w:val="2F5496" w:themeColor="accent1" w:themeShade="BF"/>
                        <w:sz w:val="24"/>
                        <w:szCs w:val="24"/>
                      </w:rPr>
                      <w:t>Nils Ebner, Mira Bea Wieser</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4B75FD" w:rsidRPr="004B75FD" w14:paraId="278E6AF2" w14:textId="77777777">
            <w:tc>
              <w:tcPr>
                <w:tcW w:w="7221" w:type="dxa"/>
                <w:tcMar>
                  <w:top w:w="216" w:type="dxa"/>
                  <w:left w:w="115" w:type="dxa"/>
                  <w:bottom w:w="216" w:type="dxa"/>
                  <w:right w:w="115" w:type="dxa"/>
                </w:tcMar>
              </w:tcPr>
              <w:sdt>
                <w:sdtPr>
                  <w:rPr>
                    <w:color w:val="4472C4" w:themeColor="accent1"/>
                    <w:sz w:val="28"/>
                    <w:szCs w:val="28"/>
                    <w:lang w:val="en-US"/>
                  </w:rPr>
                  <w:alias w:val="Autor"/>
                  <w:id w:val="13406928"/>
                  <w:placeholder>
                    <w:docPart w:val="189A8B45778447F7B9808AAA6811CD66"/>
                  </w:placeholder>
                  <w:dataBinding w:prefixMappings="xmlns:ns0='http://schemas.openxmlformats.org/package/2006/metadata/core-properties' xmlns:ns1='http://purl.org/dc/elements/1.1/'" w:xpath="/ns0:coreProperties[1]/ns1:creator[1]" w:storeItemID="{6C3C8BC8-F283-45AE-878A-BAB7291924A1}"/>
                  <w:text/>
                </w:sdtPr>
                <w:sdtEndPr/>
                <w:sdtContent>
                  <w:p w14:paraId="1F2622CF" w14:textId="40992722" w:rsidR="004B75FD" w:rsidRPr="004B75FD" w:rsidRDefault="004B75FD">
                    <w:pPr>
                      <w:pStyle w:val="NoSpacing"/>
                      <w:rPr>
                        <w:color w:val="4472C4" w:themeColor="accent1"/>
                        <w:sz w:val="28"/>
                        <w:szCs w:val="28"/>
                        <w:lang w:val="en-US"/>
                      </w:rPr>
                    </w:pPr>
                    <w:r w:rsidRPr="004B75FD">
                      <w:rPr>
                        <w:color w:val="4472C4" w:themeColor="accent1"/>
                        <w:sz w:val="28"/>
                        <w:szCs w:val="28"/>
                        <w:lang w:val="en-US"/>
                      </w:rPr>
                      <w:t>Focus on Language and</w:t>
                    </w:r>
                    <w:r>
                      <w:rPr>
                        <w:color w:val="4472C4" w:themeColor="accent1"/>
                        <w:sz w:val="28"/>
                        <w:szCs w:val="28"/>
                        <w:lang w:val="en-US"/>
                      </w:rPr>
                      <w:t xml:space="preserve"> the Learner, PS, Group B: Pölzleitner</w:t>
                    </w:r>
                  </w:p>
                </w:sdtContent>
              </w:sdt>
              <w:sdt>
                <w:sdtPr>
                  <w:rPr>
                    <w:color w:val="4472C4" w:themeColor="accent1"/>
                    <w:sz w:val="28"/>
                    <w:szCs w:val="28"/>
                  </w:rPr>
                  <w:alias w:val="Datum"/>
                  <w:tag w:val="Datum"/>
                  <w:id w:val="13406932"/>
                  <w:placeholder>
                    <w:docPart w:val="F47AA05CF391449985303562477FCDB1"/>
                  </w:placeholder>
                  <w:dataBinding w:prefixMappings="xmlns:ns0='http://schemas.microsoft.com/office/2006/coverPageProps'" w:xpath="/ns0:CoverPageProperties[1]/ns0:PublishDate[1]" w:storeItemID="{55AF091B-3C7A-41E3-B477-F2FDAA23CFDA}"/>
                  <w:date>
                    <w:dateFormat w:val="d.M.yyyy"/>
                    <w:lid w:val="de-DE"/>
                    <w:storeMappedDataAs w:val="dateTime"/>
                    <w:calendar w:val="gregorian"/>
                  </w:date>
                </w:sdtPr>
                <w:sdtEndPr/>
                <w:sdtContent>
                  <w:p w14:paraId="15123419" w14:textId="062CC6F9" w:rsidR="004B75FD" w:rsidRPr="004B75FD" w:rsidRDefault="004B75FD">
                    <w:pPr>
                      <w:pStyle w:val="NoSpacing"/>
                      <w:rPr>
                        <w:color w:val="4472C4" w:themeColor="accent1"/>
                        <w:sz w:val="28"/>
                        <w:szCs w:val="28"/>
                        <w:lang w:val="en-US"/>
                      </w:rPr>
                    </w:pPr>
                    <w:proofErr w:type="spellStart"/>
                    <w:r>
                      <w:rPr>
                        <w:color w:val="4472C4" w:themeColor="accent1"/>
                        <w:sz w:val="28"/>
                        <w:szCs w:val="28"/>
                      </w:rPr>
                      <w:t>SoSe</w:t>
                    </w:r>
                    <w:proofErr w:type="spellEnd"/>
                    <w:r>
                      <w:rPr>
                        <w:color w:val="4472C4" w:themeColor="accent1"/>
                        <w:sz w:val="28"/>
                        <w:szCs w:val="28"/>
                      </w:rPr>
                      <w:t xml:space="preserve"> 2022</w:t>
                    </w:r>
                  </w:p>
                </w:sdtContent>
              </w:sdt>
              <w:p w14:paraId="76654ED6" w14:textId="77777777" w:rsidR="004B75FD" w:rsidRPr="004B75FD" w:rsidRDefault="004B75FD">
                <w:pPr>
                  <w:pStyle w:val="NoSpacing"/>
                  <w:rPr>
                    <w:color w:val="4472C4" w:themeColor="accent1"/>
                    <w:lang w:val="en-US"/>
                  </w:rPr>
                </w:pPr>
              </w:p>
            </w:tc>
          </w:tr>
        </w:tbl>
        <w:p w14:paraId="1046D50C" w14:textId="3B1BCC0F" w:rsidR="004B75FD" w:rsidRDefault="004B75FD">
          <w:pPr>
            <w:rPr>
              <w:rFonts w:ascii="Calibri" w:eastAsiaTheme="majorEastAsia" w:hAnsi="Calibri" w:cs="Calibri"/>
              <w:color w:val="2F5496" w:themeColor="accent1" w:themeShade="BF"/>
              <w:sz w:val="32"/>
              <w:szCs w:val="32"/>
              <w:lang w:val="en-GB"/>
            </w:rPr>
          </w:pPr>
          <w:r>
            <w:rPr>
              <w:rFonts w:ascii="Calibri" w:hAnsi="Calibri" w:cs="Calibri"/>
              <w:lang w:val="en-GB"/>
            </w:rPr>
            <w:br w:type="page"/>
          </w:r>
        </w:p>
      </w:sdtContent>
    </w:sdt>
    <w:sdt>
      <w:sdtPr>
        <w:rPr>
          <w:rFonts w:asciiTheme="minorHAnsi" w:eastAsiaTheme="minorHAnsi" w:hAnsiTheme="minorHAnsi" w:cstheme="minorBidi"/>
          <w:color w:val="auto"/>
          <w:sz w:val="22"/>
          <w:szCs w:val="22"/>
          <w:lang w:val="de-DE" w:eastAsia="en-US"/>
        </w:rPr>
        <w:id w:val="1797722791"/>
        <w:docPartObj>
          <w:docPartGallery w:val="Table of Contents"/>
          <w:docPartUnique/>
        </w:docPartObj>
      </w:sdtPr>
      <w:sdtEndPr>
        <w:rPr>
          <w:b/>
          <w:bCs/>
        </w:rPr>
      </w:sdtEndPr>
      <w:sdtContent>
        <w:p w14:paraId="4F562A04" w14:textId="628ECBAF" w:rsidR="004B75FD" w:rsidRDefault="004B75FD">
          <w:pPr>
            <w:pStyle w:val="TOCHeading"/>
          </w:pPr>
          <w:r>
            <w:rPr>
              <w:lang w:val="de-DE"/>
            </w:rPr>
            <w:t xml:space="preserve">Table </w:t>
          </w:r>
          <w:proofErr w:type="spellStart"/>
          <w:r>
            <w:rPr>
              <w:lang w:val="de-DE"/>
            </w:rPr>
            <w:t>of</w:t>
          </w:r>
          <w:proofErr w:type="spellEnd"/>
          <w:r>
            <w:rPr>
              <w:lang w:val="de-DE"/>
            </w:rPr>
            <w:t xml:space="preserve"> Contents</w:t>
          </w:r>
        </w:p>
        <w:p w14:paraId="04D5C6CB" w14:textId="5CF899D5" w:rsidR="00ED6534" w:rsidRPr="00794005" w:rsidRDefault="004B75FD" w:rsidP="00794005">
          <w:pPr>
            <w:pStyle w:val="TOC1"/>
            <w:rPr>
              <w:rFonts w:eastAsiaTheme="minorEastAsia"/>
              <w:noProof/>
              <w:lang w:eastAsia="de-AT"/>
            </w:rPr>
          </w:pPr>
          <w:r w:rsidRPr="00794005">
            <w:fldChar w:fldCharType="begin"/>
          </w:r>
          <w:r w:rsidRPr="00794005">
            <w:instrText xml:space="preserve"> TOC \o "1-3" \h \z \u </w:instrText>
          </w:r>
          <w:r w:rsidRPr="00794005">
            <w:fldChar w:fldCharType="separate"/>
          </w:r>
          <w:hyperlink w:anchor="_Toc104803465" w:history="1">
            <w:r w:rsidR="00ED6534" w:rsidRPr="00794005">
              <w:rPr>
                <w:rStyle w:val="Hyperlink"/>
                <w:rFonts w:ascii="Calibri" w:hAnsi="Calibri" w:cs="Calibri"/>
                <w:noProof/>
                <w:lang w:val="en-GB"/>
              </w:rPr>
              <w:t>INTRODUCTION</w:t>
            </w:r>
            <w:r w:rsidR="00ED6534" w:rsidRPr="00794005">
              <w:rPr>
                <w:noProof/>
                <w:webHidden/>
              </w:rPr>
              <w:tab/>
            </w:r>
            <w:r w:rsidR="00ED6534" w:rsidRPr="00794005">
              <w:rPr>
                <w:noProof/>
                <w:webHidden/>
              </w:rPr>
              <w:fldChar w:fldCharType="begin"/>
            </w:r>
            <w:r w:rsidR="00ED6534" w:rsidRPr="00794005">
              <w:rPr>
                <w:noProof/>
                <w:webHidden/>
              </w:rPr>
              <w:instrText xml:space="preserve"> PAGEREF _Toc104803465 \h </w:instrText>
            </w:r>
            <w:r w:rsidR="00ED6534" w:rsidRPr="00794005">
              <w:rPr>
                <w:noProof/>
                <w:webHidden/>
              </w:rPr>
            </w:r>
            <w:r w:rsidR="00ED6534" w:rsidRPr="00794005">
              <w:rPr>
                <w:noProof/>
                <w:webHidden/>
              </w:rPr>
              <w:fldChar w:fldCharType="separate"/>
            </w:r>
            <w:r w:rsidR="00ED6534" w:rsidRPr="00794005">
              <w:rPr>
                <w:noProof/>
                <w:webHidden/>
              </w:rPr>
              <w:t>2</w:t>
            </w:r>
            <w:r w:rsidR="00ED6534" w:rsidRPr="00794005">
              <w:rPr>
                <w:noProof/>
                <w:webHidden/>
              </w:rPr>
              <w:fldChar w:fldCharType="end"/>
            </w:r>
          </w:hyperlink>
        </w:p>
        <w:p w14:paraId="1838025C" w14:textId="66FA005C" w:rsidR="00ED6534" w:rsidRPr="00794005" w:rsidRDefault="0055631F" w:rsidP="00794005">
          <w:pPr>
            <w:pStyle w:val="TOC1"/>
            <w:rPr>
              <w:rFonts w:eastAsiaTheme="minorEastAsia"/>
              <w:noProof/>
              <w:lang w:eastAsia="de-AT"/>
            </w:rPr>
          </w:pPr>
          <w:hyperlink w:anchor="_Toc104803466" w:history="1">
            <w:r w:rsidR="00ED6534" w:rsidRPr="00794005">
              <w:rPr>
                <w:rStyle w:val="Hyperlink"/>
                <w:rFonts w:ascii="Calibri" w:hAnsi="Calibri" w:cs="Calibri"/>
                <w:noProof/>
                <w:lang w:val="en-GB"/>
              </w:rPr>
              <w:t>ADVERBS TASKS</w:t>
            </w:r>
            <w:r w:rsidR="00ED6534" w:rsidRPr="00794005">
              <w:rPr>
                <w:noProof/>
                <w:webHidden/>
              </w:rPr>
              <w:tab/>
            </w:r>
            <w:r w:rsidR="00ED6534" w:rsidRPr="00794005">
              <w:rPr>
                <w:noProof/>
                <w:webHidden/>
              </w:rPr>
              <w:fldChar w:fldCharType="begin"/>
            </w:r>
            <w:r w:rsidR="00ED6534" w:rsidRPr="00794005">
              <w:rPr>
                <w:noProof/>
                <w:webHidden/>
              </w:rPr>
              <w:instrText xml:space="preserve"> PAGEREF _Toc104803466 \h </w:instrText>
            </w:r>
            <w:r w:rsidR="00ED6534" w:rsidRPr="00794005">
              <w:rPr>
                <w:noProof/>
                <w:webHidden/>
              </w:rPr>
            </w:r>
            <w:r w:rsidR="00ED6534" w:rsidRPr="00794005">
              <w:rPr>
                <w:noProof/>
                <w:webHidden/>
              </w:rPr>
              <w:fldChar w:fldCharType="separate"/>
            </w:r>
            <w:r w:rsidR="00ED6534" w:rsidRPr="00794005">
              <w:rPr>
                <w:noProof/>
                <w:webHidden/>
              </w:rPr>
              <w:t>5</w:t>
            </w:r>
            <w:r w:rsidR="00ED6534" w:rsidRPr="00794005">
              <w:rPr>
                <w:noProof/>
                <w:webHidden/>
              </w:rPr>
              <w:fldChar w:fldCharType="end"/>
            </w:r>
          </w:hyperlink>
        </w:p>
        <w:p w14:paraId="37BF4822" w14:textId="60E0256F" w:rsidR="00ED6534" w:rsidRPr="00794005" w:rsidRDefault="0055631F">
          <w:pPr>
            <w:pStyle w:val="TOC2"/>
            <w:tabs>
              <w:tab w:val="right" w:leader="dot" w:pos="9062"/>
            </w:tabs>
            <w:rPr>
              <w:rFonts w:eastAsiaTheme="minorEastAsia"/>
              <w:noProof/>
              <w:lang w:eastAsia="de-AT"/>
            </w:rPr>
          </w:pPr>
          <w:hyperlink w:anchor="_Toc104803467" w:history="1">
            <w:r w:rsidR="00ED6534" w:rsidRPr="00794005">
              <w:rPr>
                <w:rStyle w:val="Hyperlink"/>
                <w:noProof/>
                <w:shd w:val="clear" w:color="auto" w:fill="8EAADB" w:themeFill="accent1" w:themeFillTint="99"/>
                <w:lang w:val="en-GB"/>
              </w:rPr>
              <w:t>TEXT COMPARISON</w:t>
            </w:r>
            <w:r w:rsidR="00ED6534" w:rsidRPr="00794005">
              <w:rPr>
                <w:noProof/>
                <w:webHidden/>
              </w:rPr>
              <w:tab/>
            </w:r>
            <w:r w:rsidR="00ED6534" w:rsidRPr="00794005">
              <w:rPr>
                <w:noProof/>
                <w:webHidden/>
              </w:rPr>
              <w:fldChar w:fldCharType="begin"/>
            </w:r>
            <w:r w:rsidR="00ED6534" w:rsidRPr="00794005">
              <w:rPr>
                <w:noProof/>
                <w:webHidden/>
              </w:rPr>
              <w:instrText xml:space="preserve"> PAGEREF _Toc104803467 \h </w:instrText>
            </w:r>
            <w:r w:rsidR="00ED6534" w:rsidRPr="00794005">
              <w:rPr>
                <w:noProof/>
                <w:webHidden/>
              </w:rPr>
            </w:r>
            <w:r w:rsidR="00ED6534" w:rsidRPr="00794005">
              <w:rPr>
                <w:noProof/>
                <w:webHidden/>
              </w:rPr>
              <w:fldChar w:fldCharType="separate"/>
            </w:r>
            <w:r w:rsidR="00ED6534" w:rsidRPr="00794005">
              <w:rPr>
                <w:noProof/>
                <w:webHidden/>
              </w:rPr>
              <w:t>5</w:t>
            </w:r>
            <w:r w:rsidR="00ED6534" w:rsidRPr="00794005">
              <w:rPr>
                <w:noProof/>
                <w:webHidden/>
              </w:rPr>
              <w:fldChar w:fldCharType="end"/>
            </w:r>
          </w:hyperlink>
        </w:p>
        <w:p w14:paraId="403F097B" w14:textId="05CAF52B" w:rsidR="00ED6534" w:rsidRPr="00794005" w:rsidRDefault="0055631F">
          <w:pPr>
            <w:pStyle w:val="TOC2"/>
            <w:tabs>
              <w:tab w:val="right" w:leader="dot" w:pos="9062"/>
            </w:tabs>
            <w:rPr>
              <w:rFonts w:eastAsiaTheme="minorEastAsia"/>
              <w:noProof/>
              <w:lang w:eastAsia="de-AT"/>
            </w:rPr>
          </w:pPr>
          <w:hyperlink w:anchor="_Toc104803468" w:history="1">
            <w:r w:rsidR="00ED6534" w:rsidRPr="00794005">
              <w:rPr>
                <w:rStyle w:val="Hyperlink"/>
                <w:noProof/>
                <w:shd w:val="clear" w:color="auto" w:fill="8EAADB" w:themeFill="accent1" w:themeFillTint="99"/>
                <w:lang w:val="en-GB"/>
              </w:rPr>
              <w:t>ADVERB BRAIMSTORMING</w:t>
            </w:r>
            <w:r w:rsidR="00ED6534" w:rsidRPr="00794005">
              <w:rPr>
                <w:noProof/>
                <w:webHidden/>
              </w:rPr>
              <w:tab/>
            </w:r>
            <w:r w:rsidR="00ED6534" w:rsidRPr="00794005">
              <w:rPr>
                <w:noProof/>
                <w:webHidden/>
              </w:rPr>
              <w:fldChar w:fldCharType="begin"/>
            </w:r>
            <w:r w:rsidR="00ED6534" w:rsidRPr="00794005">
              <w:rPr>
                <w:noProof/>
                <w:webHidden/>
              </w:rPr>
              <w:instrText xml:space="preserve"> PAGEREF _Toc104803468 \h </w:instrText>
            </w:r>
            <w:r w:rsidR="00ED6534" w:rsidRPr="00794005">
              <w:rPr>
                <w:noProof/>
                <w:webHidden/>
              </w:rPr>
            </w:r>
            <w:r w:rsidR="00ED6534" w:rsidRPr="00794005">
              <w:rPr>
                <w:noProof/>
                <w:webHidden/>
              </w:rPr>
              <w:fldChar w:fldCharType="separate"/>
            </w:r>
            <w:r w:rsidR="00ED6534" w:rsidRPr="00794005">
              <w:rPr>
                <w:noProof/>
                <w:webHidden/>
              </w:rPr>
              <w:t>8</w:t>
            </w:r>
            <w:r w:rsidR="00ED6534" w:rsidRPr="00794005">
              <w:rPr>
                <w:noProof/>
                <w:webHidden/>
              </w:rPr>
              <w:fldChar w:fldCharType="end"/>
            </w:r>
          </w:hyperlink>
        </w:p>
        <w:p w14:paraId="4D5B9850" w14:textId="0C39CD65" w:rsidR="00ED6534" w:rsidRPr="00794005" w:rsidRDefault="0055631F">
          <w:pPr>
            <w:pStyle w:val="TOC2"/>
            <w:tabs>
              <w:tab w:val="right" w:leader="dot" w:pos="9062"/>
            </w:tabs>
            <w:rPr>
              <w:rFonts w:eastAsiaTheme="minorEastAsia"/>
              <w:noProof/>
              <w:lang w:eastAsia="de-AT"/>
            </w:rPr>
          </w:pPr>
          <w:hyperlink w:anchor="_Toc104803469" w:history="1">
            <w:r w:rsidR="00ED6534" w:rsidRPr="00794005">
              <w:rPr>
                <w:rStyle w:val="Hyperlink"/>
                <w:noProof/>
                <w:lang w:val="en-US"/>
              </w:rPr>
              <w:t>LAST SUMMER</w:t>
            </w:r>
            <w:r w:rsidR="00ED6534" w:rsidRPr="00794005">
              <w:rPr>
                <w:noProof/>
                <w:webHidden/>
              </w:rPr>
              <w:tab/>
            </w:r>
            <w:r w:rsidR="00ED6534" w:rsidRPr="00794005">
              <w:rPr>
                <w:noProof/>
                <w:webHidden/>
              </w:rPr>
              <w:fldChar w:fldCharType="begin"/>
            </w:r>
            <w:r w:rsidR="00ED6534" w:rsidRPr="00794005">
              <w:rPr>
                <w:noProof/>
                <w:webHidden/>
              </w:rPr>
              <w:instrText xml:space="preserve"> PAGEREF _Toc104803469 \h </w:instrText>
            </w:r>
            <w:r w:rsidR="00ED6534" w:rsidRPr="00794005">
              <w:rPr>
                <w:noProof/>
                <w:webHidden/>
              </w:rPr>
            </w:r>
            <w:r w:rsidR="00ED6534" w:rsidRPr="00794005">
              <w:rPr>
                <w:noProof/>
                <w:webHidden/>
              </w:rPr>
              <w:fldChar w:fldCharType="separate"/>
            </w:r>
            <w:r w:rsidR="00ED6534" w:rsidRPr="00794005">
              <w:rPr>
                <w:noProof/>
                <w:webHidden/>
              </w:rPr>
              <w:t>11</w:t>
            </w:r>
            <w:r w:rsidR="00ED6534" w:rsidRPr="00794005">
              <w:rPr>
                <w:noProof/>
                <w:webHidden/>
              </w:rPr>
              <w:fldChar w:fldCharType="end"/>
            </w:r>
          </w:hyperlink>
        </w:p>
        <w:p w14:paraId="4DEF0CBA" w14:textId="51C1AABE" w:rsidR="00ED6534" w:rsidRPr="00794005" w:rsidRDefault="0055631F">
          <w:pPr>
            <w:pStyle w:val="TOC2"/>
            <w:tabs>
              <w:tab w:val="right" w:leader="dot" w:pos="9062"/>
            </w:tabs>
            <w:rPr>
              <w:rFonts w:eastAsiaTheme="minorEastAsia"/>
              <w:noProof/>
              <w:lang w:eastAsia="de-AT"/>
            </w:rPr>
          </w:pPr>
          <w:hyperlink w:anchor="_Toc104803470" w:history="1">
            <w:r w:rsidR="00ED6534" w:rsidRPr="00794005">
              <w:rPr>
                <w:rStyle w:val="Hyperlink"/>
                <w:noProof/>
                <w:shd w:val="clear" w:color="auto" w:fill="8EAADB" w:themeFill="accent1" w:themeFillTint="99"/>
                <w:lang w:val="en-GB"/>
              </w:rPr>
              <w:t>ADVERB BATTLESHIP</w:t>
            </w:r>
            <w:r w:rsidR="00ED6534" w:rsidRPr="00794005">
              <w:rPr>
                <w:noProof/>
                <w:webHidden/>
              </w:rPr>
              <w:tab/>
            </w:r>
            <w:r w:rsidR="00ED6534" w:rsidRPr="00794005">
              <w:rPr>
                <w:noProof/>
                <w:webHidden/>
              </w:rPr>
              <w:fldChar w:fldCharType="begin"/>
            </w:r>
            <w:r w:rsidR="00ED6534" w:rsidRPr="00794005">
              <w:rPr>
                <w:noProof/>
                <w:webHidden/>
              </w:rPr>
              <w:instrText xml:space="preserve"> PAGEREF _Toc104803470 \h </w:instrText>
            </w:r>
            <w:r w:rsidR="00ED6534" w:rsidRPr="00794005">
              <w:rPr>
                <w:noProof/>
                <w:webHidden/>
              </w:rPr>
            </w:r>
            <w:r w:rsidR="00ED6534" w:rsidRPr="00794005">
              <w:rPr>
                <w:noProof/>
                <w:webHidden/>
              </w:rPr>
              <w:fldChar w:fldCharType="separate"/>
            </w:r>
            <w:r w:rsidR="00ED6534" w:rsidRPr="00794005">
              <w:rPr>
                <w:noProof/>
                <w:webHidden/>
              </w:rPr>
              <w:t>13</w:t>
            </w:r>
            <w:r w:rsidR="00ED6534" w:rsidRPr="00794005">
              <w:rPr>
                <w:noProof/>
                <w:webHidden/>
              </w:rPr>
              <w:fldChar w:fldCharType="end"/>
            </w:r>
          </w:hyperlink>
        </w:p>
        <w:p w14:paraId="66C82957" w14:textId="3CE535E9" w:rsidR="00ED6534" w:rsidRPr="00794005" w:rsidRDefault="0055631F">
          <w:pPr>
            <w:pStyle w:val="TOC2"/>
            <w:tabs>
              <w:tab w:val="right" w:leader="dot" w:pos="9062"/>
            </w:tabs>
            <w:rPr>
              <w:rFonts w:eastAsiaTheme="minorEastAsia"/>
              <w:noProof/>
              <w:lang w:eastAsia="de-AT"/>
            </w:rPr>
          </w:pPr>
          <w:hyperlink w:anchor="_Toc104803471" w:history="1">
            <w:r w:rsidR="00ED6534" w:rsidRPr="00794005">
              <w:rPr>
                <w:rStyle w:val="Hyperlink"/>
                <w:noProof/>
                <w:shd w:val="clear" w:color="auto" w:fill="8EAADB" w:themeFill="accent1" w:themeFillTint="99"/>
                <w:lang w:val="en-GB"/>
              </w:rPr>
              <w:t>ANIMALS</w:t>
            </w:r>
            <w:r w:rsidR="00ED6534" w:rsidRPr="00794005">
              <w:rPr>
                <w:noProof/>
                <w:webHidden/>
              </w:rPr>
              <w:tab/>
            </w:r>
            <w:r w:rsidR="00ED6534" w:rsidRPr="00794005">
              <w:rPr>
                <w:noProof/>
                <w:webHidden/>
              </w:rPr>
              <w:fldChar w:fldCharType="begin"/>
            </w:r>
            <w:r w:rsidR="00ED6534" w:rsidRPr="00794005">
              <w:rPr>
                <w:noProof/>
                <w:webHidden/>
              </w:rPr>
              <w:instrText xml:space="preserve"> PAGEREF _Toc104803471 \h </w:instrText>
            </w:r>
            <w:r w:rsidR="00ED6534" w:rsidRPr="00794005">
              <w:rPr>
                <w:noProof/>
                <w:webHidden/>
              </w:rPr>
            </w:r>
            <w:r w:rsidR="00ED6534" w:rsidRPr="00794005">
              <w:rPr>
                <w:noProof/>
                <w:webHidden/>
              </w:rPr>
              <w:fldChar w:fldCharType="separate"/>
            </w:r>
            <w:r w:rsidR="00ED6534" w:rsidRPr="00794005">
              <w:rPr>
                <w:noProof/>
                <w:webHidden/>
              </w:rPr>
              <w:t>17</w:t>
            </w:r>
            <w:r w:rsidR="00ED6534" w:rsidRPr="00794005">
              <w:rPr>
                <w:noProof/>
                <w:webHidden/>
              </w:rPr>
              <w:fldChar w:fldCharType="end"/>
            </w:r>
          </w:hyperlink>
        </w:p>
        <w:p w14:paraId="27E6CC6B" w14:textId="5A63F1BB" w:rsidR="00ED6534" w:rsidRPr="00794005" w:rsidRDefault="0055631F">
          <w:pPr>
            <w:pStyle w:val="TOC2"/>
            <w:tabs>
              <w:tab w:val="right" w:leader="dot" w:pos="9062"/>
            </w:tabs>
            <w:rPr>
              <w:rFonts w:eastAsiaTheme="minorEastAsia"/>
              <w:noProof/>
              <w:lang w:eastAsia="de-AT"/>
            </w:rPr>
          </w:pPr>
          <w:hyperlink w:anchor="_Toc104803472" w:history="1">
            <w:r w:rsidR="00ED6534" w:rsidRPr="00794005">
              <w:rPr>
                <w:rStyle w:val="Hyperlink"/>
                <w:noProof/>
                <w:lang w:val="en-GB"/>
              </w:rPr>
              <w:t>ADVERBS RAP/SONG</w:t>
            </w:r>
            <w:r w:rsidR="00ED6534" w:rsidRPr="00794005">
              <w:rPr>
                <w:noProof/>
                <w:webHidden/>
              </w:rPr>
              <w:tab/>
            </w:r>
            <w:r w:rsidR="00ED6534" w:rsidRPr="00794005">
              <w:rPr>
                <w:noProof/>
                <w:webHidden/>
              </w:rPr>
              <w:fldChar w:fldCharType="begin"/>
            </w:r>
            <w:r w:rsidR="00ED6534" w:rsidRPr="00794005">
              <w:rPr>
                <w:noProof/>
                <w:webHidden/>
              </w:rPr>
              <w:instrText xml:space="preserve"> PAGEREF _Toc104803472 \h </w:instrText>
            </w:r>
            <w:r w:rsidR="00ED6534" w:rsidRPr="00794005">
              <w:rPr>
                <w:noProof/>
                <w:webHidden/>
              </w:rPr>
            </w:r>
            <w:r w:rsidR="00ED6534" w:rsidRPr="00794005">
              <w:rPr>
                <w:noProof/>
                <w:webHidden/>
              </w:rPr>
              <w:fldChar w:fldCharType="separate"/>
            </w:r>
            <w:r w:rsidR="00ED6534" w:rsidRPr="00794005">
              <w:rPr>
                <w:noProof/>
                <w:webHidden/>
              </w:rPr>
              <w:t>20</w:t>
            </w:r>
            <w:r w:rsidR="00ED6534" w:rsidRPr="00794005">
              <w:rPr>
                <w:noProof/>
                <w:webHidden/>
              </w:rPr>
              <w:fldChar w:fldCharType="end"/>
            </w:r>
          </w:hyperlink>
        </w:p>
        <w:p w14:paraId="5C3CE83B" w14:textId="4CCAEC78" w:rsidR="00ED6534" w:rsidRPr="00794005" w:rsidRDefault="0055631F">
          <w:pPr>
            <w:pStyle w:val="TOC2"/>
            <w:tabs>
              <w:tab w:val="right" w:leader="dot" w:pos="9062"/>
            </w:tabs>
            <w:rPr>
              <w:rFonts w:eastAsiaTheme="minorEastAsia"/>
              <w:noProof/>
              <w:lang w:eastAsia="de-AT"/>
            </w:rPr>
          </w:pPr>
          <w:hyperlink w:anchor="_Toc104803473" w:history="1">
            <w:r w:rsidR="00ED6534" w:rsidRPr="00794005">
              <w:rPr>
                <w:rStyle w:val="Hyperlink"/>
                <w:noProof/>
                <w:lang w:val="en-GB"/>
              </w:rPr>
              <w:t>WRITING TASK: TALENT SHOW</w:t>
            </w:r>
            <w:r w:rsidR="00ED6534" w:rsidRPr="00794005">
              <w:rPr>
                <w:noProof/>
                <w:webHidden/>
              </w:rPr>
              <w:tab/>
            </w:r>
            <w:r w:rsidR="00ED6534" w:rsidRPr="00794005">
              <w:rPr>
                <w:noProof/>
                <w:webHidden/>
              </w:rPr>
              <w:fldChar w:fldCharType="begin"/>
            </w:r>
            <w:r w:rsidR="00ED6534" w:rsidRPr="00794005">
              <w:rPr>
                <w:noProof/>
                <w:webHidden/>
              </w:rPr>
              <w:instrText xml:space="preserve"> PAGEREF _Toc104803473 \h </w:instrText>
            </w:r>
            <w:r w:rsidR="00ED6534" w:rsidRPr="00794005">
              <w:rPr>
                <w:noProof/>
                <w:webHidden/>
              </w:rPr>
            </w:r>
            <w:r w:rsidR="00ED6534" w:rsidRPr="00794005">
              <w:rPr>
                <w:noProof/>
                <w:webHidden/>
              </w:rPr>
              <w:fldChar w:fldCharType="separate"/>
            </w:r>
            <w:r w:rsidR="00ED6534" w:rsidRPr="00794005">
              <w:rPr>
                <w:noProof/>
                <w:webHidden/>
              </w:rPr>
              <w:t>22</w:t>
            </w:r>
            <w:r w:rsidR="00ED6534" w:rsidRPr="00794005">
              <w:rPr>
                <w:noProof/>
                <w:webHidden/>
              </w:rPr>
              <w:fldChar w:fldCharType="end"/>
            </w:r>
          </w:hyperlink>
        </w:p>
        <w:p w14:paraId="3796AD93" w14:textId="27A60497" w:rsidR="004B75FD" w:rsidRDefault="004B75FD">
          <w:r w:rsidRPr="00794005">
            <w:rPr>
              <w:b/>
              <w:bCs/>
              <w:lang w:val="de-DE"/>
            </w:rPr>
            <w:fldChar w:fldCharType="end"/>
          </w:r>
        </w:p>
      </w:sdtContent>
    </w:sdt>
    <w:p w14:paraId="4268A713" w14:textId="76E5A6DB" w:rsidR="004B75FD" w:rsidRDefault="004B75FD">
      <w:pPr>
        <w:rPr>
          <w:rFonts w:ascii="Calibri" w:eastAsiaTheme="majorEastAsia" w:hAnsi="Calibri" w:cs="Calibri"/>
          <w:color w:val="2F5496" w:themeColor="accent1" w:themeShade="BF"/>
          <w:sz w:val="32"/>
          <w:szCs w:val="32"/>
          <w:lang w:val="en-GB"/>
        </w:rPr>
      </w:pPr>
      <w:r>
        <w:rPr>
          <w:rFonts w:ascii="Calibri" w:hAnsi="Calibri" w:cs="Calibri"/>
          <w:lang w:val="en-GB"/>
        </w:rPr>
        <w:br w:type="page"/>
      </w:r>
    </w:p>
    <w:p w14:paraId="31D211A9" w14:textId="37FEBB6A" w:rsidR="00BB5F64" w:rsidRPr="0081552A" w:rsidRDefault="005A2565" w:rsidP="0081552A">
      <w:pPr>
        <w:pStyle w:val="Heading1"/>
        <w:rPr>
          <w:rFonts w:ascii="Calibri" w:hAnsi="Calibri" w:cs="Calibri"/>
          <w:lang w:val="en-GB"/>
        </w:rPr>
      </w:pPr>
      <w:bookmarkStart w:id="0" w:name="_Toc104803465"/>
      <w:r>
        <w:rPr>
          <w:rFonts w:ascii="Calibri" w:hAnsi="Calibri" w:cs="Calibri"/>
          <w:lang w:val="en-GB"/>
        </w:rPr>
        <w:lastRenderedPageBreak/>
        <w:t>INTRODUCTION</w:t>
      </w:r>
      <w:bookmarkEnd w:id="0"/>
      <w:r>
        <w:rPr>
          <w:rFonts w:ascii="Calibri" w:hAnsi="Calibri" w:cs="Calibri"/>
          <w:lang w:val="en-GB"/>
        </w:rPr>
        <w:tab/>
      </w:r>
      <w:r>
        <w:rPr>
          <w:rFonts w:ascii="Calibri" w:hAnsi="Calibri" w:cs="Calibri"/>
          <w:lang w:val="en-GB"/>
        </w:rPr>
        <w:tab/>
      </w:r>
    </w:p>
    <w:p w14:paraId="31AC63A2" w14:textId="45B651F8" w:rsidR="00BB5F64" w:rsidRPr="00667172" w:rsidRDefault="00BB5F64" w:rsidP="00A16A1E">
      <w:pPr>
        <w:jc w:val="both"/>
        <w:rPr>
          <w:rFonts w:ascii="Calibri" w:hAnsi="Calibri" w:cs="Calibri"/>
          <w:sz w:val="24"/>
          <w:szCs w:val="24"/>
          <w:lang w:val="en-GB"/>
        </w:rPr>
      </w:pPr>
      <w:r w:rsidRPr="00667172">
        <w:rPr>
          <w:rFonts w:ascii="Calibri" w:hAnsi="Calibri" w:cs="Calibri"/>
          <w:sz w:val="24"/>
          <w:szCs w:val="24"/>
          <w:lang w:val="en-GB"/>
        </w:rPr>
        <w:t xml:space="preserve">The following lessons and tasks </w:t>
      </w:r>
      <w:commentRangeStart w:id="1"/>
      <w:r w:rsidRPr="00667172">
        <w:rPr>
          <w:rFonts w:ascii="Calibri" w:hAnsi="Calibri" w:cs="Calibri"/>
          <w:sz w:val="24"/>
          <w:szCs w:val="24"/>
          <w:lang w:val="en-GB"/>
        </w:rPr>
        <w:t xml:space="preserve">are supposed to </w:t>
      </w:r>
      <w:commentRangeEnd w:id="1"/>
      <w:r w:rsidR="0046327F">
        <w:rPr>
          <w:rStyle w:val="CommentReference"/>
        </w:rPr>
        <w:commentReference w:id="1"/>
      </w:r>
      <w:r w:rsidRPr="00667172">
        <w:rPr>
          <w:rFonts w:ascii="Calibri" w:hAnsi="Calibri" w:cs="Calibri"/>
          <w:sz w:val="24"/>
          <w:szCs w:val="24"/>
          <w:lang w:val="en-GB"/>
        </w:rPr>
        <w:t xml:space="preserve">help students </w:t>
      </w:r>
      <w:r w:rsidR="00156406" w:rsidRPr="00667172">
        <w:rPr>
          <w:rFonts w:ascii="Calibri" w:hAnsi="Calibri" w:cs="Calibri"/>
          <w:sz w:val="24"/>
          <w:szCs w:val="24"/>
          <w:lang w:val="en-GB"/>
        </w:rPr>
        <w:t>understand and actively use</w:t>
      </w:r>
      <w:r w:rsidRPr="00667172">
        <w:rPr>
          <w:rFonts w:ascii="Calibri" w:hAnsi="Calibri" w:cs="Calibri"/>
          <w:sz w:val="24"/>
          <w:szCs w:val="24"/>
          <w:lang w:val="en-GB"/>
        </w:rPr>
        <w:t xml:space="preserve"> adverbs. Since the German language makes no visible distinction between adverb and adjective</w:t>
      </w:r>
      <w:r w:rsidR="00156406" w:rsidRPr="00667172">
        <w:rPr>
          <w:rFonts w:ascii="Calibri" w:hAnsi="Calibri" w:cs="Calibri"/>
          <w:sz w:val="24"/>
          <w:szCs w:val="24"/>
          <w:lang w:val="en-GB"/>
        </w:rPr>
        <w:t xml:space="preserve">, it is especially important to German learners of English that adverbs </w:t>
      </w:r>
      <w:commentRangeStart w:id="2"/>
      <w:r w:rsidR="00156406" w:rsidRPr="00667172">
        <w:rPr>
          <w:rFonts w:ascii="Calibri" w:hAnsi="Calibri" w:cs="Calibri"/>
          <w:sz w:val="24"/>
          <w:szCs w:val="24"/>
          <w:lang w:val="en-GB"/>
        </w:rPr>
        <w:t xml:space="preserve">are </w:t>
      </w:r>
      <w:commentRangeEnd w:id="2"/>
      <w:r w:rsidR="0046327F">
        <w:rPr>
          <w:rStyle w:val="CommentReference"/>
        </w:rPr>
        <w:commentReference w:id="2"/>
      </w:r>
      <w:r w:rsidR="00156406" w:rsidRPr="00667172">
        <w:rPr>
          <w:rFonts w:ascii="Calibri" w:hAnsi="Calibri" w:cs="Calibri"/>
          <w:sz w:val="24"/>
          <w:szCs w:val="24"/>
          <w:lang w:val="en-GB"/>
        </w:rPr>
        <w:t xml:space="preserve">taught comprehensively and thoroughly. The tasks focus </w:t>
      </w:r>
      <w:r w:rsidR="00EA33BE" w:rsidRPr="00667172">
        <w:rPr>
          <w:rFonts w:ascii="Calibri" w:hAnsi="Calibri" w:cs="Calibri"/>
          <w:sz w:val="24"/>
          <w:szCs w:val="24"/>
          <w:lang w:val="en-GB"/>
        </w:rPr>
        <w:t>solely on the adverbs of manner, since adverbs of time, frequency and degree are usually taught as vocabulary and not separate kinds of adverbs.</w:t>
      </w:r>
    </w:p>
    <w:p w14:paraId="7E736278" w14:textId="1012502E" w:rsidR="00EA33BE" w:rsidRPr="00667172" w:rsidRDefault="00EA33BE" w:rsidP="00A16A1E">
      <w:pPr>
        <w:jc w:val="both"/>
        <w:rPr>
          <w:rFonts w:ascii="Calibri" w:hAnsi="Calibri" w:cs="Calibri"/>
          <w:sz w:val="24"/>
          <w:szCs w:val="24"/>
          <w:lang w:val="en-GB"/>
        </w:rPr>
      </w:pPr>
      <w:r w:rsidRPr="00667172">
        <w:rPr>
          <w:rFonts w:ascii="Calibri" w:hAnsi="Calibri" w:cs="Calibri"/>
          <w:sz w:val="24"/>
          <w:szCs w:val="24"/>
          <w:lang w:val="en-GB"/>
        </w:rPr>
        <w:t>The tasks build the learners knowledge from the bottom up, first making them aware of the difference between adjective and adverb, and then helping them practice how they are used differently from each other. In the process, the tasks focus on using adverbs in their most natural</w:t>
      </w:r>
      <w:r w:rsidR="005D104F" w:rsidRPr="00667172">
        <w:rPr>
          <w:rFonts w:ascii="Calibri" w:hAnsi="Calibri" w:cs="Calibri"/>
          <w:sz w:val="24"/>
          <w:szCs w:val="24"/>
          <w:lang w:val="en-GB"/>
        </w:rPr>
        <w:t xml:space="preserve"> </w:t>
      </w:r>
      <w:r w:rsidRPr="00667172">
        <w:rPr>
          <w:rFonts w:ascii="Calibri" w:hAnsi="Calibri" w:cs="Calibri"/>
          <w:sz w:val="24"/>
          <w:szCs w:val="24"/>
          <w:lang w:val="en-GB"/>
        </w:rPr>
        <w:t>and authentic language context</w:t>
      </w:r>
      <w:r w:rsidR="005D104F" w:rsidRPr="00667172">
        <w:rPr>
          <w:rFonts w:ascii="Calibri" w:hAnsi="Calibri" w:cs="Calibri"/>
          <w:sz w:val="24"/>
          <w:szCs w:val="24"/>
          <w:lang w:val="en-GB"/>
        </w:rPr>
        <w:t xml:space="preserve"> while providing students with fun and engaging games or exercises. </w:t>
      </w:r>
    </w:p>
    <w:p w14:paraId="49738CE8" w14:textId="642747C8" w:rsidR="001B225C" w:rsidRDefault="005D104F" w:rsidP="00A16A1E">
      <w:pPr>
        <w:jc w:val="both"/>
        <w:rPr>
          <w:rFonts w:ascii="Calibri" w:hAnsi="Calibri" w:cs="Calibri"/>
          <w:sz w:val="24"/>
          <w:szCs w:val="24"/>
          <w:lang w:val="en-GB"/>
        </w:rPr>
      </w:pPr>
      <w:r w:rsidRPr="00667172">
        <w:rPr>
          <w:rFonts w:ascii="Calibri" w:hAnsi="Calibri" w:cs="Calibri"/>
          <w:sz w:val="24"/>
          <w:szCs w:val="24"/>
          <w:lang w:val="en-GB"/>
        </w:rPr>
        <w:t>The tasks are made to be used for students in 3</w:t>
      </w:r>
      <w:r w:rsidRPr="00667172">
        <w:rPr>
          <w:rFonts w:ascii="Calibri" w:hAnsi="Calibri" w:cs="Calibri"/>
          <w:sz w:val="24"/>
          <w:szCs w:val="24"/>
          <w:vertAlign w:val="superscript"/>
          <w:lang w:val="en-GB"/>
        </w:rPr>
        <w:t>rd</w:t>
      </w:r>
      <w:r w:rsidRPr="00667172">
        <w:rPr>
          <w:rFonts w:ascii="Calibri" w:hAnsi="Calibri" w:cs="Calibri"/>
          <w:sz w:val="24"/>
          <w:szCs w:val="24"/>
          <w:lang w:val="en-GB"/>
        </w:rPr>
        <w:t xml:space="preserve"> or 4</w:t>
      </w:r>
      <w:r w:rsidRPr="00667172">
        <w:rPr>
          <w:rFonts w:ascii="Calibri" w:hAnsi="Calibri" w:cs="Calibri"/>
          <w:sz w:val="24"/>
          <w:szCs w:val="24"/>
          <w:vertAlign w:val="superscript"/>
          <w:lang w:val="en-GB"/>
        </w:rPr>
        <w:t>th</w:t>
      </w:r>
      <w:r w:rsidRPr="00667172">
        <w:rPr>
          <w:rFonts w:ascii="Calibri" w:hAnsi="Calibri" w:cs="Calibri"/>
          <w:sz w:val="24"/>
          <w:szCs w:val="24"/>
          <w:lang w:val="en-GB"/>
        </w:rPr>
        <w:t xml:space="preserve"> grade, with a language level of A2. </w:t>
      </w:r>
      <w:r w:rsidR="001B225C" w:rsidRPr="00667172">
        <w:rPr>
          <w:rFonts w:ascii="Calibri" w:hAnsi="Calibri" w:cs="Calibri"/>
          <w:sz w:val="24"/>
          <w:szCs w:val="24"/>
          <w:lang w:val="en-GB"/>
        </w:rPr>
        <w:t>Alternatively, some tasks could also be adapted for B1 students, since some vocabulary is quite advanced for A2 level.</w:t>
      </w:r>
    </w:p>
    <w:p w14:paraId="51F9B193" w14:textId="77777777" w:rsidR="00FF7F42" w:rsidRPr="00667172" w:rsidRDefault="00FF7F42">
      <w:pPr>
        <w:rPr>
          <w:rFonts w:ascii="Calibri" w:hAnsi="Calibri" w:cs="Calibri"/>
          <w:sz w:val="24"/>
          <w:szCs w:val="24"/>
          <w:lang w:val="en-GB"/>
        </w:rPr>
      </w:pPr>
    </w:p>
    <w:tbl>
      <w:tblPr>
        <w:tblStyle w:val="TableGrid"/>
        <w:tblW w:w="9351" w:type="dxa"/>
        <w:tblLook w:val="04A0" w:firstRow="1" w:lastRow="0" w:firstColumn="1" w:lastColumn="0" w:noHBand="0" w:noVBand="1"/>
      </w:tblPr>
      <w:tblGrid>
        <w:gridCol w:w="3219"/>
        <w:gridCol w:w="6132"/>
      </w:tblGrid>
      <w:tr w:rsidR="00A16A1E" w:rsidRPr="00CF7510" w14:paraId="27B2CCD3" w14:textId="71C06A62" w:rsidTr="00A16A1E">
        <w:trPr>
          <w:trHeight w:val="1550"/>
        </w:trPr>
        <w:tc>
          <w:tcPr>
            <w:tcW w:w="1838" w:type="dxa"/>
            <w:shd w:val="clear" w:color="auto" w:fill="8EAADB" w:themeFill="accent1" w:themeFillTint="99"/>
          </w:tcPr>
          <w:p w14:paraId="0FD750A6" w14:textId="77777777" w:rsidR="00A16A1E" w:rsidRDefault="00A16A1E">
            <w:pPr>
              <w:rPr>
                <w:rFonts w:ascii="Calibri" w:hAnsi="Calibri" w:cs="Calibri"/>
                <w:b/>
                <w:bCs/>
                <w:color w:val="FFFFFF" w:themeColor="background1"/>
                <w:sz w:val="24"/>
                <w:szCs w:val="24"/>
                <w:lang w:val="en-GB"/>
              </w:rPr>
            </w:pPr>
            <w:r w:rsidRPr="003862A7">
              <w:rPr>
                <w:rFonts w:ascii="Calibri" w:hAnsi="Calibri" w:cs="Calibri"/>
                <w:b/>
                <w:bCs/>
                <w:color w:val="FFFFFF" w:themeColor="background1"/>
                <w:sz w:val="24"/>
                <w:szCs w:val="24"/>
                <w:lang w:val="en-GB"/>
              </w:rPr>
              <w:t xml:space="preserve">Awareness Raising </w:t>
            </w:r>
          </w:p>
          <w:p w14:paraId="10122B20" w14:textId="5402F0A8" w:rsidR="00A16A1E" w:rsidRPr="003862A7" w:rsidRDefault="00A16A1E">
            <w:pPr>
              <w:rPr>
                <w:rFonts w:ascii="Calibri" w:hAnsi="Calibri" w:cs="Calibri"/>
                <w:b/>
                <w:bCs/>
                <w:color w:val="FFFFFF" w:themeColor="background1"/>
                <w:sz w:val="24"/>
                <w:szCs w:val="24"/>
                <w:lang w:val="en-GB"/>
              </w:rPr>
            </w:pPr>
            <w:r w:rsidRPr="003862A7">
              <w:rPr>
                <w:rFonts w:ascii="Calibri" w:hAnsi="Calibri" w:cs="Calibri"/>
                <w:b/>
                <w:bCs/>
                <w:color w:val="FFFFFF" w:themeColor="background1"/>
                <w:sz w:val="24"/>
                <w:szCs w:val="24"/>
                <w:lang w:val="en-GB"/>
              </w:rPr>
              <w:t>(Text Comparison)</w:t>
            </w:r>
          </w:p>
        </w:tc>
        <w:tc>
          <w:tcPr>
            <w:tcW w:w="7513" w:type="dxa"/>
          </w:tcPr>
          <w:p w14:paraId="109512E3" w14:textId="77777777" w:rsidR="00A16A1E" w:rsidRPr="00667172" w:rsidRDefault="00A16A1E">
            <w:pPr>
              <w:rPr>
                <w:rFonts w:ascii="Calibri" w:hAnsi="Calibri" w:cs="Calibri"/>
                <w:sz w:val="24"/>
                <w:szCs w:val="24"/>
                <w:lang w:val="en-GB"/>
              </w:rPr>
            </w:pPr>
            <w:r w:rsidRPr="00667172">
              <w:rPr>
                <w:rFonts w:ascii="Calibri" w:hAnsi="Calibri" w:cs="Calibri"/>
                <w:sz w:val="24"/>
                <w:szCs w:val="24"/>
                <w:lang w:val="en-GB"/>
              </w:rPr>
              <w:t xml:space="preserve">As an awareness raising activity, we have planned a text comparison. Students read through the same text twice, with the second text being slightly adapted to fit more adverbs. </w:t>
            </w:r>
          </w:p>
          <w:p w14:paraId="61C7450C" w14:textId="77777777" w:rsidR="00A16A1E" w:rsidRPr="00667172" w:rsidRDefault="00A16A1E">
            <w:pPr>
              <w:rPr>
                <w:rFonts w:ascii="Calibri" w:hAnsi="Calibri" w:cs="Calibri"/>
                <w:sz w:val="24"/>
                <w:szCs w:val="24"/>
                <w:lang w:val="en-GB"/>
              </w:rPr>
            </w:pPr>
            <w:r w:rsidRPr="00667172">
              <w:rPr>
                <w:rFonts w:ascii="Calibri" w:hAnsi="Calibri" w:cs="Calibri"/>
                <w:sz w:val="24"/>
                <w:szCs w:val="24"/>
                <w:lang w:val="en-GB"/>
              </w:rPr>
              <w:t xml:space="preserve">They underline the adjectives in the first text and the adverbs in the second. Once learners are done underlining, they form basic utterances and phrases with five adjectives and five adverbs. </w:t>
            </w:r>
          </w:p>
          <w:p w14:paraId="153DC1B4" w14:textId="77777777" w:rsidR="00A16A1E" w:rsidRPr="00667172" w:rsidRDefault="00A16A1E">
            <w:pPr>
              <w:rPr>
                <w:rFonts w:ascii="Calibri" w:hAnsi="Calibri" w:cs="Calibri"/>
                <w:sz w:val="24"/>
                <w:szCs w:val="24"/>
                <w:lang w:val="en-GB"/>
              </w:rPr>
            </w:pPr>
            <w:r w:rsidRPr="00667172">
              <w:rPr>
                <w:rFonts w:ascii="Calibri" w:hAnsi="Calibri" w:cs="Calibri"/>
                <w:sz w:val="24"/>
                <w:szCs w:val="24"/>
                <w:lang w:val="en-GB"/>
              </w:rPr>
              <w:t xml:space="preserve">There is a definition of when to use adjectives and adverbs above the texts. </w:t>
            </w:r>
          </w:p>
          <w:p w14:paraId="2457AA70" w14:textId="77777777" w:rsidR="00A16A1E" w:rsidRPr="00667172" w:rsidRDefault="00A16A1E">
            <w:pPr>
              <w:rPr>
                <w:rFonts w:ascii="Calibri" w:hAnsi="Calibri" w:cs="Calibri"/>
                <w:sz w:val="24"/>
                <w:szCs w:val="24"/>
                <w:lang w:val="en-GB"/>
              </w:rPr>
            </w:pPr>
          </w:p>
          <w:p w14:paraId="2DD9F679" w14:textId="77777777" w:rsidR="00A16A1E" w:rsidRPr="00667172" w:rsidRDefault="00A16A1E">
            <w:pPr>
              <w:rPr>
                <w:rFonts w:ascii="Calibri" w:hAnsi="Calibri" w:cs="Calibri"/>
                <w:sz w:val="24"/>
                <w:szCs w:val="24"/>
                <w:lang w:val="en-GB"/>
              </w:rPr>
            </w:pPr>
            <w:r w:rsidRPr="00667172">
              <w:rPr>
                <w:rFonts w:ascii="Calibri" w:hAnsi="Calibri" w:cs="Calibri"/>
                <w:sz w:val="24"/>
                <w:szCs w:val="24"/>
                <w:lang w:val="en-GB"/>
              </w:rPr>
              <w:t xml:space="preserve">In this stage, learners will probably need assistance, especially with the forming of sentences. Make sure to plan enough time for every student to thoroughly go through the text and create meaningful sentences. </w:t>
            </w:r>
          </w:p>
          <w:p w14:paraId="240D278B" w14:textId="5A9B9F74" w:rsidR="00A16A1E" w:rsidRPr="00667172" w:rsidRDefault="00A16A1E">
            <w:pPr>
              <w:rPr>
                <w:rFonts w:ascii="Calibri" w:hAnsi="Calibri" w:cs="Calibri"/>
                <w:sz w:val="24"/>
                <w:szCs w:val="24"/>
                <w:lang w:val="en-GB"/>
              </w:rPr>
            </w:pPr>
            <w:r w:rsidRPr="00667172">
              <w:rPr>
                <w:rFonts w:ascii="Calibri" w:hAnsi="Calibri" w:cs="Calibri"/>
                <w:sz w:val="24"/>
                <w:szCs w:val="24"/>
                <w:lang w:val="en-GB"/>
              </w:rPr>
              <w:t>To emphasise the real-life aspect, make sure to mention to the students that sentences and phrases produced should describe either things they own (adjectives) or their last week in school (adverbs).</w:t>
            </w:r>
          </w:p>
        </w:tc>
      </w:tr>
      <w:tr w:rsidR="00A16A1E" w:rsidRPr="00CF7510" w14:paraId="4706C0E6" w14:textId="77777777" w:rsidTr="00A16A1E">
        <w:trPr>
          <w:trHeight w:val="1701"/>
        </w:trPr>
        <w:tc>
          <w:tcPr>
            <w:tcW w:w="1838" w:type="dxa"/>
            <w:shd w:val="clear" w:color="auto" w:fill="8EAADB" w:themeFill="accent1" w:themeFillTint="99"/>
          </w:tcPr>
          <w:p w14:paraId="615C9378" w14:textId="2F4E0167" w:rsidR="00A16A1E" w:rsidRPr="003862A7" w:rsidRDefault="00A16A1E" w:rsidP="00C31D36">
            <w:pPr>
              <w:rPr>
                <w:rFonts w:ascii="Calibri" w:hAnsi="Calibri" w:cs="Calibri"/>
                <w:b/>
                <w:bCs/>
                <w:color w:val="FFFFFF" w:themeColor="background1"/>
                <w:sz w:val="24"/>
                <w:szCs w:val="24"/>
                <w:lang w:val="en-GB"/>
              </w:rPr>
            </w:pPr>
            <w:r w:rsidRPr="003862A7">
              <w:rPr>
                <w:rFonts w:ascii="Calibri" w:hAnsi="Calibri" w:cs="Calibri"/>
                <w:b/>
                <w:bCs/>
                <w:color w:val="FFFFFF" w:themeColor="background1"/>
                <w:sz w:val="24"/>
                <w:szCs w:val="24"/>
                <w:lang w:val="en-GB"/>
              </w:rPr>
              <w:t>Conceptualization/Scaffolding (Adverb Brainstorming)</w:t>
            </w:r>
          </w:p>
        </w:tc>
        <w:tc>
          <w:tcPr>
            <w:tcW w:w="7513" w:type="dxa"/>
          </w:tcPr>
          <w:p w14:paraId="5E989D90" w14:textId="77777777" w:rsidR="00A16A1E" w:rsidRPr="00667172" w:rsidRDefault="00A16A1E" w:rsidP="00C31D36">
            <w:pPr>
              <w:rPr>
                <w:rFonts w:ascii="Calibri" w:hAnsi="Calibri" w:cs="Calibri"/>
                <w:sz w:val="24"/>
                <w:szCs w:val="24"/>
                <w:lang w:val="en-GB"/>
              </w:rPr>
            </w:pPr>
            <w:r w:rsidRPr="00667172">
              <w:rPr>
                <w:rFonts w:ascii="Calibri" w:hAnsi="Calibri" w:cs="Calibri"/>
                <w:sz w:val="24"/>
                <w:szCs w:val="24"/>
                <w:lang w:val="en-GB"/>
              </w:rPr>
              <w:t xml:space="preserve">This task </w:t>
            </w:r>
            <w:r w:rsidRPr="0046327F">
              <w:rPr>
                <w:rFonts w:ascii="Calibri" w:hAnsi="Calibri" w:cs="Calibri"/>
                <w:sz w:val="24"/>
                <w:szCs w:val="24"/>
                <w:highlight w:val="yellow"/>
                <w:lang w:val="en-GB"/>
              </w:rPr>
              <w:t>is supposed to</w:t>
            </w:r>
            <w:r w:rsidRPr="00667172">
              <w:rPr>
                <w:rFonts w:ascii="Calibri" w:hAnsi="Calibri" w:cs="Calibri"/>
                <w:sz w:val="24"/>
                <w:szCs w:val="24"/>
                <w:lang w:val="en-GB"/>
              </w:rPr>
              <w:t xml:space="preserve"> introduce students to the relation between verb and adverb and practice the adverbs of manner in scaffolded conditions. Students get a list of common English verbs, and then brainstorm an adverb that fits the verb, recalling the last task. They then again have to write sentences that are true to their experiences. </w:t>
            </w:r>
          </w:p>
          <w:p w14:paraId="1FE192A7" w14:textId="77777777" w:rsidR="00A16A1E" w:rsidRPr="00667172" w:rsidRDefault="00A16A1E" w:rsidP="00C31D36">
            <w:pPr>
              <w:rPr>
                <w:rFonts w:ascii="Calibri" w:hAnsi="Calibri" w:cs="Calibri"/>
                <w:sz w:val="24"/>
                <w:szCs w:val="24"/>
                <w:lang w:val="en-GB"/>
              </w:rPr>
            </w:pPr>
            <w:r w:rsidRPr="00667172">
              <w:rPr>
                <w:rFonts w:ascii="Calibri" w:hAnsi="Calibri" w:cs="Calibri"/>
                <w:sz w:val="24"/>
                <w:szCs w:val="24"/>
                <w:lang w:val="en-GB"/>
              </w:rPr>
              <w:t xml:space="preserve">This task adds a communicative aspect as well. Once students have written their sentences, they go around class in a free form setting and ask their classmates for their </w:t>
            </w:r>
            <w:r w:rsidRPr="00667172">
              <w:rPr>
                <w:rFonts w:ascii="Calibri" w:hAnsi="Calibri" w:cs="Calibri"/>
                <w:sz w:val="24"/>
                <w:szCs w:val="24"/>
                <w:lang w:val="en-GB"/>
              </w:rPr>
              <w:lastRenderedPageBreak/>
              <w:t xml:space="preserve">specific sentences, writing them down. Make sure to emphasise that it is important for learners to ask full questions and provide them with enough time to really talk to enough of their classmates. </w:t>
            </w:r>
          </w:p>
          <w:p w14:paraId="379257EF" w14:textId="2BC3D561" w:rsidR="00A16A1E" w:rsidRPr="00667172" w:rsidRDefault="00A16A1E" w:rsidP="00C31D36">
            <w:pPr>
              <w:rPr>
                <w:rFonts w:ascii="Calibri" w:hAnsi="Calibri" w:cs="Calibri"/>
                <w:sz w:val="24"/>
                <w:szCs w:val="24"/>
                <w:lang w:val="en-GB"/>
              </w:rPr>
            </w:pPr>
            <w:r w:rsidRPr="00667172">
              <w:rPr>
                <w:rFonts w:ascii="Calibri" w:hAnsi="Calibri" w:cs="Calibri"/>
                <w:sz w:val="24"/>
                <w:szCs w:val="24"/>
                <w:lang w:val="en-GB"/>
              </w:rPr>
              <w:t xml:space="preserve">Also mention the competitive aspect and </w:t>
            </w:r>
            <w:proofErr w:type="spellStart"/>
            <w:r w:rsidRPr="00667172">
              <w:rPr>
                <w:rFonts w:ascii="Calibri" w:hAnsi="Calibri" w:cs="Calibri"/>
                <w:sz w:val="24"/>
                <w:szCs w:val="24"/>
                <w:lang w:val="en-GB"/>
              </w:rPr>
              <w:t>fairplay</w:t>
            </w:r>
            <w:proofErr w:type="spellEnd"/>
            <w:r w:rsidRPr="00667172">
              <w:rPr>
                <w:rFonts w:ascii="Calibri" w:hAnsi="Calibri" w:cs="Calibri"/>
                <w:sz w:val="24"/>
                <w:szCs w:val="24"/>
                <w:lang w:val="en-GB"/>
              </w:rPr>
              <w:t xml:space="preserve"> rules: Do not interrupt a talking pair and the pupil with the most sentences wins!</w:t>
            </w:r>
          </w:p>
        </w:tc>
      </w:tr>
      <w:tr w:rsidR="00A16A1E" w:rsidRPr="00CF7510" w14:paraId="5990586B" w14:textId="00846BE3" w:rsidTr="00A16A1E">
        <w:trPr>
          <w:trHeight w:val="1701"/>
        </w:trPr>
        <w:tc>
          <w:tcPr>
            <w:tcW w:w="1838" w:type="dxa"/>
            <w:shd w:val="clear" w:color="auto" w:fill="8EAADB" w:themeFill="accent1" w:themeFillTint="99"/>
          </w:tcPr>
          <w:p w14:paraId="11687F84" w14:textId="3DB1C3CD" w:rsidR="00A16A1E" w:rsidRPr="003862A7" w:rsidRDefault="00A16A1E">
            <w:pPr>
              <w:rPr>
                <w:rFonts w:ascii="Calibri" w:hAnsi="Calibri" w:cs="Calibri"/>
                <w:b/>
                <w:bCs/>
                <w:color w:val="FFFFFF" w:themeColor="background1"/>
                <w:sz w:val="24"/>
                <w:szCs w:val="24"/>
                <w:lang w:val="en-GB"/>
              </w:rPr>
            </w:pPr>
            <w:proofErr w:type="spellStart"/>
            <w:r w:rsidRPr="003862A7">
              <w:rPr>
                <w:rFonts w:ascii="Calibri" w:hAnsi="Calibri" w:cs="Calibri"/>
                <w:b/>
                <w:bCs/>
                <w:color w:val="FFFFFF" w:themeColor="background1"/>
                <w:sz w:val="24"/>
                <w:szCs w:val="24"/>
                <w:lang w:val="en-GB"/>
              </w:rPr>
              <w:lastRenderedPageBreak/>
              <w:t>Proceduralization</w:t>
            </w:r>
            <w:proofErr w:type="spellEnd"/>
            <w:r w:rsidRPr="003862A7">
              <w:rPr>
                <w:rFonts w:ascii="Calibri" w:hAnsi="Calibri" w:cs="Calibri"/>
                <w:b/>
                <w:bCs/>
                <w:color w:val="FFFFFF" w:themeColor="background1"/>
                <w:sz w:val="24"/>
                <w:szCs w:val="24"/>
                <w:lang w:val="en-GB"/>
              </w:rPr>
              <w:t>, scaffolded (</w:t>
            </w:r>
            <w:r>
              <w:rPr>
                <w:rFonts w:ascii="Calibri" w:hAnsi="Calibri" w:cs="Calibri"/>
                <w:b/>
                <w:bCs/>
                <w:color w:val="FFFFFF" w:themeColor="background1"/>
                <w:sz w:val="24"/>
                <w:szCs w:val="24"/>
                <w:lang w:val="en-GB"/>
              </w:rPr>
              <w:t>Last Summer</w:t>
            </w:r>
            <w:r w:rsidRPr="003862A7">
              <w:rPr>
                <w:rFonts w:ascii="Calibri" w:hAnsi="Calibri" w:cs="Calibri"/>
                <w:b/>
                <w:bCs/>
                <w:color w:val="FFFFFF" w:themeColor="background1"/>
                <w:sz w:val="24"/>
                <w:szCs w:val="24"/>
                <w:lang w:val="en-GB"/>
              </w:rPr>
              <w:t>)</w:t>
            </w:r>
          </w:p>
        </w:tc>
        <w:tc>
          <w:tcPr>
            <w:tcW w:w="7513" w:type="dxa"/>
          </w:tcPr>
          <w:p w14:paraId="70F09BA7" w14:textId="44395B0F" w:rsidR="00A16A1E" w:rsidRPr="00667172" w:rsidRDefault="00A16A1E">
            <w:pPr>
              <w:rPr>
                <w:rFonts w:ascii="Calibri" w:hAnsi="Calibri" w:cs="Calibri"/>
                <w:sz w:val="24"/>
                <w:szCs w:val="24"/>
                <w:lang w:val="en-GB"/>
              </w:rPr>
            </w:pPr>
            <w:r>
              <w:rPr>
                <w:rFonts w:ascii="Calibri" w:hAnsi="Calibri" w:cs="Calibri"/>
                <w:sz w:val="24"/>
                <w:szCs w:val="24"/>
                <w:lang w:val="en-GB"/>
              </w:rPr>
              <w:t>In the following exercise, it is the other way around – adverbs are given and they have to come up with verbs that go along with them. Since they have already written down many sentences, this exercise enhances learning, and the chances of making mistakes are rather low.</w:t>
            </w:r>
          </w:p>
        </w:tc>
      </w:tr>
      <w:tr w:rsidR="00A16A1E" w:rsidRPr="00CF7510" w14:paraId="724B31BD" w14:textId="682845CB" w:rsidTr="00A16A1E">
        <w:tc>
          <w:tcPr>
            <w:tcW w:w="1838" w:type="dxa"/>
            <w:shd w:val="clear" w:color="auto" w:fill="8EAADB" w:themeFill="accent1" w:themeFillTint="99"/>
          </w:tcPr>
          <w:p w14:paraId="119CD95D" w14:textId="38F17BC3" w:rsidR="00A16A1E" w:rsidRPr="003862A7" w:rsidRDefault="00A16A1E">
            <w:pPr>
              <w:rPr>
                <w:rFonts w:ascii="Calibri" w:hAnsi="Calibri" w:cs="Calibri"/>
                <w:b/>
                <w:bCs/>
                <w:color w:val="FFFFFF" w:themeColor="background1"/>
                <w:sz w:val="24"/>
                <w:szCs w:val="24"/>
                <w:lang w:val="en-GB"/>
              </w:rPr>
            </w:pPr>
            <w:proofErr w:type="spellStart"/>
            <w:r w:rsidRPr="003862A7">
              <w:rPr>
                <w:rFonts w:ascii="Calibri" w:hAnsi="Calibri" w:cs="Calibri"/>
                <w:b/>
                <w:bCs/>
                <w:color w:val="FFFFFF" w:themeColor="background1"/>
                <w:sz w:val="24"/>
                <w:szCs w:val="24"/>
                <w:lang w:val="en-GB"/>
              </w:rPr>
              <w:t>Proceduralization</w:t>
            </w:r>
            <w:proofErr w:type="spellEnd"/>
            <w:r w:rsidRPr="003862A7">
              <w:rPr>
                <w:rFonts w:ascii="Calibri" w:hAnsi="Calibri" w:cs="Calibri"/>
                <w:b/>
                <w:bCs/>
                <w:color w:val="FFFFFF" w:themeColor="background1"/>
                <w:sz w:val="24"/>
                <w:szCs w:val="24"/>
                <w:lang w:val="en-GB"/>
              </w:rPr>
              <w:t>, scaffolded (Adverb Battleship)</w:t>
            </w:r>
          </w:p>
        </w:tc>
        <w:tc>
          <w:tcPr>
            <w:tcW w:w="7513" w:type="dxa"/>
          </w:tcPr>
          <w:p w14:paraId="4F335058" w14:textId="77777777" w:rsidR="00A16A1E" w:rsidRPr="00667172" w:rsidRDefault="00A16A1E">
            <w:pPr>
              <w:rPr>
                <w:rFonts w:ascii="Calibri" w:hAnsi="Calibri" w:cs="Calibri"/>
                <w:sz w:val="24"/>
                <w:szCs w:val="24"/>
                <w:lang w:val="en-GB"/>
              </w:rPr>
            </w:pPr>
            <w:r w:rsidRPr="00667172">
              <w:rPr>
                <w:rFonts w:ascii="Calibri" w:hAnsi="Calibri" w:cs="Calibri"/>
                <w:sz w:val="24"/>
                <w:szCs w:val="24"/>
                <w:lang w:val="en-GB"/>
              </w:rPr>
              <w:t>This is a fairly simple but fun and engaging  task for practicing adverb vocabulary, spelling and sentence production.</w:t>
            </w:r>
          </w:p>
          <w:p w14:paraId="7F04956D" w14:textId="77777777" w:rsidR="00A16A1E" w:rsidRPr="00667172" w:rsidRDefault="00A16A1E">
            <w:pPr>
              <w:rPr>
                <w:rFonts w:ascii="Calibri" w:hAnsi="Calibri" w:cs="Calibri"/>
                <w:sz w:val="24"/>
                <w:szCs w:val="24"/>
                <w:lang w:val="en-GB"/>
              </w:rPr>
            </w:pPr>
            <w:r w:rsidRPr="00667172">
              <w:rPr>
                <w:rFonts w:ascii="Calibri" w:hAnsi="Calibri" w:cs="Calibri"/>
                <w:sz w:val="24"/>
                <w:szCs w:val="24"/>
                <w:lang w:val="en-GB"/>
              </w:rPr>
              <w:t>This task grasps learners attention by providing a fun game for them to play: Battleship (</w:t>
            </w:r>
            <w:proofErr w:type="spellStart"/>
            <w:r w:rsidRPr="00667172">
              <w:rPr>
                <w:rFonts w:ascii="Calibri" w:hAnsi="Calibri" w:cs="Calibri"/>
                <w:sz w:val="24"/>
                <w:szCs w:val="24"/>
                <w:lang w:val="en-GB"/>
              </w:rPr>
              <w:t>Schiffe</w:t>
            </w:r>
            <w:proofErr w:type="spellEnd"/>
            <w:r w:rsidRPr="00667172">
              <w:rPr>
                <w:rFonts w:ascii="Calibri" w:hAnsi="Calibri" w:cs="Calibri"/>
                <w:sz w:val="24"/>
                <w:szCs w:val="24"/>
                <w:lang w:val="en-GB"/>
              </w:rPr>
              <w:t xml:space="preserve"> </w:t>
            </w:r>
            <w:proofErr w:type="spellStart"/>
            <w:r w:rsidRPr="00667172">
              <w:rPr>
                <w:rFonts w:ascii="Calibri" w:hAnsi="Calibri" w:cs="Calibri"/>
                <w:sz w:val="24"/>
                <w:szCs w:val="24"/>
                <w:lang w:val="en-GB"/>
              </w:rPr>
              <w:t>versenken</w:t>
            </w:r>
            <w:proofErr w:type="spellEnd"/>
            <w:r w:rsidRPr="00667172">
              <w:rPr>
                <w:rFonts w:ascii="Calibri" w:hAnsi="Calibri" w:cs="Calibri"/>
                <w:sz w:val="24"/>
                <w:szCs w:val="24"/>
                <w:lang w:val="en-GB"/>
              </w:rPr>
              <w:t xml:space="preserve">) </w:t>
            </w:r>
          </w:p>
          <w:p w14:paraId="48F17C04" w14:textId="77777777" w:rsidR="00A16A1E" w:rsidRPr="00667172" w:rsidRDefault="00A16A1E">
            <w:pPr>
              <w:rPr>
                <w:rFonts w:ascii="Calibri" w:hAnsi="Calibri" w:cs="Calibri"/>
                <w:sz w:val="24"/>
                <w:szCs w:val="24"/>
                <w:lang w:val="en-GB"/>
              </w:rPr>
            </w:pPr>
            <w:r w:rsidRPr="00667172">
              <w:rPr>
                <w:rFonts w:ascii="Calibri" w:hAnsi="Calibri" w:cs="Calibri"/>
                <w:sz w:val="24"/>
                <w:szCs w:val="24"/>
                <w:lang w:val="en-GB"/>
              </w:rPr>
              <w:t>The rules are quite complicated for learners to understand if they have never played a similar game before and might require an additional explanation by a teacher.</w:t>
            </w:r>
          </w:p>
          <w:p w14:paraId="3B5898F7" w14:textId="77777777" w:rsidR="00A16A1E" w:rsidRPr="00667172" w:rsidRDefault="00A16A1E">
            <w:pPr>
              <w:rPr>
                <w:rFonts w:ascii="Calibri" w:hAnsi="Calibri" w:cs="Calibri"/>
                <w:sz w:val="24"/>
                <w:szCs w:val="24"/>
                <w:lang w:val="en-GB"/>
              </w:rPr>
            </w:pPr>
            <w:r w:rsidRPr="00667172">
              <w:rPr>
                <w:rFonts w:ascii="Calibri" w:hAnsi="Calibri" w:cs="Calibri"/>
                <w:sz w:val="24"/>
                <w:szCs w:val="24"/>
                <w:lang w:val="en-GB"/>
              </w:rPr>
              <w:t>However, once the task gets going, the fun starts. Learners battle each other and try to sink each other’s “Adverb ships”. Both students have different adverbs and placement on the grid is up to them. Only when all letters of an adverb are hit and a correct sentence is formed can the adverb ship be sunk. As a teacher, be sure to have an eye on the learners sentences and provide correction and tips if necessary.</w:t>
            </w:r>
          </w:p>
          <w:p w14:paraId="1470999D" w14:textId="77777777" w:rsidR="00A16A1E" w:rsidRPr="00667172" w:rsidRDefault="00A16A1E">
            <w:pPr>
              <w:rPr>
                <w:rFonts w:ascii="Calibri" w:hAnsi="Calibri" w:cs="Calibri"/>
                <w:sz w:val="24"/>
                <w:szCs w:val="24"/>
                <w:lang w:val="en-GB"/>
              </w:rPr>
            </w:pPr>
            <w:r w:rsidRPr="00667172">
              <w:rPr>
                <w:rFonts w:ascii="Calibri" w:hAnsi="Calibri" w:cs="Calibri"/>
                <w:sz w:val="24"/>
                <w:szCs w:val="24"/>
                <w:lang w:val="en-GB"/>
              </w:rPr>
              <w:t>This task can be closed out by collecting a ‘best of’ all the sentences produced by students in a whole class teaching mode.</w:t>
            </w:r>
          </w:p>
          <w:p w14:paraId="494B8C1E" w14:textId="5D288FEC" w:rsidR="00A16A1E" w:rsidRPr="00667172" w:rsidRDefault="00A16A1E">
            <w:pPr>
              <w:rPr>
                <w:rFonts w:ascii="Calibri" w:hAnsi="Calibri" w:cs="Calibri"/>
                <w:sz w:val="24"/>
                <w:szCs w:val="24"/>
                <w:lang w:val="en-GB"/>
              </w:rPr>
            </w:pPr>
            <w:r w:rsidRPr="00667172">
              <w:rPr>
                <w:rFonts w:ascii="Calibri" w:hAnsi="Calibri" w:cs="Calibri"/>
                <w:sz w:val="24"/>
                <w:szCs w:val="24"/>
                <w:lang w:val="en-GB"/>
              </w:rPr>
              <w:t>This task also needs quite a lot of time, especially in the explanation so make sure to plan ahead.</w:t>
            </w:r>
          </w:p>
        </w:tc>
      </w:tr>
      <w:tr w:rsidR="00A16A1E" w:rsidRPr="00CF7510" w14:paraId="22B922ED" w14:textId="67AD9BDD" w:rsidTr="00A16A1E">
        <w:tc>
          <w:tcPr>
            <w:tcW w:w="1838" w:type="dxa"/>
            <w:shd w:val="clear" w:color="auto" w:fill="8EAADB" w:themeFill="accent1" w:themeFillTint="99"/>
          </w:tcPr>
          <w:p w14:paraId="49C00D81" w14:textId="70A22781" w:rsidR="00A16A1E" w:rsidRPr="003862A7" w:rsidRDefault="00A16A1E">
            <w:pPr>
              <w:rPr>
                <w:rFonts w:ascii="Calibri" w:hAnsi="Calibri" w:cs="Calibri"/>
                <w:b/>
                <w:bCs/>
                <w:color w:val="FFFFFF" w:themeColor="background1"/>
                <w:sz w:val="24"/>
                <w:szCs w:val="24"/>
                <w:lang w:val="en-GB"/>
              </w:rPr>
            </w:pPr>
            <w:proofErr w:type="spellStart"/>
            <w:r w:rsidRPr="003862A7">
              <w:rPr>
                <w:rFonts w:ascii="Calibri" w:hAnsi="Calibri" w:cs="Calibri"/>
                <w:b/>
                <w:bCs/>
                <w:color w:val="FFFFFF" w:themeColor="background1"/>
                <w:sz w:val="24"/>
                <w:szCs w:val="24"/>
                <w:lang w:val="en-GB"/>
              </w:rPr>
              <w:t>Proceduralization</w:t>
            </w:r>
            <w:proofErr w:type="spellEnd"/>
            <w:r w:rsidRPr="003862A7">
              <w:rPr>
                <w:rFonts w:ascii="Calibri" w:hAnsi="Calibri" w:cs="Calibri"/>
                <w:b/>
                <w:bCs/>
                <w:color w:val="FFFFFF" w:themeColor="background1"/>
                <w:sz w:val="24"/>
                <w:szCs w:val="24"/>
                <w:lang w:val="en-GB"/>
              </w:rPr>
              <w:t>, scaffolded (Adverb Animals)</w:t>
            </w:r>
          </w:p>
        </w:tc>
        <w:tc>
          <w:tcPr>
            <w:tcW w:w="7513" w:type="dxa"/>
          </w:tcPr>
          <w:p w14:paraId="6D619DFE" w14:textId="77777777" w:rsidR="00A16A1E" w:rsidRPr="00667172" w:rsidRDefault="00A16A1E">
            <w:pPr>
              <w:rPr>
                <w:rFonts w:ascii="Calibri" w:hAnsi="Calibri" w:cs="Calibri"/>
                <w:sz w:val="24"/>
                <w:szCs w:val="24"/>
                <w:lang w:val="en-GB"/>
              </w:rPr>
            </w:pPr>
            <w:r w:rsidRPr="00667172">
              <w:rPr>
                <w:rFonts w:ascii="Calibri" w:hAnsi="Calibri" w:cs="Calibri"/>
                <w:sz w:val="24"/>
                <w:szCs w:val="24"/>
                <w:lang w:val="en-GB"/>
              </w:rPr>
              <w:t>A task which focusses on the communicative aspect of the main notion of adverbs of manner, which is describing how certain actions are performed. In this case, these actions are animal noises or certain animal specific actions (such as a lion lying around lazily). Animal-adverbs and verbs are provided in boxes, so students can focus on building sentences, the position of the adverb in a sentence, and the meaning of what they are saying.</w:t>
            </w:r>
          </w:p>
          <w:p w14:paraId="67D2F2CA" w14:textId="6B39FBE0" w:rsidR="00A16A1E" w:rsidRPr="00667172" w:rsidRDefault="00A16A1E">
            <w:pPr>
              <w:rPr>
                <w:rFonts w:ascii="Calibri" w:hAnsi="Calibri" w:cs="Calibri"/>
                <w:sz w:val="24"/>
                <w:szCs w:val="24"/>
                <w:lang w:val="en-GB"/>
              </w:rPr>
            </w:pPr>
            <w:r w:rsidRPr="00667172">
              <w:rPr>
                <w:rFonts w:ascii="Calibri" w:hAnsi="Calibri" w:cs="Calibri"/>
                <w:sz w:val="24"/>
                <w:szCs w:val="24"/>
                <w:lang w:val="en-GB"/>
              </w:rPr>
              <w:t xml:space="preserve">Learners try to guess each other’s chosen animal by the description of its actions. Make sure to mention that learners have to take turns describing and guessing, should keep the descriptions vague at the beginning and only give reveal the obvious at the end (provide examples for obvious combinations, such as “My animal howls loudly”). Most </w:t>
            </w:r>
            <w:r w:rsidRPr="00667172">
              <w:rPr>
                <w:rFonts w:ascii="Calibri" w:hAnsi="Calibri" w:cs="Calibri"/>
                <w:sz w:val="24"/>
                <w:szCs w:val="24"/>
                <w:lang w:val="en-GB"/>
              </w:rPr>
              <w:lastRenderedPageBreak/>
              <w:t>importantly, emphasise the importance of forming full sentences and never mentioning the name of the animal.</w:t>
            </w:r>
          </w:p>
        </w:tc>
      </w:tr>
      <w:tr w:rsidR="00A16A1E" w:rsidRPr="00CF7510" w14:paraId="2C148FE6" w14:textId="77777777" w:rsidTr="00A16A1E">
        <w:tc>
          <w:tcPr>
            <w:tcW w:w="1838" w:type="dxa"/>
            <w:shd w:val="clear" w:color="auto" w:fill="8EAADB" w:themeFill="accent1" w:themeFillTint="99"/>
          </w:tcPr>
          <w:p w14:paraId="73B9F448" w14:textId="3FDD6EA9" w:rsidR="00A16A1E" w:rsidRDefault="00A16A1E" w:rsidP="00BA33B6">
            <w:pPr>
              <w:rPr>
                <w:rFonts w:ascii="Calibri" w:hAnsi="Calibri" w:cs="Calibri"/>
                <w:b/>
                <w:bCs/>
                <w:color w:val="FFFFFF" w:themeColor="background1"/>
                <w:sz w:val="24"/>
                <w:szCs w:val="24"/>
                <w:lang w:val="en-GB"/>
              </w:rPr>
            </w:pPr>
            <w:proofErr w:type="spellStart"/>
            <w:r w:rsidRPr="003862A7">
              <w:rPr>
                <w:rFonts w:ascii="Calibri" w:hAnsi="Calibri" w:cs="Calibri"/>
                <w:b/>
                <w:bCs/>
                <w:color w:val="FFFFFF" w:themeColor="background1"/>
                <w:sz w:val="24"/>
                <w:szCs w:val="24"/>
                <w:lang w:val="en-GB"/>
              </w:rPr>
              <w:lastRenderedPageBreak/>
              <w:t>Proceduralization</w:t>
            </w:r>
            <w:proofErr w:type="spellEnd"/>
            <w:r w:rsidRPr="003862A7">
              <w:rPr>
                <w:rFonts w:ascii="Calibri" w:hAnsi="Calibri" w:cs="Calibri"/>
                <w:b/>
                <w:bCs/>
                <w:color w:val="FFFFFF" w:themeColor="background1"/>
                <w:sz w:val="24"/>
                <w:szCs w:val="24"/>
                <w:lang w:val="en-GB"/>
              </w:rPr>
              <w:t>, scaffolded</w:t>
            </w:r>
          </w:p>
          <w:p w14:paraId="1093B28F" w14:textId="07341298" w:rsidR="00A16A1E" w:rsidRPr="003862A7" w:rsidRDefault="00A16A1E" w:rsidP="00BA33B6">
            <w:pPr>
              <w:rPr>
                <w:rFonts w:ascii="Calibri" w:hAnsi="Calibri" w:cs="Calibri"/>
                <w:b/>
                <w:bCs/>
                <w:color w:val="FFFFFF" w:themeColor="background1"/>
                <w:sz w:val="24"/>
                <w:szCs w:val="24"/>
                <w:lang w:val="en-GB"/>
              </w:rPr>
            </w:pPr>
            <w:r>
              <w:rPr>
                <w:rFonts w:ascii="Calibri" w:hAnsi="Calibri" w:cs="Calibri"/>
                <w:b/>
                <w:bCs/>
                <w:color w:val="FFFFFF" w:themeColor="background1"/>
                <w:sz w:val="24"/>
                <w:szCs w:val="24"/>
                <w:lang w:val="en-GB"/>
              </w:rPr>
              <w:t>(Adverbs Song/Rap)</w:t>
            </w:r>
          </w:p>
        </w:tc>
        <w:tc>
          <w:tcPr>
            <w:tcW w:w="7513" w:type="dxa"/>
          </w:tcPr>
          <w:p w14:paraId="2C850556" w14:textId="77777777" w:rsidR="00A16A1E" w:rsidRDefault="00A16A1E" w:rsidP="00BA33B6">
            <w:pPr>
              <w:rPr>
                <w:rFonts w:ascii="Calibri" w:hAnsi="Calibri" w:cs="Calibri"/>
                <w:sz w:val="24"/>
                <w:szCs w:val="24"/>
                <w:lang w:val="en-GB"/>
              </w:rPr>
            </w:pPr>
            <w:r>
              <w:rPr>
                <w:rFonts w:ascii="Calibri" w:hAnsi="Calibri" w:cs="Calibri"/>
                <w:sz w:val="24"/>
                <w:szCs w:val="24"/>
                <w:lang w:val="en-GB"/>
              </w:rPr>
              <w:t xml:space="preserve">It’s time to get creative and musical! </w:t>
            </w:r>
          </w:p>
          <w:p w14:paraId="062A80F9" w14:textId="77777777" w:rsidR="00A16A1E" w:rsidRDefault="00A16A1E" w:rsidP="00BA33B6">
            <w:pPr>
              <w:rPr>
                <w:rFonts w:ascii="Calibri" w:hAnsi="Calibri" w:cs="Calibri"/>
                <w:sz w:val="24"/>
                <w:szCs w:val="24"/>
                <w:lang w:val="en-GB"/>
              </w:rPr>
            </w:pPr>
            <w:r>
              <w:rPr>
                <w:rFonts w:ascii="Calibri" w:hAnsi="Calibri" w:cs="Calibri"/>
                <w:sz w:val="24"/>
                <w:szCs w:val="24"/>
                <w:lang w:val="en-GB"/>
              </w:rPr>
              <w:t>As an inspiration, they should watch the video by scanning the QR-code. We also uploaded this short part of the video, in case it will be taken down from YouTube, so that the teachers can still show it to their students.</w:t>
            </w:r>
          </w:p>
          <w:p w14:paraId="0D35CFED" w14:textId="27A283EF" w:rsidR="00A16A1E" w:rsidRDefault="00A16A1E" w:rsidP="00BA33B6">
            <w:pPr>
              <w:rPr>
                <w:rFonts w:ascii="Calibri" w:hAnsi="Calibri" w:cs="Calibri"/>
                <w:sz w:val="24"/>
                <w:szCs w:val="24"/>
                <w:lang w:val="en-GB"/>
              </w:rPr>
            </w:pPr>
            <w:r>
              <w:rPr>
                <w:rFonts w:ascii="Calibri" w:hAnsi="Calibri" w:cs="Calibri"/>
                <w:sz w:val="24"/>
                <w:szCs w:val="24"/>
                <w:lang w:val="en-GB"/>
              </w:rPr>
              <w:t>This could be done in school or as a homework task.</w:t>
            </w:r>
          </w:p>
        </w:tc>
      </w:tr>
      <w:tr w:rsidR="00A16A1E" w:rsidRPr="00CF7510" w14:paraId="0F85B037" w14:textId="77777777" w:rsidTr="00A16A1E">
        <w:tc>
          <w:tcPr>
            <w:tcW w:w="1838" w:type="dxa"/>
            <w:shd w:val="clear" w:color="auto" w:fill="8EAADB" w:themeFill="accent1" w:themeFillTint="99"/>
          </w:tcPr>
          <w:p w14:paraId="49EEE6BB" w14:textId="77777777" w:rsidR="00A16A1E" w:rsidRDefault="00A16A1E" w:rsidP="00BA33B6">
            <w:pPr>
              <w:rPr>
                <w:rFonts w:ascii="Calibri" w:hAnsi="Calibri" w:cs="Calibri"/>
                <w:b/>
                <w:bCs/>
                <w:color w:val="FFFFFF" w:themeColor="background1"/>
                <w:sz w:val="24"/>
                <w:szCs w:val="24"/>
                <w:lang w:val="en-GB"/>
              </w:rPr>
            </w:pPr>
            <w:r>
              <w:rPr>
                <w:rFonts w:ascii="Calibri" w:hAnsi="Calibri" w:cs="Calibri"/>
                <w:b/>
                <w:bCs/>
                <w:color w:val="FFFFFF" w:themeColor="background1"/>
                <w:sz w:val="24"/>
                <w:szCs w:val="24"/>
                <w:lang w:val="en-GB"/>
              </w:rPr>
              <w:t>Performance in real-time context</w:t>
            </w:r>
          </w:p>
          <w:p w14:paraId="65312703" w14:textId="6B1619F6" w:rsidR="00A16A1E" w:rsidRPr="003862A7" w:rsidRDefault="00A16A1E" w:rsidP="00BA33B6">
            <w:pPr>
              <w:rPr>
                <w:rFonts w:ascii="Calibri" w:hAnsi="Calibri" w:cs="Calibri"/>
                <w:b/>
                <w:bCs/>
                <w:color w:val="FFFFFF" w:themeColor="background1"/>
                <w:sz w:val="24"/>
                <w:szCs w:val="24"/>
                <w:lang w:val="en-GB"/>
              </w:rPr>
            </w:pPr>
            <w:r w:rsidRPr="003862A7">
              <w:rPr>
                <w:rFonts w:ascii="Calibri" w:hAnsi="Calibri" w:cs="Calibri"/>
                <w:b/>
                <w:bCs/>
                <w:color w:val="FFFFFF" w:themeColor="background1"/>
                <w:sz w:val="24"/>
                <w:szCs w:val="24"/>
                <w:lang w:val="en-GB"/>
              </w:rPr>
              <w:t xml:space="preserve"> (</w:t>
            </w:r>
            <w:r>
              <w:rPr>
                <w:rFonts w:ascii="Calibri" w:hAnsi="Calibri" w:cs="Calibri"/>
                <w:b/>
                <w:bCs/>
                <w:color w:val="FFFFFF" w:themeColor="background1"/>
                <w:sz w:val="24"/>
                <w:szCs w:val="24"/>
                <w:lang w:val="en-GB"/>
              </w:rPr>
              <w:t>Talent Show)</w:t>
            </w:r>
          </w:p>
        </w:tc>
        <w:tc>
          <w:tcPr>
            <w:tcW w:w="7513" w:type="dxa"/>
          </w:tcPr>
          <w:p w14:paraId="29B27DC6" w14:textId="02183C65" w:rsidR="00A16A1E" w:rsidRDefault="00A16A1E" w:rsidP="00BA33B6">
            <w:pPr>
              <w:rPr>
                <w:rFonts w:ascii="Calibri" w:hAnsi="Calibri" w:cs="Calibri"/>
                <w:sz w:val="24"/>
                <w:szCs w:val="24"/>
                <w:lang w:val="en-GB"/>
              </w:rPr>
            </w:pPr>
            <w:r>
              <w:rPr>
                <w:rFonts w:ascii="Calibri" w:hAnsi="Calibri" w:cs="Calibri"/>
                <w:sz w:val="24"/>
                <w:szCs w:val="24"/>
                <w:lang w:val="en-GB"/>
              </w:rPr>
              <w:t>For this writing task, the students should produce a coherent and cohesive text, including not only sentences with adverbs, for it to be more authentic.</w:t>
            </w:r>
          </w:p>
        </w:tc>
      </w:tr>
    </w:tbl>
    <w:p w14:paraId="467CF458" w14:textId="77777777" w:rsidR="00A16A1E" w:rsidRDefault="00A16A1E" w:rsidP="006D617A">
      <w:pPr>
        <w:pStyle w:val="Heading1"/>
        <w:spacing w:before="100" w:beforeAutospacing="1" w:line="240" w:lineRule="auto"/>
        <w:rPr>
          <w:rFonts w:ascii="Calibri" w:hAnsi="Calibri" w:cs="Calibri"/>
          <w:sz w:val="28"/>
          <w:szCs w:val="28"/>
          <w:lang w:val="en-GB"/>
        </w:rPr>
      </w:pPr>
    </w:p>
    <w:p w14:paraId="760B664C" w14:textId="77777777" w:rsidR="00A16A1E" w:rsidRDefault="00A16A1E">
      <w:pPr>
        <w:rPr>
          <w:rFonts w:ascii="Calibri" w:eastAsiaTheme="majorEastAsia" w:hAnsi="Calibri" w:cs="Calibri"/>
          <w:color w:val="2F5496" w:themeColor="accent1" w:themeShade="BF"/>
          <w:sz w:val="28"/>
          <w:szCs w:val="28"/>
          <w:lang w:val="en-GB"/>
        </w:rPr>
      </w:pPr>
      <w:r>
        <w:rPr>
          <w:rFonts w:ascii="Calibri" w:hAnsi="Calibri" w:cs="Calibri"/>
          <w:sz w:val="28"/>
          <w:szCs w:val="28"/>
          <w:lang w:val="en-GB"/>
        </w:rPr>
        <w:br w:type="page"/>
      </w:r>
    </w:p>
    <w:p w14:paraId="580DCCE4" w14:textId="42B6B35A" w:rsidR="006D617A" w:rsidRPr="006D617A" w:rsidRDefault="006D617A" w:rsidP="006D617A">
      <w:pPr>
        <w:pStyle w:val="Heading1"/>
        <w:spacing w:before="100" w:beforeAutospacing="1" w:line="240" w:lineRule="auto"/>
        <w:rPr>
          <w:rFonts w:ascii="Calibri" w:hAnsi="Calibri" w:cs="Calibri"/>
          <w:sz w:val="28"/>
          <w:szCs w:val="28"/>
          <w:lang w:val="en-GB"/>
        </w:rPr>
      </w:pPr>
      <w:bookmarkStart w:id="3" w:name="_Toc104803466"/>
      <w:r w:rsidRPr="006D617A">
        <w:rPr>
          <w:rFonts w:ascii="Calibri" w:hAnsi="Calibri" w:cs="Calibri"/>
          <w:sz w:val="28"/>
          <w:szCs w:val="28"/>
          <w:lang w:val="en-GB"/>
        </w:rPr>
        <w:lastRenderedPageBreak/>
        <w:t>ADVERBS TASKS</w:t>
      </w:r>
      <w:bookmarkEnd w:id="3"/>
    </w:p>
    <w:p w14:paraId="05B47335" w14:textId="16BFED84" w:rsidR="004876B8" w:rsidRPr="004B75FD" w:rsidRDefault="00C81D49" w:rsidP="004B75FD">
      <w:pPr>
        <w:pStyle w:val="Heading2"/>
        <w:shd w:val="clear" w:color="auto" w:fill="8EAADB" w:themeFill="accent1" w:themeFillTint="99"/>
        <w:rPr>
          <w:sz w:val="24"/>
          <w:szCs w:val="24"/>
          <w:lang w:val="en-GB"/>
        </w:rPr>
      </w:pPr>
      <w:bookmarkStart w:id="4" w:name="_Toc104803467"/>
      <w:r w:rsidRPr="00ED6534">
        <w:rPr>
          <w:color w:val="FFFFFF" w:themeColor="background1"/>
          <w:sz w:val="24"/>
          <w:szCs w:val="24"/>
          <w:shd w:val="clear" w:color="auto" w:fill="8EAADB" w:themeFill="accent1" w:themeFillTint="99"/>
          <w:lang w:val="en-GB"/>
        </w:rPr>
        <w:t>TEXT COMPARISON</w:t>
      </w:r>
      <w:bookmarkEnd w:id="4"/>
    </w:p>
    <w:p w14:paraId="76B45C4B" w14:textId="16766476" w:rsidR="004876B8" w:rsidRPr="00667172" w:rsidRDefault="003F255D" w:rsidP="006B5392">
      <w:pPr>
        <w:spacing w:before="100" w:beforeAutospacing="1" w:after="0" w:line="240" w:lineRule="auto"/>
        <w:rPr>
          <w:rFonts w:ascii="Calibri" w:hAnsi="Calibri" w:cs="Calibri"/>
          <w:sz w:val="24"/>
          <w:szCs w:val="24"/>
          <w:lang w:val="en-GB"/>
        </w:rPr>
      </w:pPr>
      <w:r>
        <w:rPr>
          <w:rFonts w:ascii="Calibri" w:hAnsi="Calibri" w:cs="Calibri"/>
          <w:sz w:val="24"/>
          <w:szCs w:val="24"/>
          <w:lang w:val="en-GB"/>
        </w:rPr>
        <w:t xml:space="preserve"> </w:t>
      </w:r>
    </w:p>
    <w:p w14:paraId="00459140" w14:textId="77777777" w:rsidR="004876B8" w:rsidRPr="00B82539" w:rsidRDefault="004876B8">
      <w:pPr>
        <w:rPr>
          <w:rFonts w:ascii="Calibri" w:hAnsi="Calibri" w:cs="Calibri"/>
          <w:i/>
          <w:iCs/>
          <w:sz w:val="24"/>
          <w:szCs w:val="24"/>
          <w:lang w:val="en-GB"/>
        </w:rPr>
      </w:pPr>
      <w:r w:rsidRPr="00B82539">
        <w:rPr>
          <w:rFonts w:ascii="Calibri" w:hAnsi="Calibri" w:cs="Calibri"/>
          <w:i/>
          <w:iCs/>
          <w:sz w:val="24"/>
          <w:szCs w:val="24"/>
          <w:lang w:val="en-GB"/>
        </w:rPr>
        <w:t xml:space="preserve">Underline all the Adjectives in the following text! </w:t>
      </w:r>
    </w:p>
    <w:p w14:paraId="07E1FC3A" w14:textId="77777777" w:rsidR="004876B8" w:rsidRPr="00667172" w:rsidRDefault="004876B8">
      <w:pPr>
        <w:rPr>
          <w:rFonts w:ascii="Calibri" w:hAnsi="Calibri" w:cs="Calibri"/>
          <w:sz w:val="24"/>
          <w:szCs w:val="24"/>
          <w:lang w:val="en-GB"/>
        </w:rPr>
      </w:pPr>
      <w:r w:rsidRPr="00667172">
        <w:rPr>
          <w:rFonts w:ascii="Calibri" w:hAnsi="Calibri" w:cs="Calibri"/>
          <w:sz w:val="24"/>
          <w:szCs w:val="24"/>
          <w:highlight w:val="yellow"/>
          <w:lang w:val="en-GB"/>
        </w:rPr>
        <w:t>Adjectives describe what things are like.</w:t>
      </w:r>
    </w:p>
    <w:p w14:paraId="0395E47D" w14:textId="77777777" w:rsidR="004876B8" w:rsidRPr="00667172" w:rsidRDefault="004876B8">
      <w:pPr>
        <w:rPr>
          <w:rFonts w:ascii="Calibri" w:hAnsi="Calibri" w:cs="Calibri"/>
          <w:sz w:val="24"/>
          <w:szCs w:val="24"/>
          <w:lang w:val="en-GB"/>
        </w:rPr>
      </w:pPr>
      <w:r w:rsidRPr="00667172">
        <w:rPr>
          <w:rFonts w:ascii="Calibri" w:hAnsi="Calibri" w:cs="Calibri"/>
          <w:sz w:val="24"/>
          <w:szCs w:val="24"/>
          <w:lang w:val="en-GB"/>
        </w:rPr>
        <w:t xml:space="preserve">Today my alarm did not go off, so I did not get up on time. When I looked at my </w:t>
      </w:r>
      <w:r w:rsidRPr="00667172">
        <w:rPr>
          <w:rFonts w:ascii="Calibri" w:hAnsi="Calibri" w:cs="Calibri"/>
          <w:sz w:val="24"/>
          <w:szCs w:val="24"/>
          <w:highlight w:val="yellow"/>
          <w:lang w:val="en-GB"/>
        </w:rPr>
        <w:t>new</w:t>
      </w:r>
      <w:r w:rsidRPr="00667172">
        <w:rPr>
          <w:rFonts w:ascii="Calibri" w:hAnsi="Calibri" w:cs="Calibri"/>
          <w:sz w:val="24"/>
          <w:szCs w:val="24"/>
          <w:lang w:val="en-GB"/>
        </w:rPr>
        <w:t xml:space="preserve"> clock, it was 7:15 am, and school starts at 8:00! I got up from bed and went down to the kitchen to get a </w:t>
      </w:r>
      <w:r w:rsidRPr="00667172">
        <w:rPr>
          <w:rFonts w:ascii="Calibri" w:hAnsi="Calibri" w:cs="Calibri"/>
          <w:sz w:val="24"/>
          <w:szCs w:val="24"/>
          <w:highlight w:val="yellow"/>
          <w:lang w:val="en-GB"/>
        </w:rPr>
        <w:t>quick</w:t>
      </w:r>
      <w:r w:rsidRPr="00667172">
        <w:rPr>
          <w:rFonts w:ascii="Calibri" w:hAnsi="Calibri" w:cs="Calibri"/>
          <w:sz w:val="24"/>
          <w:szCs w:val="24"/>
          <w:lang w:val="en-GB"/>
        </w:rPr>
        <w:t xml:space="preserve"> breakfast. I was still very tired. My mother was angry with me, because she thought that the new clock she bought would help me get up at the right time. Since it was so expensive, we could only get one and my sister had to use an old one which belonged to my grandfather. She was not happy about that because it was very faulty and sometimes went off in the middle of the night while everyone was asleep.</w:t>
      </w:r>
    </w:p>
    <w:p w14:paraId="286B3FBB" w14:textId="77777777" w:rsidR="004876B8" w:rsidRPr="00667172" w:rsidRDefault="004876B8">
      <w:pPr>
        <w:rPr>
          <w:rFonts w:ascii="Calibri" w:hAnsi="Calibri" w:cs="Calibri"/>
          <w:sz w:val="24"/>
          <w:szCs w:val="24"/>
          <w:lang w:val="en-GB"/>
        </w:rPr>
      </w:pPr>
      <w:r w:rsidRPr="00667172">
        <w:rPr>
          <w:rFonts w:ascii="Calibri" w:hAnsi="Calibri" w:cs="Calibri"/>
          <w:sz w:val="24"/>
          <w:szCs w:val="24"/>
          <w:lang w:val="en-GB"/>
        </w:rPr>
        <w:t xml:space="preserve">I finished breakfast and went outside to catch the bus. It was a bright and sunny day which made going to school even harder. At the bus station I realised that I forgot my backpack and ran back to the door. Years of football training made me a fast runner. At the door my mother was waiting for me with the big backpack in hand. Now she was even angrier than before! I took the backpack, which was very heavy from all the important books I had to take to school, and ran back to the bus station. </w:t>
      </w:r>
    </w:p>
    <w:p w14:paraId="3578B996" w14:textId="77777777" w:rsidR="004876B8" w:rsidRPr="00667172" w:rsidRDefault="004876B8">
      <w:pPr>
        <w:rPr>
          <w:rFonts w:ascii="Calibri" w:hAnsi="Calibri" w:cs="Calibri"/>
          <w:sz w:val="24"/>
          <w:szCs w:val="24"/>
          <w:lang w:val="en-GB"/>
        </w:rPr>
      </w:pPr>
      <w:r w:rsidRPr="00667172">
        <w:rPr>
          <w:rFonts w:ascii="Calibri" w:hAnsi="Calibri" w:cs="Calibri"/>
          <w:sz w:val="24"/>
          <w:szCs w:val="24"/>
          <w:lang w:val="en-GB"/>
        </w:rPr>
        <w:t>Sweaty from all the running I got in the bus. It was full of busy people going to work and I felt uncomfortable squeezed in-between them. My bus ride was short, and I got out after just 7 minutes. I walked the rest of the way to school, and was afraid that my teacher would be mad at me for being late. When I reached the see-through school doors I noticed all my friends walking up the stairs. I went in and joined them. So I wasn’t late after all!</w:t>
      </w:r>
    </w:p>
    <w:p w14:paraId="475C0E12" w14:textId="77777777" w:rsidR="00B82539" w:rsidRDefault="00B82539">
      <w:pPr>
        <w:rPr>
          <w:rFonts w:ascii="Calibri" w:hAnsi="Calibri" w:cs="Calibri"/>
          <w:sz w:val="24"/>
          <w:szCs w:val="24"/>
          <w:lang w:val="en-GB"/>
        </w:rPr>
      </w:pPr>
    </w:p>
    <w:p w14:paraId="112B1AF1" w14:textId="782627DF" w:rsidR="003F255D" w:rsidRPr="00F11D99" w:rsidRDefault="004876B8">
      <w:pPr>
        <w:rPr>
          <w:rFonts w:ascii="Calibri" w:hAnsi="Calibri" w:cs="Calibri"/>
          <w:i/>
          <w:iCs/>
          <w:sz w:val="24"/>
          <w:szCs w:val="24"/>
          <w:lang w:val="en-GB"/>
        </w:rPr>
      </w:pPr>
      <w:r w:rsidRPr="00B82539">
        <w:rPr>
          <w:rFonts w:ascii="Calibri" w:hAnsi="Calibri" w:cs="Calibri"/>
          <w:i/>
          <w:iCs/>
          <w:sz w:val="24"/>
          <w:szCs w:val="24"/>
          <w:lang w:val="en-GB"/>
        </w:rPr>
        <w:t xml:space="preserve">When you are done with underlining, choose </w:t>
      </w:r>
      <w:r w:rsidRPr="00B82539">
        <w:rPr>
          <w:rFonts w:ascii="Calibri" w:hAnsi="Calibri" w:cs="Calibri"/>
          <w:b/>
          <w:bCs/>
          <w:i/>
          <w:iCs/>
          <w:sz w:val="24"/>
          <w:szCs w:val="24"/>
          <w:lang w:val="en-GB"/>
        </w:rPr>
        <w:t>5 Adjectives</w:t>
      </w:r>
      <w:r w:rsidRPr="00B82539">
        <w:rPr>
          <w:rFonts w:ascii="Calibri" w:hAnsi="Calibri" w:cs="Calibri"/>
          <w:i/>
          <w:iCs/>
          <w:sz w:val="24"/>
          <w:szCs w:val="24"/>
          <w:lang w:val="en-GB"/>
        </w:rPr>
        <w:t xml:space="preserve"> which </w:t>
      </w:r>
      <w:r w:rsidRPr="00B82539">
        <w:rPr>
          <w:rFonts w:ascii="Calibri" w:hAnsi="Calibri" w:cs="Calibri"/>
          <w:b/>
          <w:bCs/>
          <w:i/>
          <w:iCs/>
          <w:sz w:val="24"/>
          <w:szCs w:val="24"/>
          <w:lang w:val="en-GB"/>
        </w:rPr>
        <w:t>describe things</w:t>
      </w:r>
      <w:r w:rsidRPr="00B82539">
        <w:rPr>
          <w:rFonts w:ascii="Calibri" w:hAnsi="Calibri" w:cs="Calibri"/>
          <w:i/>
          <w:iCs/>
          <w:sz w:val="24"/>
          <w:szCs w:val="24"/>
          <w:lang w:val="en-GB"/>
        </w:rPr>
        <w:t xml:space="preserve"> and come up with sentences about something you own! </w:t>
      </w:r>
    </w:p>
    <w:tbl>
      <w:tblPr>
        <w:tblStyle w:val="TableGrid"/>
        <w:tblpPr w:leftFromText="141" w:rightFromText="141" w:vertAnchor="text" w:horzAnchor="margin" w:tblpY="577"/>
        <w:tblW w:w="0" w:type="auto"/>
        <w:tblLook w:val="04A0" w:firstRow="1" w:lastRow="0" w:firstColumn="1" w:lastColumn="0" w:noHBand="0" w:noVBand="1"/>
      </w:tblPr>
      <w:tblGrid>
        <w:gridCol w:w="2566"/>
        <w:gridCol w:w="5831"/>
      </w:tblGrid>
      <w:tr w:rsidR="004876B8" w:rsidRPr="00CF7510" w14:paraId="6DAA3C9E" w14:textId="77777777" w:rsidTr="007D299B">
        <w:trPr>
          <w:trHeight w:val="567"/>
        </w:trPr>
        <w:tc>
          <w:tcPr>
            <w:tcW w:w="2566" w:type="dxa"/>
          </w:tcPr>
          <w:p w14:paraId="56B18B7A" w14:textId="77777777" w:rsidR="004876B8" w:rsidRPr="00667172" w:rsidRDefault="004876B8" w:rsidP="006B5392">
            <w:pPr>
              <w:rPr>
                <w:rFonts w:ascii="Calibri" w:hAnsi="Calibri" w:cs="Calibri"/>
                <w:sz w:val="24"/>
                <w:szCs w:val="24"/>
                <w:lang w:val="en-GB"/>
              </w:rPr>
            </w:pPr>
          </w:p>
        </w:tc>
        <w:tc>
          <w:tcPr>
            <w:tcW w:w="5831" w:type="dxa"/>
          </w:tcPr>
          <w:p w14:paraId="74409BE9" w14:textId="77777777" w:rsidR="004876B8" w:rsidRPr="00667172" w:rsidRDefault="004876B8" w:rsidP="006B5392">
            <w:pPr>
              <w:rPr>
                <w:rFonts w:ascii="Calibri" w:hAnsi="Calibri" w:cs="Calibri"/>
                <w:sz w:val="24"/>
                <w:szCs w:val="24"/>
                <w:lang w:val="en-GB"/>
              </w:rPr>
            </w:pPr>
          </w:p>
        </w:tc>
      </w:tr>
      <w:tr w:rsidR="004876B8" w:rsidRPr="00CF7510" w14:paraId="4B975C36" w14:textId="77777777" w:rsidTr="007D299B">
        <w:trPr>
          <w:trHeight w:val="586"/>
        </w:trPr>
        <w:tc>
          <w:tcPr>
            <w:tcW w:w="2566" w:type="dxa"/>
          </w:tcPr>
          <w:p w14:paraId="36E466B8" w14:textId="77777777" w:rsidR="004876B8" w:rsidRPr="00667172" w:rsidRDefault="004876B8" w:rsidP="006B5392">
            <w:pPr>
              <w:rPr>
                <w:rFonts w:ascii="Calibri" w:hAnsi="Calibri" w:cs="Calibri"/>
                <w:sz w:val="24"/>
                <w:szCs w:val="24"/>
                <w:lang w:val="en-GB"/>
              </w:rPr>
            </w:pPr>
          </w:p>
        </w:tc>
        <w:tc>
          <w:tcPr>
            <w:tcW w:w="5831" w:type="dxa"/>
          </w:tcPr>
          <w:p w14:paraId="73457B48" w14:textId="77777777" w:rsidR="004876B8" w:rsidRPr="00667172" w:rsidRDefault="004876B8" w:rsidP="006B5392">
            <w:pPr>
              <w:rPr>
                <w:rFonts w:ascii="Calibri" w:hAnsi="Calibri" w:cs="Calibri"/>
                <w:sz w:val="24"/>
                <w:szCs w:val="24"/>
                <w:lang w:val="en-GB"/>
              </w:rPr>
            </w:pPr>
          </w:p>
        </w:tc>
      </w:tr>
      <w:tr w:rsidR="004876B8" w:rsidRPr="00CF7510" w14:paraId="575D6F4D" w14:textId="77777777" w:rsidTr="007D299B">
        <w:trPr>
          <w:trHeight w:val="567"/>
        </w:trPr>
        <w:tc>
          <w:tcPr>
            <w:tcW w:w="2566" w:type="dxa"/>
          </w:tcPr>
          <w:p w14:paraId="08B9628E" w14:textId="77777777" w:rsidR="004876B8" w:rsidRPr="00667172" w:rsidRDefault="004876B8" w:rsidP="006B5392">
            <w:pPr>
              <w:rPr>
                <w:rFonts w:ascii="Calibri" w:hAnsi="Calibri" w:cs="Calibri"/>
                <w:sz w:val="24"/>
                <w:szCs w:val="24"/>
                <w:lang w:val="en-GB"/>
              </w:rPr>
            </w:pPr>
          </w:p>
        </w:tc>
        <w:tc>
          <w:tcPr>
            <w:tcW w:w="5831" w:type="dxa"/>
          </w:tcPr>
          <w:p w14:paraId="4B069A62" w14:textId="77777777" w:rsidR="004876B8" w:rsidRPr="00667172" w:rsidRDefault="004876B8" w:rsidP="006B5392">
            <w:pPr>
              <w:rPr>
                <w:rFonts w:ascii="Calibri" w:hAnsi="Calibri" w:cs="Calibri"/>
                <w:sz w:val="24"/>
                <w:szCs w:val="24"/>
                <w:lang w:val="en-GB"/>
              </w:rPr>
            </w:pPr>
          </w:p>
        </w:tc>
      </w:tr>
      <w:tr w:rsidR="004876B8" w:rsidRPr="00CF7510" w14:paraId="07492BF6" w14:textId="77777777" w:rsidTr="007D299B">
        <w:trPr>
          <w:trHeight w:val="586"/>
        </w:trPr>
        <w:tc>
          <w:tcPr>
            <w:tcW w:w="2566" w:type="dxa"/>
          </w:tcPr>
          <w:p w14:paraId="3683C4AD" w14:textId="77777777" w:rsidR="004876B8" w:rsidRPr="00667172" w:rsidRDefault="004876B8" w:rsidP="006B5392">
            <w:pPr>
              <w:rPr>
                <w:rFonts w:ascii="Calibri" w:hAnsi="Calibri" w:cs="Calibri"/>
                <w:sz w:val="24"/>
                <w:szCs w:val="24"/>
                <w:lang w:val="en-GB"/>
              </w:rPr>
            </w:pPr>
          </w:p>
        </w:tc>
        <w:tc>
          <w:tcPr>
            <w:tcW w:w="5831" w:type="dxa"/>
          </w:tcPr>
          <w:p w14:paraId="781CE34E" w14:textId="77777777" w:rsidR="004876B8" w:rsidRPr="00667172" w:rsidRDefault="004876B8" w:rsidP="006B5392">
            <w:pPr>
              <w:rPr>
                <w:rFonts w:ascii="Calibri" w:hAnsi="Calibri" w:cs="Calibri"/>
                <w:sz w:val="24"/>
                <w:szCs w:val="24"/>
                <w:lang w:val="en-GB"/>
              </w:rPr>
            </w:pPr>
          </w:p>
        </w:tc>
      </w:tr>
      <w:tr w:rsidR="004876B8" w:rsidRPr="00CF7510" w14:paraId="4F60210A" w14:textId="77777777" w:rsidTr="007D299B">
        <w:trPr>
          <w:trHeight w:val="567"/>
        </w:trPr>
        <w:tc>
          <w:tcPr>
            <w:tcW w:w="2566" w:type="dxa"/>
          </w:tcPr>
          <w:p w14:paraId="1D284354" w14:textId="77777777" w:rsidR="004876B8" w:rsidRPr="00667172" w:rsidRDefault="004876B8" w:rsidP="006B5392">
            <w:pPr>
              <w:rPr>
                <w:rFonts w:ascii="Calibri" w:hAnsi="Calibri" w:cs="Calibri"/>
                <w:sz w:val="24"/>
                <w:szCs w:val="24"/>
                <w:lang w:val="en-GB"/>
              </w:rPr>
            </w:pPr>
          </w:p>
        </w:tc>
        <w:tc>
          <w:tcPr>
            <w:tcW w:w="5831" w:type="dxa"/>
          </w:tcPr>
          <w:p w14:paraId="2CABA184" w14:textId="77777777" w:rsidR="004876B8" w:rsidRPr="00667172" w:rsidRDefault="004876B8" w:rsidP="006B5392">
            <w:pPr>
              <w:rPr>
                <w:rFonts w:ascii="Calibri" w:hAnsi="Calibri" w:cs="Calibri"/>
                <w:sz w:val="24"/>
                <w:szCs w:val="24"/>
                <w:lang w:val="en-GB"/>
              </w:rPr>
            </w:pPr>
          </w:p>
        </w:tc>
      </w:tr>
    </w:tbl>
    <w:p w14:paraId="35E05F8A" w14:textId="77777777" w:rsidR="004876B8" w:rsidRPr="00667172" w:rsidRDefault="004876B8" w:rsidP="007D299B">
      <w:pPr>
        <w:spacing w:line="240" w:lineRule="auto"/>
        <w:rPr>
          <w:rFonts w:ascii="Calibri" w:hAnsi="Calibri" w:cs="Calibri"/>
          <w:b/>
          <w:bCs/>
          <w:sz w:val="24"/>
          <w:szCs w:val="24"/>
          <w:lang w:val="en-GB"/>
        </w:rPr>
      </w:pPr>
      <w:r w:rsidRPr="00667172">
        <w:rPr>
          <w:rFonts w:ascii="Calibri" w:hAnsi="Calibri" w:cs="Calibri"/>
          <w:b/>
          <w:bCs/>
          <w:sz w:val="24"/>
          <w:szCs w:val="24"/>
          <w:lang w:val="en-GB"/>
        </w:rPr>
        <w:t>Adjective:</w:t>
      </w:r>
      <w:r w:rsidRPr="00667172">
        <w:rPr>
          <w:rFonts w:ascii="Calibri" w:hAnsi="Calibri" w:cs="Calibri"/>
          <w:b/>
          <w:bCs/>
          <w:sz w:val="24"/>
          <w:szCs w:val="24"/>
          <w:lang w:val="en-GB"/>
        </w:rPr>
        <w:tab/>
      </w:r>
      <w:r w:rsidRPr="00667172">
        <w:rPr>
          <w:rFonts w:ascii="Calibri" w:hAnsi="Calibri" w:cs="Calibri"/>
          <w:b/>
          <w:bCs/>
          <w:sz w:val="24"/>
          <w:szCs w:val="24"/>
          <w:lang w:val="en-GB"/>
        </w:rPr>
        <w:tab/>
        <w:t xml:space="preserve">            Your phrase:</w:t>
      </w:r>
    </w:p>
    <w:p w14:paraId="7BBE01FA" w14:textId="77777777" w:rsidR="004876B8" w:rsidRPr="00667172" w:rsidRDefault="004876B8" w:rsidP="007D299B">
      <w:pPr>
        <w:spacing w:line="240" w:lineRule="auto"/>
        <w:rPr>
          <w:rFonts w:ascii="Calibri" w:hAnsi="Calibri" w:cs="Calibri"/>
          <w:sz w:val="24"/>
          <w:szCs w:val="24"/>
          <w:lang w:val="en-GB"/>
        </w:rPr>
      </w:pPr>
    </w:p>
    <w:p w14:paraId="435ED3A6" w14:textId="77777777" w:rsidR="004876B8" w:rsidRPr="00667172" w:rsidRDefault="004876B8">
      <w:pPr>
        <w:rPr>
          <w:rFonts w:ascii="Calibri" w:hAnsi="Calibri" w:cs="Calibri"/>
          <w:sz w:val="24"/>
          <w:szCs w:val="24"/>
          <w:lang w:val="en-GB"/>
        </w:rPr>
      </w:pPr>
    </w:p>
    <w:p w14:paraId="27EA5CA6" w14:textId="77777777" w:rsidR="004876B8" w:rsidRPr="00667172" w:rsidRDefault="004876B8">
      <w:pPr>
        <w:rPr>
          <w:rFonts w:ascii="Calibri" w:hAnsi="Calibri" w:cs="Calibri"/>
          <w:sz w:val="24"/>
          <w:szCs w:val="24"/>
          <w:lang w:val="en-GB"/>
        </w:rPr>
      </w:pPr>
    </w:p>
    <w:p w14:paraId="64F121DF" w14:textId="77777777" w:rsidR="004876B8" w:rsidRPr="00667172" w:rsidRDefault="004876B8">
      <w:pPr>
        <w:rPr>
          <w:rFonts w:ascii="Calibri" w:hAnsi="Calibri" w:cs="Calibri"/>
          <w:sz w:val="24"/>
          <w:szCs w:val="24"/>
          <w:lang w:val="en-GB"/>
        </w:rPr>
      </w:pPr>
    </w:p>
    <w:p w14:paraId="11AD527D" w14:textId="77777777" w:rsidR="004876B8" w:rsidRPr="00667172" w:rsidRDefault="004876B8">
      <w:pPr>
        <w:rPr>
          <w:rFonts w:ascii="Calibri" w:hAnsi="Calibri" w:cs="Calibri"/>
          <w:sz w:val="24"/>
          <w:szCs w:val="24"/>
          <w:lang w:val="en-GB"/>
        </w:rPr>
      </w:pPr>
    </w:p>
    <w:p w14:paraId="41423D28" w14:textId="77777777" w:rsidR="004876B8" w:rsidRPr="00667172" w:rsidRDefault="004876B8">
      <w:pPr>
        <w:rPr>
          <w:rFonts w:ascii="Calibri" w:hAnsi="Calibri" w:cs="Calibri"/>
          <w:sz w:val="24"/>
          <w:szCs w:val="24"/>
          <w:lang w:val="en-GB"/>
        </w:rPr>
      </w:pPr>
    </w:p>
    <w:p w14:paraId="253106C4" w14:textId="77777777" w:rsidR="004876B8" w:rsidRPr="00667172" w:rsidRDefault="004876B8">
      <w:pPr>
        <w:rPr>
          <w:rFonts w:ascii="Calibri" w:hAnsi="Calibri" w:cs="Calibri"/>
          <w:sz w:val="24"/>
          <w:szCs w:val="24"/>
          <w:lang w:val="en-GB"/>
        </w:rPr>
      </w:pPr>
    </w:p>
    <w:p w14:paraId="64DD61DF" w14:textId="56F8CD32" w:rsidR="004876B8" w:rsidRPr="00B82539" w:rsidRDefault="004876B8">
      <w:pPr>
        <w:rPr>
          <w:rFonts w:ascii="Calibri" w:hAnsi="Calibri" w:cs="Calibri"/>
          <w:i/>
          <w:iCs/>
          <w:sz w:val="24"/>
          <w:szCs w:val="24"/>
          <w:lang w:val="en-GB"/>
        </w:rPr>
      </w:pPr>
      <w:r w:rsidRPr="00B82539">
        <w:rPr>
          <w:rFonts w:ascii="Calibri" w:hAnsi="Calibri" w:cs="Calibri"/>
          <w:i/>
          <w:iCs/>
          <w:sz w:val="24"/>
          <w:szCs w:val="24"/>
          <w:lang w:val="en-GB"/>
        </w:rPr>
        <w:t xml:space="preserve">Now take another look at the same text and underline all Adverbs AND the Verb it is referring to! </w:t>
      </w:r>
    </w:p>
    <w:p w14:paraId="1C008B98" w14:textId="77777777" w:rsidR="004876B8" w:rsidRPr="00B82539" w:rsidRDefault="004876B8">
      <w:pPr>
        <w:rPr>
          <w:rFonts w:ascii="Calibri" w:hAnsi="Calibri" w:cs="Calibri"/>
          <w:i/>
          <w:iCs/>
          <w:sz w:val="24"/>
          <w:szCs w:val="24"/>
          <w:lang w:val="en-GB"/>
        </w:rPr>
      </w:pPr>
      <w:r w:rsidRPr="00B82539">
        <w:rPr>
          <w:rFonts w:ascii="Calibri" w:hAnsi="Calibri" w:cs="Calibri"/>
          <w:i/>
          <w:iCs/>
          <w:sz w:val="24"/>
          <w:szCs w:val="24"/>
          <w:lang w:val="en-GB"/>
        </w:rPr>
        <w:lastRenderedPageBreak/>
        <w:t>There might be some new sentences and phrases.</w:t>
      </w:r>
    </w:p>
    <w:p w14:paraId="5BF8090E" w14:textId="77777777" w:rsidR="004876B8" w:rsidRPr="00667172" w:rsidRDefault="004876B8">
      <w:pPr>
        <w:rPr>
          <w:rFonts w:ascii="Calibri" w:hAnsi="Calibri" w:cs="Calibri"/>
          <w:sz w:val="24"/>
          <w:szCs w:val="24"/>
          <w:lang w:val="en-GB"/>
        </w:rPr>
      </w:pPr>
      <w:r w:rsidRPr="00667172">
        <w:rPr>
          <w:rFonts w:ascii="Calibri" w:hAnsi="Calibri" w:cs="Calibri"/>
          <w:sz w:val="24"/>
          <w:szCs w:val="24"/>
          <w:highlight w:val="green"/>
          <w:lang w:val="en-GB"/>
        </w:rPr>
        <w:t>Adverbs describe how things are done or how things happen.</w:t>
      </w:r>
    </w:p>
    <w:p w14:paraId="558038D3" w14:textId="77777777" w:rsidR="004876B8" w:rsidRPr="00667172" w:rsidRDefault="004876B8" w:rsidP="00C44073">
      <w:pPr>
        <w:rPr>
          <w:rFonts w:ascii="Calibri" w:hAnsi="Calibri" w:cs="Calibri"/>
          <w:sz w:val="24"/>
          <w:szCs w:val="24"/>
          <w:lang w:val="en-GB"/>
        </w:rPr>
      </w:pPr>
      <w:r w:rsidRPr="00667172">
        <w:rPr>
          <w:rFonts w:ascii="Calibri" w:hAnsi="Calibri" w:cs="Calibri"/>
          <w:sz w:val="24"/>
          <w:szCs w:val="24"/>
          <w:lang w:val="en-GB"/>
        </w:rPr>
        <w:t xml:space="preserve">Today my alarm did not go off, so I woke up late. When I nervously looked at my new clock, it was 7:15 am, and school already starts at 8:00! I </w:t>
      </w:r>
      <w:r w:rsidRPr="00667172">
        <w:rPr>
          <w:rFonts w:ascii="Calibri" w:hAnsi="Calibri" w:cs="Calibri"/>
          <w:sz w:val="24"/>
          <w:szCs w:val="24"/>
          <w:highlight w:val="green"/>
          <w:lang w:val="en-GB"/>
        </w:rPr>
        <w:t>quickly</w:t>
      </w:r>
      <w:r w:rsidRPr="00667172">
        <w:rPr>
          <w:rFonts w:ascii="Calibri" w:hAnsi="Calibri" w:cs="Calibri"/>
          <w:sz w:val="24"/>
          <w:szCs w:val="24"/>
          <w:lang w:val="en-GB"/>
        </w:rPr>
        <w:t xml:space="preserve"> got up from bed and went down to the kitchen to get breakfast. I ate my breakfast </w:t>
      </w:r>
      <w:commentRangeStart w:id="5"/>
      <w:r w:rsidRPr="00667172">
        <w:rPr>
          <w:rFonts w:ascii="Calibri" w:hAnsi="Calibri" w:cs="Calibri"/>
          <w:sz w:val="24"/>
          <w:szCs w:val="24"/>
          <w:lang w:val="en-GB"/>
        </w:rPr>
        <w:t>tiredly.</w:t>
      </w:r>
      <w:commentRangeEnd w:id="5"/>
      <w:r w:rsidR="00E8544D">
        <w:rPr>
          <w:rStyle w:val="CommentReference"/>
        </w:rPr>
        <w:commentReference w:id="5"/>
      </w:r>
      <w:r w:rsidRPr="00667172">
        <w:rPr>
          <w:rFonts w:ascii="Calibri" w:hAnsi="Calibri" w:cs="Calibri"/>
          <w:sz w:val="24"/>
          <w:szCs w:val="24"/>
          <w:lang w:val="en-GB"/>
        </w:rPr>
        <w:t xml:space="preserve"> My mother looked at me angrily, because she thought that the new clock she bought would help me get up at the right time. Since it was so expensive, we could only get one and my sister unfortunately had to use an old one which belonged to my grandfather. She was not happy about that because it did not work properly and sometimes went off in the middle of the night while everyone was peacefully sleeping.</w:t>
      </w:r>
    </w:p>
    <w:p w14:paraId="3310CF38" w14:textId="77777777" w:rsidR="004876B8" w:rsidRPr="00667172" w:rsidRDefault="004876B8" w:rsidP="00C44073">
      <w:pPr>
        <w:rPr>
          <w:rFonts w:ascii="Calibri" w:hAnsi="Calibri" w:cs="Calibri"/>
          <w:sz w:val="24"/>
          <w:szCs w:val="24"/>
          <w:lang w:val="en-GB"/>
        </w:rPr>
      </w:pPr>
      <w:r w:rsidRPr="00667172">
        <w:rPr>
          <w:rFonts w:ascii="Calibri" w:hAnsi="Calibri" w:cs="Calibri"/>
          <w:sz w:val="24"/>
          <w:szCs w:val="24"/>
          <w:lang w:val="en-GB"/>
        </w:rPr>
        <w:t>I finished breakfast hastily and went outside to catch the bus. It was a beautifully bright and sunny day which made going to school even harder. At the bus station I realised that I forgot my backpack and ran back to the door. Luckily, years of football training made me a fast runner. At the door my mother was impatiently waiting for me with the big backpack in hand. Now she was even angrier than before! I took the backpack shyly, which was very heavy from all the books I had to take to school and ran back to the bus station.</w:t>
      </w:r>
    </w:p>
    <w:p w14:paraId="26EA65A5" w14:textId="77777777" w:rsidR="004876B8" w:rsidRPr="00667172" w:rsidRDefault="004876B8" w:rsidP="00C44073">
      <w:pPr>
        <w:rPr>
          <w:rFonts w:ascii="Calibri" w:hAnsi="Calibri" w:cs="Calibri"/>
          <w:sz w:val="24"/>
          <w:szCs w:val="24"/>
          <w:lang w:val="en-GB"/>
        </w:rPr>
      </w:pPr>
      <w:r w:rsidRPr="00667172">
        <w:rPr>
          <w:rFonts w:ascii="Calibri" w:hAnsi="Calibri" w:cs="Calibri"/>
          <w:sz w:val="24"/>
          <w:szCs w:val="24"/>
          <w:lang w:val="en-GB"/>
        </w:rPr>
        <w:t>Sweaty from all the running I got in the bus and accidentally stepped on someone’s toe. I apologized awkwardly. The bus was full of busy people going to work and I uncomfortably squeezed in-between them. My bus ride was short, and I got out after just 7 minutes. I walked the rest of the way anxiously, afraid that my teacher would be mad at me for being late. When I reached the see-through school doors, I noticed all my friends excitedly walking up the stairs. I went in joyfully and joined them. So I wasn’t late after all!</w:t>
      </w:r>
    </w:p>
    <w:p w14:paraId="094A3DAA" w14:textId="77777777" w:rsidR="004876B8" w:rsidRPr="00667172" w:rsidRDefault="004876B8" w:rsidP="00C44073">
      <w:pPr>
        <w:rPr>
          <w:rFonts w:ascii="Calibri" w:hAnsi="Calibri" w:cs="Calibri"/>
          <w:sz w:val="24"/>
          <w:szCs w:val="24"/>
          <w:lang w:val="en-GB"/>
        </w:rPr>
      </w:pPr>
    </w:p>
    <w:tbl>
      <w:tblPr>
        <w:tblStyle w:val="TableGrid"/>
        <w:tblpPr w:leftFromText="141" w:rightFromText="141" w:vertAnchor="text" w:horzAnchor="margin" w:tblpY="1255"/>
        <w:tblW w:w="9096" w:type="dxa"/>
        <w:tblLook w:val="04A0" w:firstRow="1" w:lastRow="0" w:firstColumn="1" w:lastColumn="0" w:noHBand="0" w:noVBand="1"/>
      </w:tblPr>
      <w:tblGrid>
        <w:gridCol w:w="1838"/>
        <w:gridCol w:w="7258"/>
      </w:tblGrid>
      <w:tr w:rsidR="004876B8" w:rsidRPr="00CF7510" w14:paraId="61E3103E" w14:textId="77777777" w:rsidTr="00C571B5">
        <w:trPr>
          <w:trHeight w:val="594"/>
        </w:trPr>
        <w:tc>
          <w:tcPr>
            <w:tcW w:w="1838" w:type="dxa"/>
          </w:tcPr>
          <w:p w14:paraId="002C6A9E" w14:textId="77777777" w:rsidR="004876B8" w:rsidRPr="00667172" w:rsidRDefault="004876B8" w:rsidP="00BD3A70">
            <w:pPr>
              <w:rPr>
                <w:rFonts w:ascii="Calibri" w:hAnsi="Calibri" w:cs="Calibri"/>
                <w:sz w:val="24"/>
                <w:szCs w:val="24"/>
                <w:lang w:val="en-GB"/>
              </w:rPr>
            </w:pPr>
          </w:p>
        </w:tc>
        <w:tc>
          <w:tcPr>
            <w:tcW w:w="7258" w:type="dxa"/>
          </w:tcPr>
          <w:p w14:paraId="4302EA4B" w14:textId="77777777" w:rsidR="004876B8" w:rsidRPr="00667172" w:rsidRDefault="004876B8" w:rsidP="00BD3A70">
            <w:pPr>
              <w:rPr>
                <w:rFonts w:ascii="Calibri" w:hAnsi="Calibri" w:cs="Calibri"/>
                <w:sz w:val="24"/>
                <w:szCs w:val="24"/>
                <w:lang w:val="en-GB"/>
              </w:rPr>
            </w:pPr>
          </w:p>
        </w:tc>
      </w:tr>
      <w:tr w:rsidR="004876B8" w:rsidRPr="00CF7510" w14:paraId="0FFA5C1D" w14:textId="77777777" w:rsidTr="00C571B5">
        <w:trPr>
          <w:trHeight w:val="594"/>
        </w:trPr>
        <w:tc>
          <w:tcPr>
            <w:tcW w:w="1838" w:type="dxa"/>
          </w:tcPr>
          <w:p w14:paraId="5EF3104F" w14:textId="77777777" w:rsidR="004876B8" w:rsidRPr="00667172" w:rsidRDefault="004876B8" w:rsidP="00BD3A70">
            <w:pPr>
              <w:rPr>
                <w:rFonts w:ascii="Calibri" w:hAnsi="Calibri" w:cs="Calibri"/>
                <w:sz w:val="24"/>
                <w:szCs w:val="24"/>
                <w:lang w:val="en-GB"/>
              </w:rPr>
            </w:pPr>
          </w:p>
        </w:tc>
        <w:tc>
          <w:tcPr>
            <w:tcW w:w="7258" w:type="dxa"/>
          </w:tcPr>
          <w:p w14:paraId="2DC59538" w14:textId="77777777" w:rsidR="004876B8" w:rsidRPr="00667172" w:rsidRDefault="004876B8" w:rsidP="00BD3A70">
            <w:pPr>
              <w:rPr>
                <w:rFonts w:ascii="Calibri" w:hAnsi="Calibri" w:cs="Calibri"/>
                <w:sz w:val="24"/>
                <w:szCs w:val="24"/>
                <w:lang w:val="en-GB"/>
              </w:rPr>
            </w:pPr>
          </w:p>
        </w:tc>
      </w:tr>
      <w:tr w:rsidR="004876B8" w:rsidRPr="00CF7510" w14:paraId="60F1F734" w14:textId="77777777" w:rsidTr="00C571B5">
        <w:trPr>
          <w:trHeight w:val="618"/>
        </w:trPr>
        <w:tc>
          <w:tcPr>
            <w:tcW w:w="1838" w:type="dxa"/>
          </w:tcPr>
          <w:p w14:paraId="12AC850D" w14:textId="77777777" w:rsidR="004876B8" w:rsidRPr="00667172" w:rsidRDefault="004876B8" w:rsidP="00BD3A70">
            <w:pPr>
              <w:rPr>
                <w:rFonts w:ascii="Calibri" w:hAnsi="Calibri" w:cs="Calibri"/>
                <w:sz w:val="24"/>
                <w:szCs w:val="24"/>
                <w:lang w:val="en-GB"/>
              </w:rPr>
            </w:pPr>
          </w:p>
        </w:tc>
        <w:tc>
          <w:tcPr>
            <w:tcW w:w="7258" w:type="dxa"/>
          </w:tcPr>
          <w:p w14:paraId="7F790641" w14:textId="77777777" w:rsidR="004876B8" w:rsidRPr="00667172" w:rsidRDefault="004876B8" w:rsidP="000E58CF">
            <w:pPr>
              <w:jc w:val="both"/>
              <w:rPr>
                <w:rFonts w:ascii="Calibri" w:hAnsi="Calibri" w:cs="Calibri"/>
                <w:sz w:val="24"/>
                <w:szCs w:val="24"/>
                <w:lang w:val="en-GB"/>
              </w:rPr>
            </w:pPr>
          </w:p>
        </w:tc>
      </w:tr>
      <w:tr w:rsidR="004876B8" w:rsidRPr="00CF7510" w14:paraId="47FB2765" w14:textId="77777777" w:rsidTr="00C571B5">
        <w:trPr>
          <w:trHeight w:val="594"/>
        </w:trPr>
        <w:tc>
          <w:tcPr>
            <w:tcW w:w="1838" w:type="dxa"/>
          </w:tcPr>
          <w:p w14:paraId="3DA56F04" w14:textId="77777777" w:rsidR="004876B8" w:rsidRPr="00667172" w:rsidRDefault="004876B8" w:rsidP="00BD3A70">
            <w:pPr>
              <w:rPr>
                <w:rFonts w:ascii="Calibri" w:hAnsi="Calibri" w:cs="Calibri"/>
                <w:sz w:val="24"/>
                <w:szCs w:val="24"/>
                <w:lang w:val="en-GB"/>
              </w:rPr>
            </w:pPr>
          </w:p>
        </w:tc>
        <w:tc>
          <w:tcPr>
            <w:tcW w:w="7258" w:type="dxa"/>
          </w:tcPr>
          <w:p w14:paraId="0EA0C03A" w14:textId="77777777" w:rsidR="004876B8" w:rsidRPr="00667172" w:rsidRDefault="004876B8" w:rsidP="00BD3A70">
            <w:pPr>
              <w:rPr>
                <w:rFonts w:ascii="Calibri" w:hAnsi="Calibri" w:cs="Calibri"/>
                <w:sz w:val="24"/>
                <w:szCs w:val="24"/>
                <w:lang w:val="en-GB"/>
              </w:rPr>
            </w:pPr>
          </w:p>
        </w:tc>
      </w:tr>
      <w:tr w:rsidR="004876B8" w:rsidRPr="00CF7510" w14:paraId="1F5A3A0B" w14:textId="77777777" w:rsidTr="00C571B5">
        <w:trPr>
          <w:trHeight w:val="594"/>
        </w:trPr>
        <w:tc>
          <w:tcPr>
            <w:tcW w:w="1838" w:type="dxa"/>
          </w:tcPr>
          <w:p w14:paraId="09231B9F" w14:textId="77777777" w:rsidR="004876B8" w:rsidRPr="00667172" w:rsidRDefault="004876B8" w:rsidP="00BD3A70">
            <w:pPr>
              <w:rPr>
                <w:rFonts w:ascii="Calibri" w:hAnsi="Calibri" w:cs="Calibri"/>
                <w:sz w:val="24"/>
                <w:szCs w:val="24"/>
                <w:lang w:val="en-GB"/>
              </w:rPr>
            </w:pPr>
          </w:p>
        </w:tc>
        <w:tc>
          <w:tcPr>
            <w:tcW w:w="7258" w:type="dxa"/>
          </w:tcPr>
          <w:p w14:paraId="22E752A5" w14:textId="77777777" w:rsidR="004876B8" w:rsidRPr="00667172" w:rsidRDefault="004876B8" w:rsidP="00BD3A70">
            <w:pPr>
              <w:rPr>
                <w:rFonts w:ascii="Calibri" w:hAnsi="Calibri" w:cs="Calibri"/>
                <w:sz w:val="24"/>
                <w:szCs w:val="24"/>
                <w:lang w:val="en-GB"/>
              </w:rPr>
            </w:pPr>
          </w:p>
        </w:tc>
      </w:tr>
    </w:tbl>
    <w:p w14:paraId="63717104" w14:textId="77777777" w:rsidR="004876B8" w:rsidRPr="00B82539" w:rsidRDefault="004876B8" w:rsidP="00C44073">
      <w:pPr>
        <w:rPr>
          <w:rFonts w:ascii="Calibri" w:hAnsi="Calibri" w:cs="Calibri"/>
          <w:i/>
          <w:iCs/>
          <w:sz w:val="24"/>
          <w:szCs w:val="24"/>
          <w:lang w:val="en-GB"/>
        </w:rPr>
      </w:pPr>
      <w:r w:rsidRPr="00B82539">
        <w:rPr>
          <w:rFonts w:ascii="Calibri" w:hAnsi="Calibri" w:cs="Calibri"/>
          <w:i/>
          <w:iCs/>
          <w:sz w:val="24"/>
          <w:szCs w:val="24"/>
          <w:lang w:val="en-GB"/>
        </w:rPr>
        <w:t xml:space="preserve">Now choose </w:t>
      </w:r>
      <w:r w:rsidRPr="00B82539">
        <w:rPr>
          <w:rFonts w:ascii="Calibri" w:hAnsi="Calibri" w:cs="Calibri"/>
          <w:b/>
          <w:bCs/>
          <w:i/>
          <w:iCs/>
          <w:sz w:val="24"/>
          <w:szCs w:val="24"/>
          <w:lang w:val="en-GB"/>
        </w:rPr>
        <w:t>5 Adverbs</w:t>
      </w:r>
      <w:r w:rsidRPr="00B82539">
        <w:rPr>
          <w:rFonts w:ascii="Calibri" w:hAnsi="Calibri" w:cs="Calibri"/>
          <w:i/>
          <w:iCs/>
          <w:sz w:val="24"/>
          <w:szCs w:val="24"/>
          <w:lang w:val="en-GB"/>
        </w:rPr>
        <w:t xml:space="preserve"> and come up with true phrases that describe your last week in school!</w:t>
      </w:r>
    </w:p>
    <w:p w14:paraId="12DBDFCA" w14:textId="05667105" w:rsidR="004876B8" w:rsidRPr="00B77B6F" w:rsidRDefault="004876B8" w:rsidP="00C44073">
      <w:pPr>
        <w:rPr>
          <w:rFonts w:ascii="Calibri" w:hAnsi="Calibri" w:cs="Calibri"/>
          <w:b/>
          <w:bCs/>
          <w:sz w:val="24"/>
          <w:szCs w:val="24"/>
          <w:lang w:val="en-GB"/>
        </w:rPr>
      </w:pPr>
      <w:r w:rsidRPr="00667172">
        <w:rPr>
          <w:rFonts w:ascii="Calibri" w:hAnsi="Calibri" w:cs="Calibri"/>
          <w:b/>
          <w:bCs/>
          <w:sz w:val="24"/>
          <w:szCs w:val="24"/>
          <w:lang w:val="en-GB"/>
        </w:rPr>
        <w:t>Adverb:</w:t>
      </w:r>
      <w:r w:rsidRPr="00667172">
        <w:rPr>
          <w:rFonts w:ascii="Calibri" w:hAnsi="Calibri" w:cs="Calibri"/>
          <w:b/>
          <w:bCs/>
          <w:sz w:val="24"/>
          <w:szCs w:val="24"/>
          <w:lang w:val="en-GB"/>
        </w:rPr>
        <w:tab/>
        <w:t xml:space="preserve">      </w:t>
      </w:r>
      <w:r w:rsidR="003F255D">
        <w:rPr>
          <w:rFonts w:ascii="Calibri" w:hAnsi="Calibri" w:cs="Calibri"/>
          <w:b/>
          <w:bCs/>
          <w:sz w:val="24"/>
          <w:szCs w:val="24"/>
          <w:lang w:val="en-GB"/>
        </w:rPr>
        <w:tab/>
      </w:r>
      <w:r w:rsidRPr="00667172">
        <w:rPr>
          <w:rFonts w:ascii="Calibri" w:hAnsi="Calibri" w:cs="Calibri"/>
          <w:b/>
          <w:bCs/>
          <w:sz w:val="24"/>
          <w:szCs w:val="24"/>
          <w:lang w:val="en-GB"/>
        </w:rPr>
        <w:t xml:space="preserve">  Your Phrase:</w:t>
      </w:r>
    </w:p>
    <w:tbl>
      <w:tblPr>
        <w:tblStyle w:val="TableGrid"/>
        <w:tblpPr w:leftFromText="141" w:rightFromText="141" w:vertAnchor="text" w:horzAnchor="margin" w:tblpXSpec="center" w:tblpY="-264"/>
        <w:tblW w:w="10409" w:type="dxa"/>
        <w:tblLayout w:type="fixed"/>
        <w:tblLook w:val="04A0" w:firstRow="1" w:lastRow="0" w:firstColumn="1" w:lastColumn="0" w:noHBand="0" w:noVBand="1"/>
      </w:tblPr>
      <w:tblGrid>
        <w:gridCol w:w="630"/>
        <w:gridCol w:w="3751"/>
        <w:gridCol w:w="459"/>
        <w:gridCol w:w="460"/>
        <w:gridCol w:w="460"/>
        <w:gridCol w:w="4649"/>
      </w:tblGrid>
      <w:tr w:rsidR="004876B8" w:rsidRPr="00667172" w14:paraId="0A122BD5" w14:textId="77777777" w:rsidTr="006B5392">
        <w:tc>
          <w:tcPr>
            <w:tcW w:w="630" w:type="dxa"/>
            <w:shd w:val="clear" w:color="auto" w:fill="2F5496" w:themeFill="accent1" w:themeFillShade="BF"/>
            <w:vAlign w:val="center"/>
          </w:tcPr>
          <w:p w14:paraId="18250BF9" w14:textId="77777777" w:rsidR="004876B8" w:rsidRPr="00667172" w:rsidRDefault="004876B8" w:rsidP="006B5392">
            <w:pPr>
              <w:jc w:val="center"/>
              <w:rPr>
                <w:rFonts w:ascii="Calibri" w:hAnsi="Calibri" w:cs="Calibri"/>
                <w:b/>
                <w:sz w:val="24"/>
                <w:szCs w:val="24"/>
                <w:lang w:val="en-US"/>
              </w:rPr>
            </w:pPr>
          </w:p>
        </w:tc>
        <w:tc>
          <w:tcPr>
            <w:tcW w:w="3751" w:type="dxa"/>
            <w:shd w:val="clear" w:color="auto" w:fill="FFC000" w:themeFill="accent4"/>
            <w:vAlign w:val="center"/>
          </w:tcPr>
          <w:p w14:paraId="6048FCC9" w14:textId="77777777" w:rsidR="004876B8" w:rsidRPr="00667172" w:rsidRDefault="004876B8" w:rsidP="006B5392">
            <w:pPr>
              <w:jc w:val="center"/>
              <w:rPr>
                <w:rFonts w:ascii="Calibri" w:hAnsi="Calibri" w:cs="Calibri"/>
                <w:b/>
                <w:sz w:val="24"/>
                <w:szCs w:val="24"/>
              </w:rPr>
            </w:pPr>
            <w:r w:rsidRPr="00667172">
              <w:rPr>
                <w:rFonts w:ascii="Calibri" w:hAnsi="Calibri" w:cs="Calibri"/>
                <w:b/>
                <w:sz w:val="24"/>
                <w:szCs w:val="24"/>
              </w:rPr>
              <w:t>Quick Check Grammar Chart</w:t>
            </w:r>
          </w:p>
        </w:tc>
        <w:tc>
          <w:tcPr>
            <w:tcW w:w="459" w:type="dxa"/>
            <w:shd w:val="clear" w:color="auto" w:fill="FFC000" w:themeFill="accent4"/>
            <w:vAlign w:val="center"/>
          </w:tcPr>
          <w:p w14:paraId="6B16A719" w14:textId="77777777" w:rsidR="004876B8" w:rsidRPr="00667172" w:rsidRDefault="004876B8" w:rsidP="006B5392">
            <w:pPr>
              <w:jc w:val="center"/>
              <w:rPr>
                <w:rFonts w:ascii="Calibri" w:hAnsi="Calibri" w:cs="Calibri"/>
                <w:b/>
                <w:sz w:val="24"/>
                <w:szCs w:val="24"/>
              </w:rPr>
            </w:pPr>
            <w:r w:rsidRPr="00667172">
              <w:rPr>
                <w:rFonts w:ascii="Calibri" w:hAnsi="Calibri" w:cs="Calibri"/>
                <w:b/>
                <w:sz w:val="24"/>
                <w:szCs w:val="24"/>
              </w:rPr>
              <w:t>-</w:t>
            </w:r>
          </w:p>
        </w:tc>
        <w:tc>
          <w:tcPr>
            <w:tcW w:w="460" w:type="dxa"/>
            <w:shd w:val="clear" w:color="auto" w:fill="FFC000" w:themeFill="accent4"/>
            <w:vAlign w:val="center"/>
          </w:tcPr>
          <w:p w14:paraId="5F15627D" w14:textId="77777777" w:rsidR="004876B8" w:rsidRPr="00667172" w:rsidRDefault="004876B8" w:rsidP="006B5392">
            <w:pPr>
              <w:jc w:val="center"/>
              <w:rPr>
                <w:rFonts w:ascii="Calibri" w:hAnsi="Calibri" w:cs="Calibri"/>
                <w:b/>
                <w:sz w:val="24"/>
                <w:szCs w:val="24"/>
              </w:rPr>
            </w:pPr>
            <w:r w:rsidRPr="00667172">
              <w:rPr>
                <w:rFonts w:ascii="Calibri" w:hAnsi="Calibri" w:cs="Calibri"/>
                <w:b/>
                <w:sz w:val="24"/>
                <w:szCs w:val="24"/>
              </w:rPr>
              <w:sym w:font="Wingdings" w:char="F0FC"/>
            </w:r>
          </w:p>
        </w:tc>
        <w:tc>
          <w:tcPr>
            <w:tcW w:w="460" w:type="dxa"/>
            <w:tcBorders>
              <w:right w:val="single" w:sz="4" w:space="0" w:color="auto"/>
            </w:tcBorders>
            <w:shd w:val="clear" w:color="auto" w:fill="FFC000" w:themeFill="accent4"/>
            <w:vAlign w:val="center"/>
          </w:tcPr>
          <w:p w14:paraId="527051B7" w14:textId="77777777" w:rsidR="004876B8" w:rsidRPr="00667172" w:rsidRDefault="004876B8" w:rsidP="006B5392">
            <w:pPr>
              <w:jc w:val="center"/>
              <w:rPr>
                <w:rFonts w:ascii="Calibri" w:hAnsi="Calibri" w:cs="Calibri"/>
                <w:b/>
                <w:sz w:val="24"/>
                <w:szCs w:val="24"/>
              </w:rPr>
            </w:pPr>
            <w:r w:rsidRPr="00667172">
              <w:rPr>
                <w:rFonts w:ascii="Calibri" w:hAnsi="Calibri" w:cs="Calibri"/>
                <w:b/>
                <w:sz w:val="24"/>
                <w:szCs w:val="24"/>
              </w:rPr>
              <w:t>+</w:t>
            </w:r>
          </w:p>
        </w:tc>
        <w:tc>
          <w:tcPr>
            <w:tcW w:w="4649" w:type="dxa"/>
            <w:tcBorders>
              <w:right w:val="single" w:sz="4" w:space="0" w:color="auto"/>
            </w:tcBorders>
            <w:shd w:val="clear" w:color="auto" w:fill="FFC000" w:themeFill="accent4"/>
          </w:tcPr>
          <w:p w14:paraId="39FBC06F" w14:textId="77777777" w:rsidR="004876B8" w:rsidRPr="00667172" w:rsidRDefault="004876B8" w:rsidP="006B5392">
            <w:pPr>
              <w:jc w:val="center"/>
              <w:rPr>
                <w:rFonts w:ascii="Calibri" w:hAnsi="Calibri" w:cs="Calibri"/>
                <w:b/>
                <w:sz w:val="24"/>
                <w:szCs w:val="24"/>
              </w:rPr>
            </w:pPr>
            <w:r w:rsidRPr="00667172">
              <w:rPr>
                <w:rFonts w:ascii="Calibri" w:hAnsi="Calibri" w:cs="Calibri"/>
                <w:b/>
                <w:sz w:val="24"/>
                <w:szCs w:val="24"/>
              </w:rPr>
              <w:t>Explain why</w:t>
            </w:r>
          </w:p>
        </w:tc>
      </w:tr>
      <w:tr w:rsidR="004876B8" w:rsidRPr="00667172" w14:paraId="68F03420" w14:textId="77777777" w:rsidTr="006B5392">
        <w:trPr>
          <w:cantSplit/>
          <w:trHeight w:val="720"/>
        </w:trPr>
        <w:tc>
          <w:tcPr>
            <w:tcW w:w="630" w:type="dxa"/>
            <w:vMerge w:val="restart"/>
            <w:shd w:val="clear" w:color="auto" w:fill="2F5496" w:themeFill="accent1" w:themeFillShade="BF"/>
            <w:textDirection w:val="btLr"/>
            <w:vAlign w:val="center"/>
          </w:tcPr>
          <w:p w14:paraId="7628451F" w14:textId="77777777" w:rsidR="004876B8" w:rsidRPr="00667172" w:rsidRDefault="004876B8" w:rsidP="006B5392">
            <w:pPr>
              <w:ind w:right="113"/>
              <w:jc w:val="center"/>
              <w:rPr>
                <w:rFonts w:ascii="Calibri" w:hAnsi="Calibri" w:cs="Calibri"/>
                <w:b/>
                <w:sz w:val="24"/>
                <w:szCs w:val="24"/>
              </w:rPr>
            </w:pPr>
            <w:r w:rsidRPr="00667172">
              <w:rPr>
                <w:rFonts w:ascii="Calibri" w:hAnsi="Calibri" w:cs="Calibri"/>
                <w:b/>
                <w:sz w:val="24"/>
                <w:szCs w:val="24"/>
              </w:rPr>
              <w:t>Learning   Stages</w:t>
            </w:r>
          </w:p>
        </w:tc>
        <w:tc>
          <w:tcPr>
            <w:tcW w:w="3751" w:type="dxa"/>
            <w:shd w:val="clear" w:color="auto" w:fill="D9E2F3" w:themeFill="accent1" w:themeFillTint="33"/>
            <w:vAlign w:val="center"/>
          </w:tcPr>
          <w:p w14:paraId="01F09FB1" w14:textId="77777777" w:rsidR="004876B8" w:rsidRPr="00667172" w:rsidRDefault="004876B8" w:rsidP="006B5392">
            <w:pPr>
              <w:rPr>
                <w:rFonts w:ascii="Calibri" w:hAnsi="Calibri" w:cs="Calibri"/>
                <w:sz w:val="24"/>
                <w:szCs w:val="24"/>
              </w:rPr>
            </w:pPr>
            <w:r w:rsidRPr="00667172">
              <w:rPr>
                <w:rFonts w:ascii="Calibri" w:hAnsi="Calibri" w:cs="Calibri"/>
                <w:b/>
                <w:sz w:val="24"/>
                <w:szCs w:val="24"/>
              </w:rPr>
              <w:t>Awareness raising</w:t>
            </w:r>
          </w:p>
        </w:tc>
        <w:tc>
          <w:tcPr>
            <w:tcW w:w="459" w:type="dxa"/>
          </w:tcPr>
          <w:p w14:paraId="072AEC4C" w14:textId="77777777" w:rsidR="004876B8" w:rsidRPr="00667172" w:rsidRDefault="004876B8" w:rsidP="006B5392">
            <w:pPr>
              <w:rPr>
                <w:rFonts w:ascii="Calibri" w:hAnsi="Calibri" w:cs="Calibri"/>
                <w:sz w:val="24"/>
                <w:szCs w:val="24"/>
              </w:rPr>
            </w:pPr>
          </w:p>
        </w:tc>
        <w:tc>
          <w:tcPr>
            <w:tcW w:w="460" w:type="dxa"/>
          </w:tcPr>
          <w:p w14:paraId="14B7CC6C" w14:textId="77777777" w:rsidR="004876B8" w:rsidRPr="00667172" w:rsidRDefault="004876B8" w:rsidP="006B5392">
            <w:pPr>
              <w:rPr>
                <w:rFonts w:ascii="Calibri" w:hAnsi="Calibri" w:cs="Calibri"/>
                <w:sz w:val="24"/>
                <w:szCs w:val="24"/>
              </w:rPr>
            </w:pPr>
          </w:p>
        </w:tc>
        <w:tc>
          <w:tcPr>
            <w:tcW w:w="460" w:type="dxa"/>
            <w:tcBorders>
              <w:right w:val="single" w:sz="4" w:space="0" w:color="auto"/>
            </w:tcBorders>
          </w:tcPr>
          <w:p w14:paraId="6A2A072A" w14:textId="77777777" w:rsidR="004876B8" w:rsidRPr="00667172" w:rsidRDefault="004876B8" w:rsidP="006B5392">
            <w:pPr>
              <w:rPr>
                <w:rFonts w:ascii="Calibri" w:hAnsi="Calibri" w:cs="Calibri"/>
                <w:b/>
                <w:sz w:val="24"/>
                <w:szCs w:val="24"/>
              </w:rPr>
            </w:pPr>
            <w:r w:rsidRPr="00667172">
              <w:rPr>
                <w:rFonts w:ascii="Calibri" w:hAnsi="Calibri" w:cs="Calibri"/>
                <w:b/>
                <w:noProof/>
                <w:sz w:val="24"/>
                <w:szCs w:val="24"/>
              </w:rPr>
              <mc:AlternateContent>
                <mc:Choice Requires="wps">
                  <w:drawing>
                    <wp:anchor distT="0" distB="0" distL="114300" distR="114300" simplePos="0" relativeHeight="251659264" behindDoc="0" locked="0" layoutInCell="1" allowOverlap="1" wp14:anchorId="5EE1C549" wp14:editId="165A7BCE">
                      <wp:simplePos x="0" y="0"/>
                      <wp:positionH relativeFrom="column">
                        <wp:posOffset>-53975</wp:posOffset>
                      </wp:positionH>
                      <wp:positionV relativeFrom="paragraph">
                        <wp:posOffset>95885</wp:posOffset>
                      </wp:positionV>
                      <wp:extent cx="251460" cy="312420"/>
                      <wp:effectExtent l="0" t="0" r="0" b="0"/>
                      <wp:wrapNone/>
                      <wp:docPr id="1" name="Multiplikationszeichen 1"/>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3170E" id="Multiplikationszeichen 1" o:spid="_x0000_s1026" style="position:absolute;margin-left:-4.25pt;margin-top:7.55pt;width:19.8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6961D333" w14:textId="77777777" w:rsidR="004876B8" w:rsidRPr="00667172" w:rsidRDefault="004876B8" w:rsidP="006B5392">
            <w:pPr>
              <w:rPr>
                <w:rFonts w:ascii="Calibri" w:hAnsi="Calibri" w:cs="Calibri"/>
                <w:bCs/>
                <w:sz w:val="24"/>
                <w:szCs w:val="24"/>
                <w:lang w:val="en-GB"/>
              </w:rPr>
            </w:pPr>
            <w:r w:rsidRPr="00667172">
              <w:rPr>
                <w:rFonts w:ascii="Calibri" w:hAnsi="Calibri" w:cs="Calibri"/>
                <w:bCs/>
                <w:sz w:val="24"/>
                <w:szCs w:val="24"/>
                <w:lang w:val="en-GB"/>
              </w:rPr>
              <w:t>Learners are presented the differences between adjectives/adverbs and can study and search for words in their own tempo. Focusses solely on the adverbs of manner.</w:t>
            </w:r>
          </w:p>
        </w:tc>
      </w:tr>
      <w:tr w:rsidR="004876B8" w:rsidRPr="00667172" w14:paraId="113B51F9" w14:textId="77777777" w:rsidTr="006B5392">
        <w:trPr>
          <w:cantSplit/>
          <w:trHeight w:val="720"/>
        </w:trPr>
        <w:tc>
          <w:tcPr>
            <w:tcW w:w="630" w:type="dxa"/>
            <w:vMerge/>
            <w:shd w:val="clear" w:color="auto" w:fill="2F5496" w:themeFill="accent1" w:themeFillShade="BF"/>
          </w:tcPr>
          <w:p w14:paraId="620C9F57" w14:textId="77777777" w:rsidR="004876B8" w:rsidRPr="00667172" w:rsidRDefault="004876B8" w:rsidP="006B5392">
            <w:pPr>
              <w:rPr>
                <w:rFonts w:ascii="Calibri" w:hAnsi="Calibri" w:cs="Calibri"/>
                <w:sz w:val="24"/>
                <w:szCs w:val="24"/>
                <w:lang w:val="en-US"/>
              </w:rPr>
            </w:pPr>
          </w:p>
        </w:tc>
        <w:tc>
          <w:tcPr>
            <w:tcW w:w="3751" w:type="dxa"/>
            <w:shd w:val="clear" w:color="auto" w:fill="B4C6E7" w:themeFill="accent1" w:themeFillTint="66"/>
            <w:vAlign w:val="center"/>
          </w:tcPr>
          <w:p w14:paraId="1949C624" w14:textId="77777777" w:rsidR="004876B8" w:rsidRPr="00667172" w:rsidRDefault="004876B8" w:rsidP="006B5392">
            <w:pPr>
              <w:rPr>
                <w:rFonts w:ascii="Calibri" w:hAnsi="Calibri" w:cs="Calibri"/>
                <w:b/>
                <w:sz w:val="24"/>
                <w:szCs w:val="24"/>
              </w:rPr>
            </w:pPr>
            <w:r w:rsidRPr="00667172">
              <w:rPr>
                <w:rFonts w:ascii="Calibri" w:hAnsi="Calibri" w:cs="Calibri"/>
                <w:b/>
                <w:sz w:val="24"/>
                <w:szCs w:val="24"/>
              </w:rPr>
              <w:t>Conceptualization and hpothesis building</w:t>
            </w:r>
          </w:p>
        </w:tc>
        <w:tc>
          <w:tcPr>
            <w:tcW w:w="459" w:type="dxa"/>
          </w:tcPr>
          <w:p w14:paraId="3E431E62" w14:textId="77777777" w:rsidR="004876B8" w:rsidRPr="00667172" w:rsidRDefault="004876B8" w:rsidP="006B5392">
            <w:pPr>
              <w:rPr>
                <w:rFonts w:ascii="Calibri" w:hAnsi="Calibri" w:cs="Calibri"/>
                <w:sz w:val="24"/>
                <w:szCs w:val="24"/>
              </w:rPr>
            </w:pPr>
          </w:p>
        </w:tc>
        <w:tc>
          <w:tcPr>
            <w:tcW w:w="460" w:type="dxa"/>
          </w:tcPr>
          <w:p w14:paraId="2FF15E22" w14:textId="77777777" w:rsidR="004876B8" w:rsidRPr="00667172" w:rsidRDefault="004876B8" w:rsidP="006B5392">
            <w:pPr>
              <w:rPr>
                <w:rFonts w:ascii="Calibri" w:hAnsi="Calibri" w:cs="Calibri"/>
                <w:sz w:val="24"/>
                <w:szCs w:val="24"/>
              </w:rPr>
            </w:pPr>
          </w:p>
        </w:tc>
        <w:tc>
          <w:tcPr>
            <w:tcW w:w="460" w:type="dxa"/>
            <w:tcBorders>
              <w:right w:val="single" w:sz="4" w:space="0" w:color="auto"/>
            </w:tcBorders>
          </w:tcPr>
          <w:p w14:paraId="59B51198" w14:textId="77777777" w:rsidR="004876B8" w:rsidRPr="00667172" w:rsidRDefault="004876B8" w:rsidP="006B5392">
            <w:pPr>
              <w:rPr>
                <w:rFonts w:ascii="Calibri" w:hAnsi="Calibri" w:cs="Calibri"/>
                <w:sz w:val="24"/>
                <w:szCs w:val="24"/>
              </w:rPr>
            </w:pPr>
          </w:p>
        </w:tc>
        <w:tc>
          <w:tcPr>
            <w:tcW w:w="4649" w:type="dxa"/>
            <w:tcBorders>
              <w:right w:val="single" w:sz="4" w:space="0" w:color="auto"/>
            </w:tcBorders>
          </w:tcPr>
          <w:p w14:paraId="1270ECDB" w14:textId="77777777" w:rsidR="004876B8" w:rsidRPr="00667172" w:rsidRDefault="004876B8" w:rsidP="006B5392">
            <w:pPr>
              <w:rPr>
                <w:rFonts w:ascii="Calibri" w:hAnsi="Calibri" w:cs="Calibri"/>
                <w:sz w:val="24"/>
                <w:szCs w:val="24"/>
              </w:rPr>
            </w:pPr>
            <w:r w:rsidRPr="00667172">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284C5219" wp14:editId="12F64EC5">
                      <wp:simplePos x="0" y="0"/>
                      <wp:positionH relativeFrom="column">
                        <wp:posOffset>-841375</wp:posOffset>
                      </wp:positionH>
                      <wp:positionV relativeFrom="paragraph">
                        <wp:posOffset>211455</wp:posOffset>
                      </wp:positionV>
                      <wp:extent cx="3619500" cy="0"/>
                      <wp:effectExtent l="0" t="19050" r="38100" b="38100"/>
                      <wp:wrapNone/>
                      <wp:docPr id="2" name="Gerader Verbinder 2"/>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D0B19" id="Gerader Verbinde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25pt,16.65pt" to="218.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" strokecolor="black [3200]" strokeweight="4.5pt">
                      <v:stroke joinstyle="miter"/>
                    </v:line>
                  </w:pict>
                </mc:Fallback>
              </mc:AlternateContent>
            </w:r>
          </w:p>
        </w:tc>
      </w:tr>
      <w:tr w:rsidR="004876B8" w:rsidRPr="00667172" w14:paraId="4634F2C4" w14:textId="77777777" w:rsidTr="006B5392">
        <w:trPr>
          <w:cantSplit/>
          <w:trHeight w:val="720"/>
        </w:trPr>
        <w:tc>
          <w:tcPr>
            <w:tcW w:w="630" w:type="dxa"/>
            <w:vMerge/>
            <w:shd w:val="clear" w:color="auto" w:fill="2F5496" w:themeFill="accent1" w:themeFillShade="BF"/>
          </w:tcPr>
          <w:p w14:paraId="2BC46AB7" w14:textId="77777777" w:rsidR="004876B8" w:rsidRPr="00667172" w:rsidRDefault="004876B8" w:rsidP="006B5392">
            <w:pPr>
              <w:rPr>
                <w:rFonts w:ascii="Calibri" w:hAnsi="Calibri" w:cs="Calibri"/>
                <w:sz w:val="24"/>
                <w:szCs w:val="24"/>
              </w:rPr>
            </w:pPr>
          </w:p>
        </w:tc>
        <w:tc>
          <w:tcPr>
            <w:tcW w:w="3751" w:type="dxa"/>
            <w:shd w:val="clear" w:color="auto" w:fill="8EAADB" w:themeFill="accent1" w:themeFillTint="99"/>
            <w:vAlign w:val="center"/>
          </w:tcPr>
          <w:p w14:paraId="293EBD3B" w14:textId="77777777" w:rsidR="004876B8" w:rsidRPr="00667172" w:rsidRDefault="004876B8" w:rsidP="006B5392">
            <w:pPr>
              <w:rPr>
                <w:rFonts w:ascii="Calibri" w:hAnsi="Calibri" w:cs="Calibri"/>
                <w:b/>
                <w:sz w:val="24"/>
                <w:szCs w:val="24"/>
              </w:rPr>
            </w:pPr>
            <w:r w:rsidRPr="00667172">
              <w:rPr>
                <w:rFonts w:ascii="Calibri" w:hAnsi="Calibri" w:cs="Calibri"/>
                <w:b/>
                <w:sz w:val="24"/>
                <w:szCs w:val="24"/>
              </w:rPr>
              <w:t>Proceduralization in scaffolded conditions</w:t>
            </w:r>
          </w:p>
        </w:tc>
        <w:tc>
          <w:tcPr>
            <w:tcW w:w="459" w:type="dxa"/>
          </w:tcPr>
          <w:p w14:paraId="66EE5699" w14:textId="77777777" w:rsidR="004876B8" w:rsidRPr="00667172" w:rsidRDefault="004876B8" w:rsidP="006B5392">
            <w:pPr>
              <w:rPr>
                <w:rFonts w:ascii="Calibri" w:hAnsi="Calibri" w:cs="Calibri"/>
                <w:sz w:val="24"/>
                <w:szCs w:val="24"/>
              </w:rPr>
            </w:pPr>
          </w:p>
        </w:tc>
        <w:tc>
          <w:tcPr>
            <w:tcW w:w="460" w:type="dxa"/>
          </w:tcPr>
          <w:p w14:paraId="607D2770" w14:textId="77777777" w:rsidR="004876B8" w:rsidRPr="00667172" w:rsidRDefault="004876B8" w:rsidP="006B5392">
            <w:pPr>
              <w:rPr>
                <w:rFonts w:ascii="Calibri" w:hAnsi="Calibri" w:cs="Calibri"/>
                <w:sz w:val="24"/>
                <w:szCs w:val="24"/>
              </w:rPr>
            </w:pPr>
          </w:p>
        </w:tc>
        <w:tc>
          <w:tcPr>
            <w:tcW w:w="460" w:type="dxa"/>
            <w:tcBorders>
              <w:right w:val="single" w:sz="4" w:space="0" w:color="auto"/>
            </w:tcBorders>
          </w:tcPr>
          <w:p w14:paraId="3C5ED731" w14:textId="77777777" w:rsidR="004876B8" w:rsidRPr="00667172" w:rsidRDefault="004876B8" w:rsidP="006B5392">
            <w:pPr>
              <w:rPr>
                <w:rFonts w:ascii="Calibri" w:hAnsi="Calibri" w:cs="Calibri"/>
                <w:sz w:val="24"/>
                <w:szCs w:val="24"/>
              </w:rPr>
            </w:pPr>
          </w:p>
        </w:tc>
        <w:tc>
          <w:tcPr>
            <w:tcW w:w="4649" w:type="dxa"/>
            <w:tcBorders>
              <w:right w:val="single" w:sz="4" w:space="0" w:color="auto"/>
            </w:tcBorders>
          </w:tcPr>
          <w:p w14:paraId="1D725509" w14:textId="77777777" w:rsidR="004876B8" w:rsidRPr="00667172" w:rsidRDefault="004876B8" w:rsidP="006B5392">
            <w:pPr>
              <w:rPr>
                <w:rFonts w:ascii="Calibri" w:hAnsi="Calibri" w:cs="Calibri"/>
                <w:sz w:val="24"/>
                <w:szCs w:val="24"/>
              </w:rPr>
            </w:pPr>
            <w:r w:rsidRPr="00667172">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0E388C33" wp14:editId="2A672F95">
                      <wp:simplePos x="0" y="0"/>
                      <wp:positionH relativeFrom="column">
                        <wp:posOffset>-837565</wp:posOffset>
                      </wp:positionH>
                      <wp:positionV relativeFrom="paragraph">
                        <wp:posOffset>228600</wp:posOffset>
                      </wp:positionV>
                      <wp:extent cx="3619500" cy="0"/>
                      <wp:effectExtent l="0" t="19050" r="38100" b="38100"/>
                      <wp:wrapNone/>
                      <wp:docPr id="4" name="Gerader Verbinder 4"/>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DA8D9" id="Gerader Verbinde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95pt,18pt" to="219.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" strokecolor="black [3200]" strokeweight="4.5pt">
                      <v:stroke joinstyle="miter"/>
                    </v:line>
                  </w:pict>
                </mc:Fallback>
              </mc:AlternateContent>
            </w:r>
          </w:p>
        </w:tc>
      </w:tr>
      <w:tr w:rsidR="004876B8" w:rsidRPr="00CF7510" w14:paraId="4BB0DD5B" w14:textId="77777777" w:rsidTr="006B5392">
        <w:trPr>
          <w:cantSplit/>
          <w:trHeight w:val="720"/>
        </w:trPr>
        <w:tc>
          <w:tcPr>
            <w:tcW w:w="630" w:type="dxa"/>
            <w:vMerge/>
            <w:shd w:val="clear" w:color="auto" w:fill="2F5496" w:themeFill="accent1" w:themeFillShade="BF"/>
          </w:tcPr>
          <w:p w14:paraId="78522164" w14:textId="77777777" w:rsidR="004876B8" w:rsidRPr="00667172" w:rsidRDefault="004876B8" w:rsidP="006B5392">
            <w:pPr>
              <w:rPr>
                <w:rFonts w:ascii="Calibri" w:hAnsi="Calibri" w:cs="Calibri"/>
                <w:sz w:val="24"/>
                <w:szCs w:val="24"/>
              </w:rPr>
            </w:pPr>
          </w:p>
        </w:tc>
        <w:tc>
          <w:tcPr>
            <w:tcW w:w="3751" w:type="dxa"/>
            <w:shd w:val="clear" w:color="auto" w:fill="4472C4" w:themeFill="accent1"/>
            <w:vAlign w:val="center"/>
          </w:tcPr>
          <w:p w14:paraId="01D7F184" w14:textId="77777777" w:rsidR="004876B8" w:rsidRPr="00667172" w:rsidRDefault="004876B8" w:rsidP="006B5392">
            <w:pPr>
              <w:rPr>
                <w:rFonts w:ascii="Calibri" w:hAnsi="Calibri" w:cs="Calibri"/>
                <w:b/>
                <w:sz w:val="24"/>
                <w:szCs w:val="24"/>
                <w:lang w:val="en-US"/>
              </w:rPr>
            </w:pPr>
            <w:r w:rsidRPr="00667172">
              <w:rPr>
                <w:rFonts w:ascii="Calibri" w:hAnsi="Calibri" w:cs="Calibri"/>
                <w:b/>
                <w:sz w:val="24"/>
                <w:szCs w:val="24"/>
                <w:lang w:val="en-US"/>
              </w:rPr>
              <w:t>Performance in real-time context</w:t>
            </w:r>
          </w:p>
        </w:tc>
        <w:tc>
          <w:tcPr>
            <w:tcW w:w="459" w:type="dxa"/>
          </w:tcPr>
          <w:p w14:paraId="545915EA" w14:textId="77777777" w:rsidR="004876B8" w:rsidRPr="00667172" w:rsidRDefault="004876B8" w:rsidP="006B5392">
            <w:pPr>
              <w:rPr>
                <w:rFonts w:ascii="Calibri" w:hAnsi="Calibri" w:cs="Calibri"/>
                <w:sz w:val="24"/>
                <w:szCs w:val="24"/>
                <w:lang w:val="en-US"/>
              </w:rPr>
            </w:pPr>
          </w:p>
        </w:tc>
        <w:tc>
          <w:tcPr>
            <w:tcW w:w="460" w:type="dxa"/>
          </w:tcPr>
          <w:p w14:paraId="78AA9E5A" w14:textId="77777777" w:rsidR="004876B8" w:rsidRPr="00667172" w:rsidRDefault="004876B8" w:rsidP="006B5392">
            <w:pPr>
              <w:rPr>
                <w:rFonts w:ascii="Calibri" w:hAnsi="Calibri" w:cs="Calibri"/>
                <w:sz w:val="24"/>
                <w:szCs w:val="24"/>
                <w:lang w:val="en-US"/>
              </w:rPr>
            </w:pPr>
          </w:p>
        </w:tc>
        <w:tc>
          <w:tcPr>
            <w:tcW w:w="460" w:type="dxa"/>
            <w:tcBorders>
              <w:right w:val="single" w:sz="4" w:space="0" w:color="auto"/>
            </w:tcBorders>
          </w:tcPr>
          <w:p w14:paraId="4489EC90" w14:textId="77777777" w:rsidR="004876B8" w:rsidRPr="00667172" w:rsidRDefault="004876B8" w:rsidP="006B5392">
            <w:pP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662336" behindDoc="0" locked="0" layoutInCell="1" allowOverlap="1" wp14:anchorId="539943AA" wp14:editId="39C5B71C">
                      <wp:simplePos x="0" y="0"/>
                      <wp:positionH relativeFrom="column">
                        <wp:posOffset>-553085</wp:posOffset>
                      </wp:positionH>
                      <wp:positionV relativeFrom="paragraph">
                        <wp:posOffset>222250</wp:posOffset>
                      </wp:positionV>
                      <wp:extent cx="3619500" cy="0"/>
                      <wp:effectExtent l="0" t="19050" r="38100" b="38100"/>
                      <wp:wrapNone/>
                      <wp:docPr id="5" name="Gerader Verbinder 5"/>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10D0EF" id="Gerader Verbinde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55pt,17.5pt" to="241.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" strokecolor="black [3200]" strokeweight="4.5pt">
                      <v:stroke joinstyle="miter"/>
                    </v:line>
                  </w:pict>
                </mc:Fallback>
              </mc:AlternateContent>
            </w:r>
          </w:p>
        </w:tc>
        <w:tc>
          <w:tcPr>
            <w:tcW w:w="4649" w:type="dxa"/>
            <w:tcBorders>
              <w:right w:val="single" w:sz="4" w:space="0" w:color="auto"/>
            </w:tcBorders>
          </w:tcPr>
          <w:p w14:paraId="7A45328A" w14:textId="77777777" w:rsidR="004876B8" w:rsidRPr="00667172" w:rsidRDefault="004876B8" w:rsidP="006B5392">
            <w:pPr>
              <w:rPr>
                <w:rFonts w:ascii="Calibri" w:hAnsi="Calibri" w:cs="Calibri"/>
                <w:sz w:val="24"/>
                <w:szCs w:val="24"/>
                <w:lang w:val="en-GB"/>
              </w:rPr>
            </w:pPr>
          </w:p>
        </w:tc>
      </w:tr>
      <w:tr w:rsidR="004876B8" w:rsidRPr="00CF7510" w14:paraId="2E78389E" w14:textId="77777777" w:rsidTr="007D299B">
        <w:trPr>
          <w:cantSplit/>
          <w:trHeight w:val="1134"/>
        </w:trPr>
        <w:tc>
          <w:tcPr>
            <w:tcW w:w="630" w:type="dxa"/>
            <w:vMerge w:val="restart"/>
            <w:shd w:val="clear" w:color="auto" w:fill="ED7D31" w:themeFill="accent2"/>
            <w:textDirection w:val="btLr"/>
            <w:vAlign w:val="center"/>
          </w:tcPr>
          <w:p w14:paraId="5B28C466" w14:textId="77777777" w:rsidR="004876B8" w:rsidRPr="00667172" w:rsidRDefault="004876B8" w:rsidP="006B5392">
            <w:pPr>
              <w:ind w:right="113"/>
              <w:jc w:val="center"/>
              <w:rPr>
                <w:rFonts w:ascii="Calibri" w:hAnsi="Calibri" w:cs="Calibri"/>
                <w:b/>
                <w:sz w:val="24"/>
                <w:szCs w:val="24"/>
                <w:lang w:val="en-GB"/>
              </w:rPr>
            </w:pPr>
            <w:r w:rsidRPr="00667172">
              <w:rPr>
                <w:rFonts w:ascii="Calibri" w:hAnsi="Calibri" w:cs="Calibri"/>
                <w:b/>
                <w:sz w:val="24"/>
                <w:szCs w:val="24"/>
                <w:lang w:val="en-GB"/>
              </w:rPr>
              <w:t>Pedagogical   Principles   and   Communicative   Criteria</w:t>
            </w:r>
          </w:p>
        </w:tc>
        <w:tc>
          <w:tcPr>
            <w:tcW w:w="3751" w:type="dxa"/>
            <w:shd w:val="clear" w:color="auto" w:fill="F7CAAC" w:themeFill="accent2" w:themeFillTint="66"/>
            <w:vAlign w:val="center"/>
          </w:tcPr>
          <w:p w14:paraId="46035CD0" w14:textId="77777777" w:rsidR="004876B8" w:rsidRPr="00667172" w:rsidRDefault="004876B8" w:rsidP="006B5392">
            <w:pPr>
              <w:rPr>
                <w:rFonts w:ascii="Calibri" w:hAnsi="Calibri" w:cs="Calibri"/>
                <w:sz w:val="24"/>
                <w:szCs w:val="24"/>
                <w:lang w:val="en-US"/>
              </w:rPr>
            </w:pPr>
            <w:r w:rsidRPr="00667172">
              <w:rPr>
                <w:rFonts w:ascii="Calibri" w:hAnsi="Calibri" w:cs="Calibri"/>
                <w:b/>
                <w:sz w:val="24"/>
                <w:szCs w:val="24"/>
                <w:lang w:val="en-US"/>
              </w:rPr>
              <w:t xml:space="preserve">Depth of processing </w:t>
            </w:r>
            <w:r w:rsidRPr="00667172">
              <w:rPr>
                <w:rFonts w:ascii="Calibri" w:hAnsi="Calibri" w:cs="Calibri"/>
                <w:sz w:val="24"/>
                <w:szCs w:val="24"/>
                <w:lang w:val="en-US"/>
              </w:rPr>
              <w:t xml:space="preserve">and </w:t>
            </w:r>
            <w:r w:rsidRPr="00667172">
              <w:rPr>
                <w:rFonts w:ascii="Calibri" w:hAnsi="Calibri" w:cs="Calibri"/>
                <w:b/>
                <w:sz w:val="24"/>
                <w:szCs w:val="24"/>
                <w:lang w:val="en-US"/>
              </w:rPr>
              <w:t>Complex encoding</w:t>
            </w:r>
            <w:r w:rsidRPr="00667172">
              <w:rPr>
                <w:rFonts w:ascii="Calibri" w:hAnsi="Calibri" w:cs="Calibri"/>
                <w:sz w:val="24"/>
                <w:szCs w:val="24"/>
                <w:lang w:val="en-US"/>
              </w:rPr>
              <w:t xml:space="preserve"> : Will the learners be mentally active and process grammar, lexis and their “world knowledge”?</w:t>
            </w:r>
          </w:p>
        </w:tc>
        <w:tc>
          <w:tcPr>
            <w:tcW w:w="459" w:type="dxa"/>
          </w:tcPr>
          <w:p w14:paraId="0A0C76A6" w14:textId="77777777" w:rsidR="004876B8" w:rsidRPr="00667172" w:rsidRDefault="004876B8" w:rsidP="006B5392">
            <w:pPr>
              <w:rPr>
                <w:rFonts w:ascii="Calibri" w:hAnsi="Calibri" w:cs="Calibri"/>
                <w:sz w:val="24"/>
                <w:szCs w:val="24"/>
                <w:lang w:val="en-US"/>
              </w:rPr>
            </w:pPr>
          </w:p>
        </w:tc>
        <w:tc>
          <w:tcPr>
            <w:tcW w:w="460" w:type="dxa"/>
          </w:tcPr>
          <w:p w14:paraId="1B30850A" w14:textId="77777777" w:rsidR="004876B8" w:rsidRPr="00667172" w:rsidRDefault="004876B8" w:rsidP="006B5392">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63360" behindDoc="0" locked="0" layoutInCell="1" allowOverlap="1" wp14:anchorId="710E8BA7" wp14:editId="561087BE">
                      <wp:simplePos x="0" y="0"/>
                      <wp:positionH relativeFrom="column">
                        <wp:posOffset>-55245</wp:posOffset>
                      </wp:positionH>
                      <wp:positionV relativeFrom="paragraph">
                        <wp:posOffset>151130</wp:posOffset>
                      </wp:positionV>
                      <wp:extent cx="251460" cy="312420"/>
                      <wp:effectExtent l="0" t="0" r="0" b="0"/>
                      <wp:wrapNone/>
                      <wp:docPr id="6" name="Multiplikationszeichen 6"/>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C050A" id="Multiplikationszeichen 6" o:spid="_x0000_s1026" style="position:absolute;margin-left:-4.35pt;margin-top:11.9pt;width:19.8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extDirection w:val="btLr"/>
          </w:tcPr>
          <w:p w14:paraId="2F6C9618" w14:textId="77777777" w:rsidR="004876B8" w:rsidRPr="00667172" w:rsidRDefault="004876B8" w:rsidP="006B5392">
            <w:pPr>
              <w:ind w:right="113"/>
              <w:rPr>
                <w:rFonts w:ascii="Calibri" w:hAnsi="Calibri" w:cs="Calibri"/>
                <w:b/>
                <w:sz w:val="24"/>
                <w:szCs w:val="24"/>
                <w:lang w:val="en-US"/>
              </w:rPr>
            </w:pPr>
          </w:p>
        </w:tc>
        <w:tc>
          <w:tcPr>
            <w:tcW w:w="4649" w:type="dxa"/>
            <w:tcBorders>
              <w:right w:val="single" w:sz="4" w:space="0" w:color="auto"/>
            </w:tcBorders>
          </w:tcPr>
          <w:p w14:paraId="73C6D8CD" w14:textId="77777777" w:rsidR="004876B8" w:rsidRPr="00667172" w:rsidRDefault="004876B8" w:rsidP="007D299B">
            <w:pPr>
              <w:rPr>
                <w:rFonts w:ascii="Calibri" w:hAnsi="Calibri" w:cs="Calibri"/>
                <w:bCs/>
                <w:sz w:val="24"/>
                <w:szCs w:val="24"/>
                <w:lang w:val="en-GB"/>
              </w:rPr>
            </w:pPr>
            <w:r w:rsidRPr="00667172">
              <w:rPr>
                <w:rFonts w:ascii="Calibri" w:hAnsi="Calibri" w:cs="Calibri"/>
                <w:bCs/>
                <w:sz w:val="24"/>
                <w:szCs w:val="24"/>
                <w:lang w:val="en-GB"/>
              </w:rPr>
              <w:t xml:space="preserve">Task is embedded in a real world context and learners have to actively and thoroughly read through the text </w:t>
            </w:r>
          </w:p>
        </w:tc>
      </w:tr>
      <w:tr w:rsidR="004876B8" w:rsidRPr="00CF7510" w14:paraId="515F2CB8" w14:textId="77777777" w:rsidTr="007D299B">
        <w:trPr>
          <w:cantSplit/>
          <w:trHeight w:val="1134"/>
        </w:trPr>
        <w:tc>
          <w:tcPr>
            <w:tcW w:w="630" w:type="dxa"/>
            <w:vMerge/>
            <w:shd w:val="clear" w:color="auto" w:fill="ED7D31" w:themeFill="accent2"/>
          </w:tcPr>
          <w:p w14:paraId="5520E0E3" w14:textId="77777777" w:rsidR="004876B8" w:rsidRPr="00667172" w:rsidRDefault="004876B8" w:rsidP="006B5392">
            <w:pPr>
              <w:rPr>
                <w:rFonts w:ascii="Calibri" w:hAnsi="Calibri" w:cs="Calibri"/>
                <w:sz w:val="24"/>
                <w:szCs w:val="24"/>
                <w:lang w:val="en-US"/>
              </w:rPr>
            </w:pPr>
          </w:p>
        </w:tc>
        <w:tc>
          <w:tcPr>
            <w:tcW w:w="3751" w:type="dxa"/>
            <w:shd w:val="clear" w:color="auto" w:fill="F4B083" w:themeFill="accent2" w:themeFillTint="99"/>
            <w:vAlign w:val="center"/>
          </w:tcPr>
          <w:p w14:paraId="696035FC" w14:textId="77777777" w:rsidR="004876B8" w:rsidRPr="00667172" w:rsidRDefault="004876B8" w:rsidP="006B5392">
            <w:pPr>
              <w:rPr>
                <w:rFonts w:ascii="Calibri" w:hAnsi="Calibri" w:cs="Calibri"/>
                <w:b/>
                <w:sz w:val="24"/>
                <w:szCs w:val="24"/>
                <w:lang w:val="en-US"/>
              </w:rPr>
            </w:pPr>
            <w:r w:rsidRPr="00667172">
              <w:rPr>
                <w:rFonts w:ascii="Calibri" w:hAnsi="Calibri" w:cs="Calibri"/>
                <w:b/>
                <w:sz w:val="24"/>
                <w:szCs w:val="24"/>
                <w:lang w:val="en-US"/>
              </w:rPr>
              <w:t xml:space="preserve">Commitment filter: </w:t>
            </w:r>
          </w:p>
          <w:p w14:paraId="2B03F65D" w14:textId="77777777" w:rsidR="004876B8" w:rsidRPr="00667172" w:rsidRDefault="004876B8" w:rsidP="006B5392">
            <w:pPr>
              <w:rPr>
                <w:rFonts w:ascii="Calibri" w:hAnsi="Calibri" w:cs="Calibri"/>
                <w:sz w:val="24"/>
                <w:szCs w:val="24"/>
                <w:lang w:val="en-US"/>
              </w:rPr>
            </w:pPr>
            <w:r w:rsidRPr="00667172">
              <w:rPr>
                <w:rFonts w:ascii="Calibri" w:hAnsi="Calibri" w:cs="Calibri"/>
                <w:sz w:val="24"/>
                <w:szCs w:val="24"/>
                <w:lang w:val="en-US"/>
              </w:rPr>
              <w:t>Will the learners’ cognitive and affective needs be met? (e.g.: curiosity, problem solving, enjoyment, fun, success)</w:t>
            </w:r>
          </w:p>
        </w:tc>
        <w:tc>
          <w:tcPr>
            <w:tcW w:w="459" w:type="dxa"/>
          </w:tcPr>
          <w:p w14:paraId="520F2440" w14:textId="77777777" w:rsidR="004876B8" w:rsidRPr="00667172" w:rsidRDefault="004876B8" w:rsidP="006B5392">
            <w:pPr>
              <w:rPr>
                <w:rFonts w:ascii="Calibri" w:hAnsi="Calibri" w:cs="Calibri"/>
                <w:sz w:val="24"/>
                <w:szCs w:val="24"/>
                <w:lang w:val="en-US"/>
              </w:rPr>
            </w:pPr>
          </w:p>
        </w:tc>
        <w:tc>
          <w:tcPr>
            <w:tcW w:w="460" w:type="dxa"/>
          </w:tcPr>
          <w:p w14:paraId="29EE9C9E" w14:textId="77777777" w:rsidR="004876B8" w:rsidRPr="00667172" w:rsidRDefault="004876B8" w:rsidP="006B5392">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64384" behindDoc="0" locked="0" layoutInCell="1" allowOverlap="1" wp14:anchorId="53346A73" wp14:editId="1CE4A33C">
                      <wp:simplePos x="0" y="0"/>
                      <wp:positionH relativeFrom="column">
                        <wp:posOffset>-40851</wp:posOffset>
                      </wp:positionH>
                      <wp:positionV relativeFrom="paragraph">
                        <wp:posOffset>249979</wp:posOffset>
                      </wp:positionV>
                      <wp:extent cx="251460" cy="312420"/>
                      <wp:effectExtent l="0" t="0" r="0" b="0"/>
                      <wp:wrapNone/>
                      <wp:docPr id="7" name="Multiplikationszeichen 7"/>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21287" id="Multiplikationszeichen 7" o:spid="_x0000_s1026" style="position:absolute;margin-left:-3.2pt;margin-top:19.7pt;width:19.8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41FB2C6B" w14:textId="77777777" w:rsidR="004876B8" w:rsidRPr="00667172" w:rsidRDefault="004876B8" w:rsidP="006B5392">
            <w:pPr>
              <w:rPr>
                <w:rFonts w:ascii="Calibri" w:hAnsi="Calibri" w:cs="Calibri"/>
                <w:sz w:val="24"/>
                <w:szCs w:val="24"/>
                <w:lang w:val="en-US"/>
              </w:rPr>
            </w:pPr>
          </w:p>
        </w:tc>
        <w:tc>
          <w:tcPr>
            <w:tcW w:w="4649" w:type="dxa"/>
            <w:tcBorders>
              <w:right w:val="single" w:sz="4" w:space="0" w:color="auto"/>
            </w:tcBorders>
          </w:tcPr>
          <w:p w14:paraId="5BE3E899" w14:textId="77777777" w:rsidR="004876B8" w:rsidRPr="00667172" w:rsidRDefault="004876B8" w:rsidP="007D299B">
            <w:pPr>
              <w:rPr>
                <w:rFonts w:ascii="Calibri" w:hAnsi="Calibri" w:cs="Calibri"/>
                <w:sz w:val="24"/>
                <w:szCs w:val="24"/>
                <w:lang w:val="en-GB"/>
              </w:rPr>
            </w:pPr>
            <w:r w:rsidRPr="00667172">
              <w:rPr>
                <w:rFonts w:ascii="Calibri" w:hAnsi="Calibri" w:cs="Calibri"/>
                <w:sz w:val="24"/>
                <w:szCs w:val="24"/>
                <w:lang w:val="en-GB"/>
              </w:rPr>
              <w:t>The task presents a doable challenge for learners and therefore supports a feeling of “success” when it is completed</w:t>
            </w:r>
          </w:p>
        </w:tc>
      </w:tr>
      <w:tr w:rsidR="004876B8" w:rsidRPr="00CF7510" w14:paraId="1C2337B1" w14:textId="77777777" w:rsidTr="007D299B">
        <w:trPr>
          <w:cantSplit/>
          <w:trHeight w:val="1134"/>
        </w:trPr>
        <w:tc>
          <w:tcPr>
            <w:tcW w:w="630" w:type="dxa"/>
            <w:vMerge/>
            <w:shd w:val="clear" w:color="auto" w:fill="ED7D31" w:themeFill="accent2"/>
          </w:tcPr>
          <w:p w14:paraId="4B436157" w14:textId="77777777" w:rsidR="004876B8" w:rsidRPr="00667172" w:rsidRDefault="004876B8" w:rsidP="006B5392">
            <w:pPr>
              <w:rPr>
                <w:rFonts w:ascii="Calibri" w:hAnsi="Calibri" w:cs="Calibri"/>
                <w:sz w:val="24"/>
                <w:szCs w:val="24"/>
                <w:lang w:val="en-US"/>
              </w:rPr>
            </w:pPr>
          </w:p>
        </w:tc>
        <w:tc>
          <w:tcPr>
            <w:tcW w:w="3751" w:type="dxa"/>
            <w:shd w:val="clear" w:color="auto" w:fill="F7CAAC" w:themeFill="accent2" w:themeFillTint="66"/>
            <w:vAlign w:val="center"/>
          </w:tcPr>
          <w:p w14:paraId="72FA1FEB" w14:textId="77777777" w:rsidR="004876B8" w:rsidRPr="00667172" w:rsidRDefault="004876B8" w:rsidP="006B5392">
            <w:pPr>
              <w:rPr>
                <w:rFonts w:ascii="Calibri" w:hAnsi="Calibri" w:cs="Calibri"/>
                <w:b/>
                <w:sz w:val="24"/>
                <w:szCs w:val="24"/>
                <w:lang w:val="en-US"/>
              </w:rPr>
            </w:pPr>
            <w:r w:rsidRPr="00667172">
              <w:rPr>
                <w:rFonts w:ascii="Calibri" w:hAnsi="Calibri" w:cs="Calibri"/>
                <w:b/>
                <w:sz w:val="24"/>
                <w:szCs w:val="24"/>
                <w:lang w:val="en-US"/>
              </w:rPr>
              <w:t>Peer and social learning</w:t>
            </w:r>
            <w:r w:rsidRPr="00667172">
              <w:rPr>
                <w:rFonts w:ascii="Calibri" w:hAnsi="Calibri" w:cs="Calibri"/>
                <w:sz w:val="24"/>
                <w:szCs w:val="24"/>
                <w:lang w:val="en-US"/>
              </w:rPr>
              <w:t xml:space="preserve"> </w:t>
            </w:r>
            <w:r w:rsidRPr="00667172">
              <w:rPr>
                <w:rFonts w:ascii="Calibri" w:hAnsi="Calibri" w:cs="Calibri"/>
                <w:b/>
                <w:sz w:val="24"/>
                <w:szCs w:val="24"/>
                <w:lang w:val="en-US"/>
              </w:rPr>
              <w:t>and interaction:</w:t>
            </w:r>
          </w:p>
          <w:p w14:paraId="00A767FF" w14:textId="77777777" w:rsidR="004876B8" w:rsidRPr="00667172" w:rsidRDefault="004876B8" w:rsidP="006B5392">
            <w:pPr>
              <w:rPr>
                <w:rFonts w:ascii="Calibri" w:hAnsi="Calibri" w:cs="Calibri"/>
                <w:sz w:val="24"/>
                <w:szCs w:val="24"/>
                <w:lang w:val="en-US"/>
              </w:rPr>
            </w:pPr>
            <w:r w:rsidRPr="00667172">
              <w:rPr>
                <w:rFonts w:ascii="Calibri" w:hAnsi="Calibri" w:cs="Calibri"/>
                <w:sz w:val="24"/>
                <w:szCs w:val="24"/>
                <w:lang w:val="en-US"/>
              </w:rPr>
              <w:t>Pair – or groupwork, sharing, oral activities, jigsaw activities…</w:t>
            </w:r>
          </w:p>
        </w:tc>
        <w:tc>
          <w:tcPr>
            <w:tcW w:w="459" w:type="dxa"/>
          </w:tcPr>
          <w:p w14:paraId="314D4B39" w14:textId="77777777" w:rsidR="004876B8" w:rsidRPr="00667172" w:rsidRDefault="004876B8" w:rsidP="006B5392">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65408" behindDoc="0" locked="0" layoutInCell="1" allowOverlap="1" wp14:anchorId="0A56E607" wp14:editId="42C35AFB">
                      <wp:simplePos x="0" y="0"/>
                      <wp:positionH relativeFrom="column">
                        <wp:posOffset>-44874</wp:posOffset>
                      </wp:positionH>
                      <wp:positionV relativeFrom="paragraph">
                        <wp:posOffset>193887</wp:posOffset>
                      </wp:positionV>
                      <wp:extent cx="251460" cy="312420"/>
                      <wp:effectExtent l="0" t="0" r="0" b="0"/>
                      <wp:wrapNone/>
                      <wp:docPr id="8" name="Multiplikationszeichen 8"/>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9BC9" id="Multiplikationszeichen 8" o:spid="_x0000_s1026" style="position:absolute;margin-left:-3.55pt;margin-top:15.25pt;width:19.8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Pr>
          <w:p w14:paraId="7D4B9C47" w14:textId="77777777" w:rsidR="004876B8" w:rsidRPr="00667172" w:rsidRDefault="004876B8" w:rsidP="006B5392">
            <w:pPr>
              <w:rPr>
                <w:rFonts w:ascii="Calibri" w:hAnsi="Calibri" w:cs="Calibri"/>
                <w:sz w:val="24"/>
                <w:szCs w:val="24"/>
                <w:lang w:val="en-US"/>
              </w:rPr>
            </w:pPr>
          </w:p>
        </w:tc>
        <w:tc>
          <w:tcPr>
            <w:tcW w:w="460" w:type="dxa"/>
            <w:tcBorders>
              <w:right w:val="single" w:sz="4" w:space="0" w:color="auto"/>
            </w:tcBorders>
          </w:tcPr>
          <w:p w14:paraId="58B73B93" w14:textId="77777777" w:rsidR="004876B8" w:rsidRPr="00667172" w:rsidRDefault="004876B8" w:rsidP="006B5392">
            <w:pPr>
              <w:rPr>
                <w:rFonts w:ascii="Calibri" w:hAnsi="Calibri" w:cs="Calibri"/>
                <w:sz w:val="24"/>
                <w:szCs w:val="24"/>
                <w:lang w:val="en-US"/>
              </w:rPr>
            </w:pPr>
          </w:p>
        </w:tc>
        <w:tc>
          <w:tcPr>
            <w:tcW w:w="4649" w:type="dxa"/>
            <w:tcBorders>
              <w:right w:val="single" w:sz="4" w:space="0" w:color="auto"/>
            </w:tcBorders>
          </w:tcPr>
          <w:p w14:paraId="08756EAA" w14:textId="77777777" w:rsidR="004876B8" w:rsidRPr="00667172" w:rsidRDefault="004876B8" w:rsidP="007D299B">
            <w:pPr>
              <w:rPr>
                <w:rFonts w:ascii="Calibri" w:hAnsi="Calibri" w:cs="Calibri"/>
                <w:sz w:val="24"/>
                <w:szCs w:val="24"/>
                <w:lang w:val="en-GB"/>
              </w:rPr>
            </w:pPr>
            <w:r w:rsidRPr="00667172">
              <w:rPr>
                <w:rFonts w:ascii="Calibri" w:hAnsi="Calibri" w:cs="Calibri"/>
                <w:sz w:val="24"/>
                <w:szCs w:val="24"/>
                <w:lang w:val="en-GB"/>
              </w:rPr>
              <w:t>This is designed as a task that should be done in an individual work setting. Learners get to share their sentences with the class afterwards.</w:t>
            </w:r>
          </w:p>
        </w:tc>
      </w:tr>
      <w:tr w:rsidR="004876B8" w:rsidRPr="00CF7510" w14:paraId="4B6C7356" w14:textId="77777777" w:rsidTr="007D299B">
        <w:trPr>
          <w:cantSplit/>
          <w:trHeight w:val="1134"/>
        </w:trPr>
        <w:tc>
          <w:tcPr>
            <w:tcW w:w="630" w:type="dxa"/>
            <w:vMerge/>
            <w:shd w:val="clear" w:color="auto" w:fill="ED7D31" w:themeFill="accent2"/>
          </w:tcPr>
          <w:p w14:paraId="0E1C432B" w14:textId="77777777" w:rsidR="004876B8" w:rsidRPr="00667172" w:rsidRDefault="004876B8" w:rsidP="006B5392">
            <w:pPr>
              <w:rPr>
                <w:rFonts w:ascii="Calibri" w:hAnsi="Calibri" w:cs="Calibri"/>
                <w:sz w:val="24"/>
                <w:szCs w:val="24"/>
                <w:lang w:val="en-US"/>
              </w:rPr>
            </w:pPr>
          </w:p>
        </w:tc>
        <w:tc>
          <w:tcPr>
            <w:tcW w:w="3751" w:type="dxa"/>
            <w:shd w:val="clear" w:color="auto" w:fill="F4B083" w:themeFill="accent2" w:themeFillTint="99"/>
            <w:vAlign w:val="center"/>
          </w:tcPr>
          <w:p w14:paraId="6D496F22" w14:textId="77777777" w:rsidR="004876B8" w:rsidRPr="00667172" w:rsidRDefault="004876B8" w:rsidP="006B5392">
            <w:pPr>
              <w:rPr>
                <w:rFonts w:ascii="Calibri" w:hAnsi="Calibri" w:cs="Calibri"/>
                <w:sz w:val="24"/>
                <w:szCs w:val="24"/>
                <w:lang w:val="en-US"/>
              </w:rPr>
            </w:pPr>
            <w:proofErr w:type="spellStart"/>
            <w:r w:rsidRPr="00667172">
              <w:rPr>
                <w:rFonts w:ascii="Calibri" w:hAnsi="Calibri" w:cs="Calibri"/>
                <w:b/>
                <w:sz w:val="24"/>
                <w:szCs w:val="24"/>
                <w:lang w:val="en-US"/>
              </w:rPr>
              <w:t>Personalisation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35395321" w14:textId="77777777" w:rsidR="004876B8" w:rsidRPr="00667172" w:rsidRDefault="004876B8" w:rsidP="006B5392">
            <w:pPr>
              <w:rPr>
                <w:rFonts w:ascii="Calibri" w:hAnsi="Calibri" w:cs="Calibri"/>
                <w:sz w:val="24"/>
                <w:szCs w:val="24"/>
                <w:lang w:val="en-US"/>
              </w:rPr>
            </w:pPr>
            <w:r w:rsidRPr="00667172">
              <w:rPr>
                <w:rFonts w:ascii="Calibri" w:hAnsi="Calibri" w:cs="Calibri"/>
                <w:sz w:val="24"/>
                <w:szCs w:val="24"/>
                <w:lang w:val="en-US"/>
              </w:rPr>
              <w:t>Do the learners have the opportunity to draw on their personal experiences and express their own ideas?</w:t>
            </w:r>
          </w:p>
        </w:tc>
        <w:tc>
          <w:tcPr>
            <w:tcW w:w="459" w:type="dxa"/>
          </w:tcPr>
          <w:p w14:paraId="7336E27D" w14:textId="77777777" w:rsidR="004876B8" w:rsidRPr="00667172" w:rsidRDefault="004876B8" w:rsidP="006B5392">
            <w:pPr>
              <w:rPr>
                <w:rFonts w:ascii="Calibri" w:hAnsi="Calibri" w:cs="Calibri"/>
                <w:sz w:val="24"/>
                <w:szCs w:val="24"/>
                <w:lang w:val="en-US"/>
              </w:rPr>
            </w:pPr>
          </w:p>
        </w:tc>
        <w:tc>
          <w:tcPr>
            <w:tcW w:w="460" w:type="dxa"/>
          </w:tcPr>
          <w:p w14:paraId="1B9BDCE2" w14:textId="77777777" w:rsidR="004876B8" w:rsidRPr="00667172" w:rsidRDefault="004876B8" w:rsidP="006B5392">
            <w:pPr>
              <w:rPr>
                <w:rFonts w:ascii="Calibri" w:hAnsi="Calibri" w:cs="Calibri"/>
                <w:sz w:val="24"/>
                <w:szCs w:val="24"/>
                <w:lang w:val="en-US"/>
              </w:rPr>
            </w:pPr>
          </w:p>
        </w:tc>
        <w:tc>
          <w:tcPr>
            <w:tcW w:w="460" w:type="dxa"/>
            <w:tcBorders>
              <w:right w:val="single" w:sz="4" w:space="0" w:color="auto"/>
            </w:tcBorders>
          </w:tcPr>
          <w:p w14:paraId="45758D2A" w14:textId="77777777" w:rsidR="004876B8" w:rsidRPr="00667172" w:rsidRDefault="004876B8" w:rsidP="006B5392">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66432" behindDoc="0" locked="0" layoutInCell="1" allowOverlap="1" wp14:anchorId="5B86311D" wp14:editId="46170EE2">
                      <wp:simplePos x="0" y="0"/>
                      <wp:positionH relativeFrom="column">
                        <wp:posOffset>-44873</wp:posOffset>
                      </wp:positionH>
                      <wp:positionV relativeFrom="paragraph">
                        <wp:posOffset>204258</wp:posOffset>
                      </wp:positionV>
                      <wp:extent cx="251460" cy="312420"/>
                      <wp:effectExtent l="0" t="0" r="0" b="0"/>
                      <wp:wrapNone/>
                      <wp:docPr id="9" name="Multiplikationszeichen 9"/>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D138C" id="Multiplikationszeichen 9" o:spid="_x0000_s1026" style="position:absolute;margin-left:-3.55pt;margin-top:16.1pt;width:19.8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49B54D8A" w14:textId="77777777" w:rsidR="004876B8" w:rsidRPr="00667172" w:rsidRDefault="004876B8" w:rsidP="007D299B">
            <w:pPr>
              <w:rPr>
                <w:rFonts w:ascii="Calibri" w:hAnsi="Calibri" w:cs="Calibri"/>
                <w:sz w:val="24"/>
                <w:szCs w:val="24"/>
                <w:lang w:val="en-GB"/>
              </w:rPr>
            </w:pPr>
            <w:r w:rsidRPr="00667172">
              <w:rPr>
                <w:rFonts w:ascii="Calibri" w:hAnsi="Calibri" w:cs="Calibri"/>
                <w:sz w:val="24"/>
                <w:szCs w:val="24"/>
                <w:lang w:val="en-GB"/>
              </w:rPr>
              <w:t>Learners get the chance to create sentences and phrases with adverbs that reflect their own experiences.</w:t>
            </w:r>
          </w:p>
        </w:tc>
      </w:tr>
      <w:tr w:rsidR="004876B8" w:rsidRPr="00CF7510" w14:paraId="159F99D2" w14:textId="77777777" w:rsidTr="007D299B">
        <w:trPr>
          <w:cantSplit/>
          <w:trHeight w:val="1134"/>
        </w:trPr>
        <w:tc>
          <w:tcPr>
            <w:tcW w:w="630" w:type="dxa"/>
            <w:vMerge/>
            <w:shd w:val="clear" w:color="auto" w:fill="ED7D31" w:themeFill="accent2"/>
          </w:tcPr>
          <w:p w14:paraId="1A9179AB" w14:textId="77777777" w:rsidR="004876B8" w:rsidRPr="00667172" w:rsidRDefault="004876B8" w:rsidP="006B5392">
            <w:pPr>
              <w:rPr>
                <w:rFonts w:ascii="Calibri" w:hAnsi="Calibri" w:cs="Calibri"/>
                <w:sz w:val="24"/>
                <w:szCs w:val="24"/>
                <w:lang w:val="en-US"/>
              </w:rPr>
            </w:pPr>
          </w:p>
        </w:tc>
        <w:tc>
          <w:tcPr>
            <w:tcW w:w="3751" w:type="dxa"/>
            <w:shd w:val="clear" w:color="auto" w:fill="F7CAAC" w:themeFill="accent2" w:themeFillTint="66"/>
            <w:vAlign w:val="center"/>
          </w:tcPr>
          <w:p w14:paraId="59F55D47" w14:textId="77777777" w:rsidR="004876B8" w:rsidRPr="00667172" w:rsidRDefault="004876B8" w:rsidP="006B5392">
            <w:pPr>
              <w:rPr>
                <w:rFonts w:ascii="Calibri" w:hAnsi="Calibri" w:cs="Calibri"/>
                <w:sz w:val="24"/>
                <w:szCs w:val="24"/>
                <w:lang w:val="en-US"/>
              </w:rPr>
            </w:pPr>
            <w:proofErr w:type="spellStart"/>
            <w:r w:rsidRPr="00667172">
              <w:rPr>
                <w:rFonts w:ascii="Calibri" w:hAnsi="Calibri" w:cs="Calibri"/>
                <w:b/>
                <w:sz w:val="24"/>
                <w:szCs w:val="24"/>
                <w:lang w:val="en-US"/>
              </w:rPr>
              <w:t>Contextualisation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35084390" w14:textId="77777777" w:rsidR="004876B8" w:rsidRPr="00667172" w:rsidRDefault="004876B8" w:rsidP="006B5392">
            <w:pPr>
              <w:rPr>
                <w:rFonts w:ascii="Calibri" w:hAnsi="Calibri" w:cs="Calibri"/>
                <w:sz w:val="24"/>
                <w:szCs w:val="24"/>
                <w:lang w:val="en-US"/>
              </w:rPr>
            </w:pPr>
            <w:r w:rsidRPr="00667172">
              <w:rPr>
                <w:rFonts w:ascii="Calibri" w:hAnsi="Calibri" w:cs="Calibri"/>
                <w:sz w:val="24"/>
                <w:szCs w:val="24"/>
                <w:lang w:val="en-US"/>
              </w:rPr>
              <w:t>Is the exercise embedded in a clear communicative context?</w:t>
            </w:r>
          </w:p>
        </w:tc>
        <w:tc>
          <w:tcPr>
            <w:tcW w:w="459" w:type="dxa"/>
          </w:tcPr>
          <w:p w14:paraId="1914ABD4" w14:textId="77777777" w:rsidR="004876B8" w:rsidRPr="00667172" w:rsidRDefault="004876B8" w:rsidP="006B5392">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67456" behindDoc="0" locked="0" layoutInCell="1" allowOverlap="1" wp14:anchorId="7DA2DCC6" wp14:editId="6BFC8E9D">
                      <wp:simplePos x="0" y="0"/>
                      <wp:positionH relativeFrom="column">
                        <wp:posOffset>-61807</wp:posOffset>
                      </wp:positionH>
                      <wp:positionV relativeFrom="paragraph">
                        <wp:posOffset>197273</wp:posOffset>
                      </wp:positionV>
                      <wp:extent cx="251460" cy="312420"/>
                      <wp:effectExtent l="0" t="0" r="0" b="0"/>
                      <wp:wrapNone/>
                      <wp:docPr id="10" name="Multiplikationszeichen 10"/>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383E6" id="Multiplikationszeichen 10" o:spid="_x0000_s1026" style="position:absolute;margin-left:-4.85pt;margin-top:15.55pt;width:19.8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Pr>
          <w:p w14:paraId="4910A68D" w14:textId="77777777" w:rsidR="004876B8" w:rsidRPr="00667172" w:rsidRDefault="004876B8" w:rsidP="006B5392">
            <w:pPr>
              <w:rPr>
                <w:rFonts w:ascii="Calibri" w:hAnsi="Calibri" w:cs="Calibri"/>
                <w:sz w:val="24"/>
                <w:szCs w:val="24"/>
                <w:lang w:val="en-US"/>
              </w:rPr>
            </w:pPr>
          </w:p>
        </w:tc>
        <w:tc>
          <w:tcPr>
            <w:tcW w:w="460" w:type="dxa"/>
            <w:tcBorders>
              <w:right w:val="single" w:sz="4" w:space="0" w:color="auto"/>
            </w:tcBorders>
          </w:tcPr>
          <w:p w14:paraId="1ED25474" w14:textId="77777777" w:rsidR="004876B8" w:rsidRPr="00667172" w:rsidRDefault="004876B8" w:rsidP="006B5392">
            <w:pPr>
              <w:rPr>
                <w:rFonts w:ascii="Calibri" w:hAnsi="Calibri" w:cs="Calibri"/>
                <w:sz w:val="24"/>
                <w:szCs w:val="24"/>
                <w:lang w:val="en-US"/>
              </w:rPr>
            </w:pPr>
          </w:p>
        </w:tc>
        <w:tc>
          <w:tcPr>
            <w:tcW w:w="4649" w:type="dxa"/>
            <w:tcBorders>
              <w:right w:val="single" w:sz="4" w:space="0" w:color="auto"/>
            </w:tcBorders>
          </w:tcPr>
          <w:p w14:paraId="05FEA8D5" w14:textId="77777777" w:rsidR="004876B8" w:rsidRPr="00667172" w:rsidRDefault="004876B8" w:rsidP="007D299B">
            <w:pPr>
              <w:rPr>
                <w:rFonts w:ascii="Calibri" w:hAnsi="Calibri" w:cs="Calibri"/>
                <w:sz w:val="24"/>
                <w:szCs w:val="24"/>
                <w:lang w:val="en-GB"/>
              </w:rPr>
            </w:pPr>
            <w:r w:rsidRPr="00667172">
              <w:rPr>
                <w:rFonts w:ascii="Calibri" w:hAnsi="Calibri" w:cs="Calibri"/>
                <w:sz w:val="24"/>
                <w:szCs w:val="24"/>
                <w:lang w:val="en-GB"/>
              </w:rPr>
              <w:t>This task does not include a communicative criteria.</w:t>
            </w:r>
          </w:p>
        </w:tc>
      </w:tr>
      <w:tr w:rsidR="004876B8" w:rsidRPr="00CF7510" w14:paraId="417ED9F1" w14:textId="77777777" w:rsidTr="007D299B">
        <w:trPr>
          <w:cantSplit/>
          <w:trHeight w:val="1134"/>
        </w:trPr>
        <w:tc>
          <w:tcPr>
            <w:tcW w:w="630" w:type="dxa"/>
            <w:vMerge/>
            <w:shd w:val="clear" w:color="auto" w:fill="ED7D31" w:themeFill="accent2"/>
          </w:tcPr>
          <w:p w14:paraId="26DCC7BC" w14:textId="77777777" w:rsidR="004876B8" w:rsidRPr="00667172" w:rsidRDefault="004876B8" w:rsidP="006B5392">
            <w:pPr>
              <w:rPr>
                <w:rFonts w:ascii="Calibri" w:hAnsi="Calibri" w:cs="Calibri"/>
                <w:sz w:val="24"/>
                <w:szCs w:val="24"/>
                <w:lang w:val="en-US"/>
              </w:rPr>
            </w:pPr>
          </w:p>
        </w:tc>
        <w:tc>
          <w:tcPr>
            <w:tcW w:w="3751" w:type="dxa"/>
            <w:shd w:val="clear" w:color="auto" w:fill="F4B083" w:themeFill="accent2" w:themeFillTint="99"/>
            <w:vAlign w:val="center"/>
          </w:tcPr>
          <w:p w14:paraId="7EE744D8" w14:textId="77777777" w:rsidR="004876B8" w:rsidRPr="00667172" w:rsidRDefault="004876B8" w:rsidP="006B5392">
            <w:pPr>
              <w:rPr>
                <w:rFonts w:ascii="Calibri" w:hAnsi="Calibri" w:cs="Calibri"/>
                <w:b/>
                <w:sz w:val="24"/>
                <w:szCs w:val="24"/>
                <w:lang w:val="en-US"/>
              </w:rPr>
            </w:pPr>
            <w:r w:rsidRPr="00667172">
              <w:rPr>
                <w:rFonts w:ascii="Calibri" w:hAnsi="Calibri" w:cs="Calibri"/>
                <w:b/>
                <w:sz w:val="24"/>
                <w:szCs w:val="24"/>
                <w:lang w:val="en-US"/>
              </w:rPr>
              <w:t>Authenticity of process:</w:t>
            </w:r>
          </w:p>
          <w:p w14:paraId="0949129A" w14:textId="77777777" w:rsidR="004876B8" w:rsidRPr="00667172" w:rsidRDefault="004876B8" w:rsidP="006B5392">
            <w:pPr>
              <w:rPr>
                <w:rFonts w:ascii="Calibri" w:hAnsi="Calibri" w:cs="Calibri"/>
                <w:sz w:val="24"/>
                <w:szCs w:val="24"/>
                <w:lang w:val="en-US"/>
              </w:rPr>
            </w:pPr>
            <w:r w:rsidRPr="00667172">
              <w:rPr>
                <w:rFonts w:ascii="Calibri" w:hAnsi="Calibri" w:cs="Calibri"/>
                <w:sz w:val="24"/>
                <w:szCs w:val="24"/>
                <w:lang w:val="en-US"/>
              </w:rPr>
              <w:t>Will the learners use language in natural, “language-like” ways (rather than manipulate forms)?</w:t>
            </w:r>
          </w:p>
        </w:tc>
        <w:tc>
          <w:tcPr>
            <w:tcW w:w="459" w:type="dxa"/>
          </w:tcPr>
          <w:p w14:paraId="535B426F" w14:textId="77777777" w:rsidR="004876B8" w:rsidRPr="00667172" w:rsidRDefault="004876B8" w:rsidP="006B5392">
            <w:pPr>
              <w:rPr>
                <w:rFonts w:ascii="Calibri" w:hAnsi="Calibri" w:cs="Calibri"/>
                <w:b/>
                <w:sz w:val="24"/>
                <w:szCs w:val="24"/>
                <w:lang w:val="en-US"/>
              </w:rPr>
            </w:pPr>
          </w:p>
        </w:tc>
        <w:tc>
          <w:tcPr>
            <w:tcW w:w="460" w:type="dxa"/>
          </w:tcPr>
          <w:p w14:paraId="6F1087C5" w14:textId="77777777" w:rsidR="004876B8" w:rsidRPr="00667172" w:rsidRDefault="004876B8" w:rsidP="006B5392">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68480" behindDoc="0" locked="0" layoutInCell="1" allowOverlap="1" wp14:anchorId="52F81272" wp14:editId="11E89188">
                      <wp:simplePos x="0" y="0"/>
                      <wp:positionH relativeFrom="column">
                        <wp:posOffset>-52070</wp:posOffset>
                      </wp:positionH>
                      <wp:positionV relativeFrom="paragraph">
                        <wp:posOffset>199179</wp:posOffset>
                      </wp:positionV>
                      <wp:extent cx="251460" cy="312420"/>
                      <wp:effectExtent l="0" t="0" r="0" b="0"/>
                      <wp:wrapNone/>
                      <wp:docPr id="11" name="Multiplikationszeichen 11"/>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5CF06" id="Multiplikationszeichen 11" o:spid="_x0000_s1026" style="position:absolute;margin-left:-4.1pt;margin-top:15.7pt;width:19.8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68357C89" w14:textId="77777777" w:rsidR="004876B8" w:rsidRPr="00667172" w:rsidRDefault="004876B8" w:rsidP="006B5392">
            <w:pPr>
              <w:rPr>
                <w:rFonts w:ascii="Calibri" w:hAnsi="Calibri" w:cs="Calibri"/>
                <w:sz w:val="24"/>
                <w:szCs w:val="24"/>
                <w:lang w:val="en-US"/>
              </w:rPr>
            </w:pPr>
          </w:p>
        </w:tc>
        <w:tc>
          <w:tcPr>
            <w:tcW w:w="4649" w:type="dxa"/>
            <w:tcBorders>
              <w:right w:val="single" w:sz="4" w:space="0" w:color="auto"/>
            </w:tcBorders>
          </w:tcPr>
          <w:p w14:paraId="66F78A3B" w14:textId="77777777" w:rsidR="004876B8" w:rsidRPr="00667172" w:rsidRDefault="004876B8" w:rsidP="007D299B">
            <w:pPr>
              <w:rPr>
                <w:rFonts w:ascii="Calibri" w:hAnsi="Calibri" w:cs="Calibri"/>
                <w:sz w:val="24"/>
                <w:szCs w:val="24"/>
                <w:lang w:val="en-GB"/>
              </w:rPr>
            </w:pPr>
            <w:r w:rsidRPr="00667172">
              <w:rPr>
                <w:rFonts w:ascii="Calibri" w:hAnsi="Calibri" w:cs="Calibri"/>
                <w:sz w:val="24"/>
                <w:szCs w:val="24"/>
                <w:lang w:val="en-GB"/>
              </w:rPr>
              <w:t>Learners read a text that is written as natural as possible and then use adverbs in their most common form as manner adverbs.</w:t>
            </w:r>
          </w:p>
        </w:tc>
      </w:tr>
      <w:tr w:rsidR="004876B8" w:rsidRPr="00667172" w14:paraId="06B29789" w14:textId="77777777" w:rsidTr="007D299B">
        <w:trPr>
          <w:cantSplit/>
          <w:trHeight w:val="1134"/>
        </w:trPr>
        <w:tc>
          <w:tcPr>
            <w:tcW w:w="630" w:type="dxa"/>
            <w:vMerge/>
            <w:shd w:val="clear" w:color="auto" w:fill="ED7D31" w:themeFill="accent2"/>
          </w:tcPr>
          <w:p w14:paraId="3A7BCA98" w14:textId="77777777" w:rsidR="004876B8" w:rsidRPr="00667172" w:rsidRDefault="004876B8" w:rsidP="006B5392">
            <w:pPr>
              <w:rPr>
                <w:rFonts w:ascii="Calibri" w:hAnsi="Calibri" w:cs="Calibri"/>
                <w:sz w:val="24"/>
                <w:szCs w:val="24"/>
                <w:lang w:val="en-US"/>
              </w:rPr>
            </w:pPr>
          </w:p>
        </w:tc>
        <w:tc>
          <w:tcPr>
            <w:tcW w:w="3751" w:type="dxa"/>
            <w:shd w:val="clear" w:color="auto" w:fill="F7CAAC" w:themeFill="accent2" w:themeFillTint="66"/>
            <w:vAlign w:val="center"/>
          </w:tcPr>
          <w:p w14:paraId="3A17ED1B" w14:textId="77777777" w:rsidR="004876B8" w:rsidRPr="00667172" w:rsidRDefault="004876B8" w:rsidP="006B5392">
            <w:pPr>
              <w:rPr>
                <w:rFonts w:ascii="Calibri" w:hAnsi="Calibri" w:cs="Calibri"/>
                <w:sz w:val="24"/>
                <w:szCs w:val="24"/>
                <w:lang w:val="en-US"/>
              </w:rPr>
            </w:pPr>
            <w:r w:rsidRPr="00667172">
              <w:rPr>
                <w:rFonts w:ascii="Calibri" w:hAnsi="Calibri" w:cs="Calibri"/>
                <w:b/>
                <w:sz w:val="24"/>
                <w:szCs w:val="24"/>
                <w:lang w:val="en-US"/>
              </w:rPr>
              <w:t>Task-based:</w:t>
            </w:r>
            <w:r w:rsidRPr="00667172">
              <w:rPr>
                <w:rFonts w:ascii="Calibri" w:hAnsi="Calibri" w:cs="Calibri"/>
                <w:sz w:val="24"/>
                <w:szCs w:val="24"/>
                <w:lang w:val="en-US"/>
              </w:rPr>
              <w:t xml:space="preserve"> </w:t>
            </w:r>
          </w:p>
          <w:p w14:paraId="42EFEE04" w14:textId="77777777" w:rsidR="004876B8" w:rsidRPr="00667172" w:rsidRDefault="004876B8" w:rsidP="006B5392">
            <w:pPr>
              <w:rPr>
                <w:rFonts w:ascii="Calibri" w:hAnsi="Calibri" w:cs="Calibri"/>
                <w:sz w:val="24"/>
                <w:szCs w:val="24"/>
                <w:lang w:val="en-US"/>
              </w:rPr>
            </w:pPr>
            <w:r w:rsidRPr="00667172">
              <w:rPr>
                <w:rFonts w:ascii="Calibri" w:hAnsi="Calibri" w:cs="Calibri"/>
                <w:sz w:val="24"/>
                <w:szCs w:val="24"/>
                <w:lang w:val="en-US"/>
              </w:rPr>
              <w:t>Do the students fulfil a purposeful task that will have an outcome or end product?</w:t>
            </w:r>
          </w:p>
        </w:tc>
        <w:tc>
          <w:tcPr>
            <w:tcW w:w="459" w:type="dxa"/>
            <w:tcBorders>
              <w:right w:val="single" w:sz="4" w:space="0" w:color="auto"/>
            </w:tcBorders>
          </w:tcPr>
          <w:p w14:paraId="098AD4B1" w14:textId="77777777" w:rsidR="004876B8" w:rsidRPr="00667172" w:rsidRDefault="004876B8" w:rsidP="006B5392">
            <w:pPr>
              <w:rPr>
                <w:rFonts w:ascii="Calibri" w:hAnsi="Calibri" w:cs="Calibri"/>
                <w:sz w:val="24"/>
                <w:szCs w:val="24"/>
                <w:lang w:val="en-US"/>
              </w:rPr>
            </w:pPr>
          </w:p>
        </w:tc>
        <w:tc>
          <w:tcPr>
            <w:tcW w:w="460" w:type="dxa"/>
            <w:tcBorders>
              <w:right w:val="single" w:sz="4" w:space="0" w:color="auto"/>
            </w:tcBorders>
          </w:tcPr>
          <w:p w14:paraId="2E0E377C" w14:textId="77777777" w:rsidR="004876B8" w:rsidRPr="00667172" w:rsidRDefault="004876B8" w:rsidP="006B5392">
            <w:pPr>
              <w:rPr>
                <w:rFonts w:ascii="Calibri" w:hAnsi="Calibri" w:cs="Calibri"/>
                <w:sz w:val="24"/>
                <w:szCs w:val="24"/>
                <w:lang w:val="en-US"/>
              </w:rPr>
            </w:pPr>
          </w:p>
        </w:tc>
        <w:tc>
          <w:tcPr>
            <w:tcW w:w="460" w:type="dxa"/>
            <w:tcBorders>
              <w:right w:val="single" w:sz="4" w:space="0" w:color="auto"/>
            </w:tcBorders>
          </w:tcPr>
          <w:p w14:paraId="727357D3" w14:textId="77777777" w:rsidR="004876B8" w:rsidRPr="00667172" w:rsidRDefault="004876B8" w:rsidP="006B5392">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69504" behindDoc="0" locked="0" layoutInCell="1" allowOverlap="1" wp14:anchorId="2223DA63" wp14:editId="547DC27C">
                      <wp:simplePos x="0" y="0"/>
                      <wp:positionH relativeFrom="column">
                        <wp:posOffset>-52705</wp:posOffset>
                      </wp:positionH>
                      <wp:positionV relativeFrom="paragraph">
                        <wp:posOffset>183515</wp:posOffset>
                      </wp:positionV>
                      <wp:extent cx="251460" cy="312420"/>
                      <wp:effectExtent l="0" t="0" r="0" b="0"/>
                      <wp:wrapNone/>
                      <wp:docPr id="12" name="Multiplikationszeichen 12"/>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5656C" id="Multiplikationszeichen 12" o:spid="_x0000_s1026" style="position:absolute;margin-left:-4.15pt;margin-top:14.45pt;width:19.8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4DFD3A4E" w14:textId="77777777" w:rsidR="004876B8" w:rsidRPr="00667172" w:rsidRDefault="004876B8" w:rsidP="007D299B">
            <w:pPr>
              <w:rPr>
                <w:rFonts w:ascii="Calibri" w:hAnsi="Calibri" w:cs="Calibri"/>
                <w:sz w:val="24"/>
                <w:szCs w:val="24"/>
                <w:lang w:val="en-GB"/>
              </w:rPr>
            </w:pPr>
            <w:r w:rsidRPr="00667172">
              <w:rPr>
                <w:rFonts w:ascii="Calibri" w:hAnsi="Calibri" w:cs="Calibri"/>
                <w:sz w:val="24"/>
                <w:szCs w:val="24"/>
                <w:lang w:val="en-GB"/>
              </w:rPr>
              <w:t>Students should at the end be aware of the differences between adverbs and adjectives, as well as able to create small, short phrases. The concept is found out by them.</w:t>
            </w:r>
          </w:p>
        </w:tc>
      </w:tr>
      <w:tr w:rsidR="004876B8" w:rsidRPr="00CF7510" w14:paraId="304A4D43" w14:textId="77777777" w:rsidTr="007D299B">
        <w:trPr>
          <w:cantSplit/>
          <w:trHeight w:val="1134"/>
        </w:trPr>
        <w:tc>
          <w:tcPr>
            <w:tcW w:w="630" w:type="dxa"/>
            <w:vMerge/>
            <w:shd w:val="clear" w:color="auto" w:fill="ED7D31" w:themeFill="accent2"/>
          </w:tcPr>
          <w:p w14:paraId="0C6C040B" w14:textId="77777777" w:rsidR="004876B8" w:rsidRPr="00667172" w:rsidRDefault="004876B8" w:rsidP="006B5392">
            <w:pPr>
              <w:rPr>
                <w:rFonts w:ascii="Calibri" w:hAnsi="Calibri" w:cs="Calibri"/>
                <w:sz w:val="24"/>
                <w:szCs w:val="24"/>
                <w:lang w:val="en-US"/>
              </w:rPr>
            </w:pPr>
          </w:p>
        </w:tc>
        <w:tc>
          <w:tcPr>
            <w:tcW w:w="3751" w:type="dxa"/>
            <w:shd w:val="clear" w:color="auto" w:fill="F7CAAC" w:themeFill="accent2" w:themeFillTint="66"/>
            <w:vAlign w:val="center"/>
          </w:tcPr>
          <w:p w14:paraId="26E3BFFD" w14:textId="77777777" w:rsidR="004876B8" w:rsidRPr="00667172" w:rsidRDefault="004876B8" w:rsidP="006B5392">
            <w:pPr>
              <w:rPr>
                <w:rFonts w:ascii="Calibri" w:hAnsi="Calibri" w:cs="Calibri"/>
                <w:b/>
                <w:sz w:val="24"/>
                <w:szCs w:val="24"/>
                <w:lang w:val="en-US"/>
              </w:rPr>
            </w:pPr>
            <w:r w:rsidRPr="00667172">
              <w:rPr>
                <w:rFonts w:ascii="Calibri" w:hAnsi="Calibri" w:cs="Calibri"/>
                <w:b/>
                <w:sz w:val="24"/>
                <w:szCs w:val="24"/>
                <w:lang w:val="en-US"/>
              </w:rPr>
              <w:t>Testing versus teaching:</w:t>
            </w:r>
          </w:p>
          <w:p w14:paraId="0A4903E9" w14:textId="77777777" w:rsidR="004876B8" w:rsidRPr="00667172" w:rsidRDefault="004876B8" w:rsidP="006B5392">
            <w:pPr>
              <w:rPr>
                <w:rFonts w:ascii="Calibri" w:hAnsi="Calibri" w:cs="Calibri"/>
                <w:b/>
                <w:sz w:val="24"/>
                <w:szCs w:val="24"/>
                <w:lang w:val="en-US"/>
              </w:rPr>
            </w:pPr>
            <w:r w:rsidRPr="00667172">
              <w:rPr>
                <w:rFonts w:ascii="Calibri" w:hAnsi="Calibri" w:cs="Calibri"/>
                <w:sz w:val="24"/>
                <w:szCs w:val="24"/>
                <w:lang w:val="en-US"/>
              </w:rPr>
              <w:t>Does the exercise support learning or only test it?</w:t>
            </w:r>
          </w:p>
        </w:tc>
        <w:tc>
          <w:tcPr>
            <w:tcW w:w="459" w:type="dxa"/>
            <w:tcBorders>
              <w:right w:val="single" w:sz="4" w:space="0" w:color="auto"/>
            </w:tcBorders>
          </w:tcPr>
          <w:p w14:paraId="2E27C18F" w14:textId="77777777" w:rsidR="004876B8" w:rsidRPr="00667172" w:rsidRDefault="004876B8" w:rsidP="006B5392">
            <w:pPr>
              <w:rPr>
                <w:rFonts w:ascii="Calibri" w:hAnsi="Calibri" w:cs="Calibri"/>
                <w:sz w:val="24"/>
                <w:szCs w:val="24"/>
                <w:lang w:val="en-US"/>
              </w:rPr>
            </w:pPr>
          </w:p>
        </w:tc>
        <w:tc>
          <w:tcPr>
            <w:tcW w:w="460" w:type="dxa"/>
            <w:tcBorders>
              <w:right w:val="single" w:sz="4" w:space="0" w:color="auto"/>
            </w:tcBorders>
          </w:tcPr>
          <w:p w14:paraId="46396277" w14:textId="77777777" w:rsidR="004876B8" w:rsidRPr="00667172" w:rsidRDefault="004876B8" w:rsidP="006B5392">
            <w:pPr>
              <w:rPr>
                <w:rFonts w:ascii="Calibri" w:hAnsi="Calibri" w:cs="Calibri"/>
                <w:sz w:val="24"/>
                <w:szCs w:val="24"/>
                <w:lang w:val="en-US"/>
              </w:rPr>
            </w:pPr>
          </w:p>
        </w:tc>
        <w:tc>
          <w:tcPr>
            <w:tcW w:w="460" w:type="dxa"/>
            <w:tcBorders>
              <w:right w:val="single" w:sz="4" w:space="0" w:color="auto"/>
            </w:tcBorders>
          </w:tcPr>
          <w:p w14:paraId="22834F11" w14:textId="77777777" w:rsidR="004876B8" w:rsidRPr="00667172" w:rsidRDefault="004876B8" w:rsidP="006B5392">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70528" behindDoc="0" locked="0" layoutInCell="1" allowOverlap="1" wp14:anchorId="779AE390" wp14:editId="0C190753">
                      <wp:simplePos x="0" y="0"/>
                      <wp:positionH relativeFrom="column">
                        <wp:posOffset>-30480</wp:posOffset>
                      </wp:positionH>
                      <wp:positionV relativeFrom="paragraph">
                        <wp:posOffset>176953</wp:posOffset>
                      </wp:positionV>
                      <wp:extent cx="251460" cy="312420"/>
                      <wp:effectExtent l="0" t="0" r="0" b="0"/>
                      <wp:wrapNone/>
                      <wp:docPr id="13" name="Multiplikationszeichen 13"/>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B6284" id="Multiplikationszeichen 13" o:spid="_x0000_s1026" style="position:absolute;margin-left:-2.4pt;margin-top:13.95pt;width:19.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227CFEDE" w14:textId="77777777" w:rsidR="004876B8" w:rsidRPr="00667172" w:rsidRDefault="004876B8" w:rsidP="007D299B">
            <w:pPr>
              <w:rPr>
                <w:rFonts w:ascii="Calibri" w:hAnsi="Calibri" w:cs="Calibri"/>
                <w:sz w:val="24"/>
                <w:szCs w:val="24"/>
                <w:lang w:val="en-GB"/>
              </w:rPr>
            </w:pPr>
            <w:r w:rsidRPr="00667172">
              <w:rPr>
                <w:rFonts w:ascii="Calibri" w:hAnsi="Calibri" w:cs="Calibri"/>
                <w:sz w:val="24"/>
                <w:szCs w:val="24"/>
                <w:lang w:val="en-GB"/>
              </w:rPr>
              <w:t>The task engages learners minds and supports the learning process by providing explanation, cognition and production.</w:t>
            </w:r>
          </w:p>
        </w:tc>
      </w:tr>
      <w:tr w:rsidR="004876B8" w:rsidRPr="00667172" w14:paraId="23919880" w14:textId="77777777" w:rsidTr="006B5392">
        <w:trPr>
          <w:cantSplit/>
        </w:trPr>
        <w:tc>
          <w:tcPr>
            <w:tcW w:w="630" w:type="dxa"/>
            <w:vMerge/>
            <w:shd w:val="clear" w:color="auto" w:fill="ED7D31" w:themeFill="accent2"/>
          </w:tcPr>
          <w:p w14:paraId="2D82C92D" w14:textId="77777777" w:rsidR="004876B8" w:rsidRPr="00667172" w:rsidRDefault="004876B8" w:rsidP="006B5392">
            <w:pPr>
              <w:rPr>
                <w:rFonts w:ascii="Calibri" w:hAnsi="Calibri" w:cs="Calibri"/>
                <w:sz w:val="24"/>
                <w:szCs w:val="24"/>
                <w:lang w:val="en-US"/>
              </w:rPr>
            </w:pPr>
          </w:p>
        </w:tc>
        <w:tc>
          <w:tcPr>
            <w:tcW w:w="3751" w:type="dxa"/>
            <w:shd w:val="clear" w:color="auto" w:fill="FFC000" w:themeFill="accent4"/>
          </w:tcPr>
          <w:p w14:paraId="0D6C81EB" w14:textId="77777777" w:rsidR="004876B8" w:rsidRPr="00667172" w:rsidRDefault="004876B8" w:rsidP="006B5392">
            <w:pPr>
              <w:rPr>
                <w:rFonts w:ascii="Calibri" w:hAnsi="Calibri" w:cs="Calibri"/>
                <w:b/>
                <w:sz w:val="24"/>
                <w:szCs w:val="24"/>
                <w:lang w:val="en-US"/>
              </w:rPr>
            </w:pPr>
            <w:r w:rsidRPr="00667172">
              <w:rPr>
                <w:rFonts w:ascii="Calibri" w:hAnsi="Calibri" w:cs="Calibri"/>
                <w:b/>
                <w:sz w:val="24"/>
                <w:szCs w:val="24"/>
                <w:lang w:val="en-US"/>
              </w:rPr>
              <w:t>This exercise supports learning processes…</w:t>
            </w:r>
          </w:p>
        </w:tc>
        <w:tc>
          <w:tcPr>
            <w:tcW w:w="459" w:type="dxa"/>
            <w:shd w:val="clear" w:color="auto" w:fill="FFC000" w:themeFill="accent4"/>
            <w:vAlign w:val="center"/>
          </w:tcPr>
          <w:p w14:paraId="16C0BB30" w14:textId="77777777" w:rsidR="004876B8" w:rsidRPr="00667172" w:rsidRDefault="004876B8" w:rsidP="006B5392">
            <w:pPr>
              <w:jc w:val="cente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671552" behindDoc="0" locked="0" layoutInCell="1" allowOverlap="1" wp14:anchorId="373A9FF1" wp14:editId="5F16C182">
                      <wp:simplePos x="0" y="0"/>
                      <wp:positionH relativeFrom="column">
                        <wp:posOffset>-61595</wp:posOffset>
                      </wp:positionH>
                      <wp:positionV relativeFrom="paragraph">
                        <wp:posOffset>-15240</wp:posOffset>
                      </wp:positionV>
                      <wp:extent cx="266700" cy="192405"/>
                      <wp:effectExtent l="38100" t="19050" r="38100" b="36195"/>
                      <wp:wrapNone/>
                      <wp:docPr id="14" name="Stern: 5 Zacken 14"/>
                      <wp:cNvGraphicFramePr/>
                      <a:graphic xmlns:a="http://schemas.openxmlformats.org/drawingml/2006/main">
                        <a:graphicData uri="http://schemas.microsoft.com/office/word/2010/wordprocessingShape">
                          <wps:wsp>
                            <wps:cNvSpPr/>
                            <wps:spPr>
                              <a:xfrm>
                                <a:off x="0" y="0"/>
                                <a:ext cx="266700" cy="19240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3CB8" id="Stern: 5 Zacken 14" o:spid="_x0000_s1026" style="position:absolute;margin-left:-4.85pt;margin-top:-1.2pt;width:21pt;height:1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" path="m,73492r101871,1l133350,r31479,73493l266700,73492r-82416,45420l215765,192405,133350,146983,50935,192405,82416,118912,,73492xe" fillcolor="#4472c4 [3204]" strokecolor="#1f3763 [1604]" strokeweight="1pt">
                      <v:stroke joinstyle="miter"/>
                      <v:path arrowok="t" o:connecttype="custom" o:connectlocs="0,73492;101871,73493;133350,0;164829,73493;266700,73492;184284,118912;215765,192405;133350,146983;50935,192405;82416,118912;0,73492" o:connectangles="0,0,0,0,0,0,0,0,0,0,0"/>
                    </v:shape>
                  </w:pict>
                </mc:Fallback>
              </mc:AlternateContent>
            </w:r>
          </w:p>
        </w:tc>
        <w:tc>
          <w:tcPr>
            <w:tcW w:w="460" w:type="dxa"/>
            <w:shd w:val="clear" w:color="auto" w:fill="FFC000" w:themeFill="accent4"/>
            <w:vAlign w:val="center"/>
          </w:tcPr>
          <w:p w14:paraId="7AD9D75B" w14:textId="77777777" w:rsidR="004876B8" w:rsidRPr="00667172" w:rsidRDefault="004876B8" w:rsidP="006B5392">
            <w:pPr>
              <w:jc w:val="cente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672576" behindDoc="0" locked="0" layoutInCell="1" allowOverlap="1" wp14:anchorId="070A73B8" wp14:editId="37060501">
                      <wp:simplePos x="0" y="0"/>
                      <wp:positionH relativeFrom="column">
                        <wp:posOffset>-64135</wp:posOffset>
                      </wp:positionH>
                      <wp:positionV relativeFrom="paragraph">
                        <wp:posOffset>-1270</wp:posOffset>
                      </wp:positionV>
                      <wp:extent cx="266700" cy="192405"/>
                      <wp:effectExtent l="38100" t="19050" r="38100" b="36195"/>
                      <wp:wrapNone/>
                      <wp:docPr id="15" name="Stern: 5 Zacken 15"/>
                      <wp:cNvGraphicFramePr/>
                      <a:graphic xmlns:a="http://schemas.openxmlformats.org/drawingml/2006/main">
                        <a:graphicData uri="http://schemas.microsoft.com/office/word/2010/wordprocessingShape">
                          <wps:wsp>
                            <wps:cNvSpPr/>
                            <wps:spPr>
                              <a:xfrm>
                                <a:off x="0" y="0"/>
                                <a:ext cx="266700" cy="19240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09A92" id="Stern: 5 Zacken 15" o:spid="_x0000_s1026" style="position:absolute;margin-left:-5.05pt;margin-top:-.1pt;width:21pt;height: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" path="m,73492r101871,1l133350,r31479,73493l266700,73492r-82416,45420l215765,192405,133350,146983,50935,192405,82416,118912,,73492xe" fillcolor="#4472c4 [3204]" strokecolor="#1f3763 [1604]" strokeweight="1pt">
                      <v:stroke joinstyle="miter"/>
                      <v:path arrowok="t" o:connecttype="custom" o:connectlocs="0,73492;101871,73493;133350,0;164829,73493;266700,73492;184284,118912;215765,192405;133350,146983;50935,192405;82416,118912;0,73492" o:connectangles="0,0,0,0,0,0,0,0,0,0,0"/>
                    </v:shape>
                  </w:pict>
                </mc:Fallback>
              </mc:AlternateContent>
            </w:r>
          </w:p>
        </w:tc>
        <w:tc>
          <w:tcPr>
            <w:tcW w:w="460" w:type="dxa"/>
            <w:tcBorders>
              <w:right w:val="single" w:sz="4" w:space="0" w:color="auto"/>
            </w:tcBorders>
            <w:shd w:val="clear" w:color="auto" w:fill="FFC000" w:themeFill="accent4"/>
            <w:vAlign w:val="center"/>
          </w:tcPr>
          <w:p w14:paraId="1227C3BC" w14:textId="77777777" w:rsidR="004876B8" w:rsidRPr="00667172" w:rsidRDefault="004876B8" w:rsidP="006B5392">
            <w:pPr>
              <w:jc w:val="center"/>
              <w:rPr>
                <w:rFonts w:ascii="Calibri" w:hAnsi="Calibri" w:cs="Calibri"/>
                <w:sz w:val="24"/>
                <w:szCs w:val="24"/>
                <w:lang w:val="en-US"/>
              </w:rPr>
            </w:pPr>
            <w:r w:rsidRPr="00667172">
              <w:rPr>
                <w:rFonts w:ascii="Calibri" w:hAnsi="Calibri" w:cs="Calibri"/>
                <w:noProof/>
                <w:sz w:val="24"/>
                <w:szCs w:val="24"/>
              </w:rPr>
              <w:drawing>
                <wp:inline distT="0" distB="0" distL="0" distR="0" wp14:anchorId="7CFAC2D0" wp14:editId="3B10A265">
                  <wp:extent cx="223520" cy="211881"/>
                  <wp:effectExtent l="0" t="0" r="508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649" w:type="dxa"/>
            <w:tcBorders>
              <w:right w:val="single" w:sz="4" w:space="0" w:color="auto"/>
            </w:tcBorders>
            <w:shd w:val="clear" w:color="auto" w:fill="FFC000" w:themeFill="accent4"/>
          </w:tcPr>
          <w:p w14:paraId="1A8CB893" w14:textId="77777777" w:rsidR="004876B8" w:rsidRPr="00667172" w:rsidRDefault="004876B8" w:rsidP="006B5392">
            <w:pPr>
              <w:jc w:val="center"/>
              <w:rPr>
                <w:rFonts w:ascii="Calibri" w:hAnsi="Calibri" w:cs="Calibri"/>
                <w:noProof/>
                <w:sz w:val="24"/>
                <w:szCs w:val="24"/>
              </w:rPr>
            </w:pPr>
          </w:p>
        </w:tc>
      </w:tr>
    </w:tbl>
    <w:p w14:paraId="28FF9E0E" w14:textId="7F95C788" w:rsidR="004876B8" w:rsidRPr="004B75FD" w:rsidRDefault="004B75FD" w:rsidP="004B75FD">
      <w:pPr>
        <w:pStyle w:val="Heading2"/>
        <w:shd w:val="clear" w:color="auto" w:fill="8EAADB" w:themeFill="accent1" w:themeFillTint="99"/>
        <w:rPr>
          <w:rFonts w:ascii="Calibri" w:hAnsi="Calibri" w:cs="Calibri"/>
          <w:noProof/>
          <w:color w:val="FFFFFF" w:themeColor="background1"/>
          <w:sz w:val="24"/>
          <w:szCs w:val="24"/>
          <w:lang w:val="en-GB"/>
        </w:rPr>
      </w:pPr>
      <w:bookmarkStart w:id="6" w:name="_Toc104803468"/>
      <w:r w:rsidRPr="004B75FD">
        <w:rPr>
          <w:color w:val="FFFFFF" w:themeColor="background1"/>
          <w:sz w:val="24"/>
          <w:szCs w:val="24"/>
          <w:shd w:val="clear" w:color="auto" w:fill="8EAADB" w:themeFill="accent1" w:themeFillTint="99"/>
          <w:lang w:val="en-GB"/>
        </w:rPr>
        <w:lastRenderedPageBreak/>
        <w:t>ADVERB BRAIMSTORMING</w:t>
      </w:r>
      <w:bookmarkEnd w:id="6"/>
    </w:p>
    <w:p w14:paraId="715F52DA" w14:textId="15D56626" w:rsidR="004876B8" w:rsidRPr="00B82539" w:rsidRDefault="004876B8">
      <w:pPr>
        <w:rPr>
          <w:rFonts w:ascii="Calibri" w:hAnsi="Calibri" w:cs="Calibri"/>
          <w:i/>
          <w:iCs/>
          <w:noProof/>
          <w:sz w:val="24"/>
          <w:szCs w:val="24"/>
          <w:lang w:val="en-GB"/>
        </w:rPr>
      </w:pPr>
      <w:r w:rsidRPr="00B82539">
        <w:rPr>
          <w:rFonts w:ascii="Calibri" w:hAnsi="Calibri" w:cs="Calibri"/>
          <w:i/>
          <w:iCs/>
          <w:noProof/>
          <w:sz w:val="24"/>
          <w:szCs w:val="24"/>
          <w:lang w:val="en-GB"/>
        </w:rPr>
        <w:t>Think about something you did last week. Think about HOW you did it.</w:t>
      </w:r>
    </w:p>
    <w:p w14:paraId="53E3D6E3" w14:textId="092B426A" w:rsidR="004876B8" w:rsidRPr="00B82539" w:rsidRDefault="004876B8">
      <w:pPr>
        <w:rPr>
          <w:rFonts w:ascii="Calibri" w:hAnsi="Calibri" w:cs="Calibri"/>
          <w:i/>
          <w:iCs/>
          <w:noProof/>
          <w:sz w:val="24"/>
          <w:szCs w:val="24"/>
          <w:lang w:val="en-GB"/>
        </w:rPr>
      </w:pPr>
      <w:r w:rsidRPr="00B82539">
        <w:rPr>
          <w:rFonts w:ascii="Calibri" w:hAnsi="Calibri" w:cs="Calibri"/>
          <w:i/>
          <w:iCs/>
          <w:noProof/>
          <w:sz w:val="24"/>
          <w:szCs w:val="24"/>
          <w:lang w:val="en-GB"/>
        </w:rPr>
        <w:t>On the bottom you find a list of verbs, highlight those you want to use and then brainstorm a fitting adverb. Make sure you have three verbs and adverbs.</w:t>
      </w:r>
    </w:p>
    <w:p w14:paraId="66B79FC0" w14:textId="77777777" w:rsidR="004876B8" w:rsidRPr="00667172" w:rsidRDefault="004876B8">
      <w:pPr>
        <w:rPr>
          <w:rFonts w:ascii="Calibri" w:hAnsi="Calibri" w:cs="Calibri"/>
          <w:noProof/>
          <w:sz w:val="24"/>
          <w:szCs w:val="24"/>
          <w:lang w:val="en-GB"/>
        </w:rPr>
      </w:pPr>
      <w:r w:rsidRPr="003F255D">
        <w:rPr>
          <w:rFonts w:ascii="Calibri" w:hAnsi="Calibri" w:cs="Calibri"/>
          <w:b/>
          <w:bCs/>
          <w:noProof/>
          <w:sz w:val="24"/>
          <w:szCs w:val="24"/>
          <w:lang w:val="en-GB"/>
        </w:rPr>
        <w:t>Verb</w:t>
      </w:r>
      <w:r w:rsidRPr="00667172">
        <w:rPr>
          <w:rFonts w:ascii="Calibri" w:hAnsi="Calibri" w:cs="Calibri"/>
          <w:noProof/>
          <w:sz w:val="24"/>
          <w:szCs w:val="24"/>
          <w:lang w:val="en-GB"/>
        </w:rPr>
        <w:tab/>
      </w:r>
      <w:r w:rsidRPr="00667172">
        <w:rPr>
          <w:rFonts w:ascii="Calibri" w:hAnsi="Calibri" w:cs="Calibri"/>
          <w:noProof/>
          <w:sz w:val="24"/>
          <w:szCs w:val="24"/>
          <w:lang w:val="en-GB"/>
        </w:rPr>
        <w:tab/>
      </w:r>
      <w:r w:rsidRPr="00667172">
        <w:rPr>
          <w:rFonts w:ascii="Calibri" w:hAnsi="Calibri" w:cs="Calibri"/>
          <w:noProof/>
          <w:sz w:val="24"/>
          <w:szCs w:val="24"/>
          <w:lang w:val="en-GB"/>
        </w:rPr>
        <w:tab/>
      </w:r>
      <w:r w:rsidRPr="00667172">
        <w:rPr>
          <w:rFonts w:ascii="Calibri" w:hAnsi="Calibri" w:cs="Calibri"/>
          <w:noProof/>
          <w:sz w:val="24"/>
          <w:szCs w:val="24"/>
          <w:lang w:val="en-GB"/>
        </w:rPr>
        <w:tab/>
      </w:r>
      <w:r w:rsidRPr="00667172">
        <w:rPr>
          <w:rFonts w:ascii="Calibri" w:hAnsi="Calibri" w:cs="Calibri"/>
          <w:noProof/>
          <w:sz w:val="24"/>
          <w:szCs w:val="24"/>
          <w:lang w:val="en-GB"/>
        </w:rPr>
        <w:tab/>
      </w:r>
      <w:r w:rsidRPr="00667172">
        <w:rPr>
          <w:rFonts w:ascii="Calibri" w:hAnsi="Calibri" w:cs="Calibri"/>
          <w:noProof/>
          <w:sz w:val="24"/>
          <w:szCs w:val="24"/>
          <w:lang w:val="en-GB"/>
        </w:rPr>
        <w:tab/>
        <w:t xml:space="preserve">    </w:t>
      </w:r>
      <w:r w:rsidRPr="003F255D">
        <w:rPr>
          <w:rFonts w:ascii="Calibri" w:hAnsi="Calibri" w:cs="Calibri"/>
          <w:b/>
          <w:bCs/>
          <w:noProof/>
          <w:sz w:val="24"/>
          <w:szCs w:val="24"/>
          <w:lang w:val="en-GB"/>
        </w:rPr>
        <w:t>Adverb</w:t>
      </w:r>
    </w:p>
    <w:tbl>
      <w:tblPr>
        <w:tblStyle w:val="TableGrid"/>
        <w:tblW w:w="0" w:type="auto"/>
        <w:tblLook w:val="04A0" w:firstRow="1" w:lastRow="0" w:firstColumn="1" w:lastColumn="0" w:noHBand="0" w:noVBand="1"/>
      </w:tblPr>
      <w:tblGrid>
        <w:gridCol w:w="4531"/>
        <w:gridCol w:w="4531"/>
      </w:tblGrid>
      <w:tr w:rsidR="004876B8" w:rsidRPr="00667172" w14:paraId="5DE0A273" w14:textId="77777777" w:rsidTr="00CA3485">
        <w:tc>
          <w:tcPr>
            <w:tcW w:w="4531" w:type="dxa"/>
          </w:tcPr>
          <w:p w14:paraId="2D78680F" w14:textId="77777777" w:rsidR="004876B8" w:rsidRPr="00667172" w:rsidRDefault="004876B8">
            <w:pPr>
              <w:rPr>
                <w:rFonts w:ascii="Calibri" w:hAnsi="Calibri" w:cs="Calibri"/>
                <w:sz w:val="24"/>
                <w:szCs w:val="24"/>
                <w:lang w:val="en-GB"/>
              </w:rPr>
            </w:pPr>
            <w:proofErr w:type="spellStart"/>
            <w:r w:rsidRPr="00667172">
              <w:rPr>
                <w:rFonts w:ascii="Calibri" w:hAnsi="Calibri" w:cs="Calibri"/>
                <w:sz w:val="24"/>
                <w:szCs w:val="24"/>
                <w:lang w:val="en-GB"/>
              </w:rPr>
              <w:t>eg.</w:t>
            </w:r>
            <w:proofErr w:type="spellEnd"/>
            <w:r w:rsidRPr="00667172">
              <w:rPr>
                <w:rFonts w:ascii="Calibri" w:hAnsi="Calibri" w:cs="Calibri"/>
                <w:sz w:val="24"/>
                <w:szCs w:val="24"/>
                <w:lang w:val="en-GB"/>
              </w:rPr>
              <w:t xml:space="preserve"> walking</w:t>
            </w:r>
          </w:p>
        </w:tc>
        <w:tc>
          <w:tcPr>
            <w:tcW w:w="4531" w:type="dxa"/>
          </w:tcPr>
          <w:p w14:paraId="7F3CE315" w14:textId="77777777" w:rsidR="004876B8" w:rsidRPr="00667172" w:rsidRDefault="004876B8">
            <w:pPr>
              <w:rPr>
                <w:rFonts w:ascii="Calibri" w:hAnsi="Calibri" w:cs="Calibri"/>
                <w:sz w:val="24"/>
                <w:szCs w:val="24"/>
                <w:lang w:val="en-GB"/>
              </w:rPr>
            </w:pPr>
            <w:r w:rsidRPr="00667172">
              <w:rPr>
                <w:rFonts w:ascii="Calibri" w:hAnsi="Calibri" w:cs="Calibri"/>
                <w:sz w:val="24"/>
                <w:szCs w:val="24"/>
                <w:lang w:val="en-GB"/>
              </w:rPr>
              <w:t>slowly</w:t>
            </w:r>
          </w:p>
        </w:tc>
      </w:tr>
      <w:tr w:rsidR="004876B8" w:rsidRPr="00667172" w14:paraId="398E06C0" w14:textId="77777777" w:rsidTr="00CA3485">
        <w:tc>
          <w:tcPr>
            <w:tcW w:w="4531" w:type="dxa"/>
          </w:tcPr>
          <w:p w14:paraId="0DC4FF81" w14:textId="77777777" w:rsidR="004876B8" w:rsidRPr="00667172" w:rsidRDefault="004876B8">
            <w:pPr>
              <w:rPr>
                <w:rFonts w:ascii="Calibri" w:hAnsi="Calibri" w:cs="Calibri"/>
                <w:sz w:val="24"/>
                <w:szCs w:val="24"/>
                <w:lang w:val="en-GB"/>
              </w:rPr>
            </w:pPr>
          </w:p>
        </w:tc>
        <w:tc>
          <w:tcPr>
            <w:tcW w:w="4531" w:type="dxa"/>
          </w:tcPr>
          <w:p w14:paraId="598AB6A7" w14:textId="77777777" w:rsidR="004876B8" w:rsidRPr="00667172" w:rsidRDefault="004876B8">
            <w:pPr>
              <w:rPr>
                <w:rFonts w:ascii="Calibri" w:hAnsi="Calibri" w:cs="Calibri"/>
                <w:sz w:val="24"/>
                <w:szCs w:val="24"/>
                <w:lang w:val="en-GB"/>
              </w:rPr>
            </w:pPr>
          </w:p>
        </w:tc>
      </w:tr>
      <w:tr w:rsidR="004876B8" w:rsidRPr="00667172" w14:paraId="2CB93A72" w14:textId="77777777" w:rsidTr="00CA3485">
        <w:tc>
          <w:tcPr>
            <w:tcW w:w="4531" w:type="dxa"/>
          </w:tcPr>
          <w:p w14:paraId="18A5C4AD" w14:textId="77777777" w:rsidR="004876B8" w:rsidRPr="00667172" w:rsidRDefault="004876B8">
            <w:pPr>
              <w:rPr>
                <w:rFonts w:ascii="Calibri" w:hAnsi="Calibri" w:cs="Calibri"/>
                <w:sz w:val="24"/>
                <w:szCs w:val="24"/>
                <w:lang w:val="en-GB"/>
              </w:rPr>
            </w:pPr>
          </w:p>
        </w:tc>
        <w:tc>
          <w:tcPr>
            <w:tcW w:w="4531" w:type="dxa"/>
          </w:tcPr>
          <w:p w14:paraId="2A76DAEB" w14:textId="77777777" w:rsidR="004876B8" w:rsidRPr="00667172" w:rsidRDefault="004876B8">
            <w:pPr>
              <w:rPr>
                <w:rFonts w:ascii="Calibri" w:hAnsi="Calibri" w:cs="Calibri"/>
                <w:sz w:val="24"/>
                <w:szCs w:val="24"/>
                <w:lang w:val="en-GB"/>
              </w:rPr>
            </w:pPr>
          </w:p>
        </w:tc>
      </w:tr>
      <w:tr w:rsidR="004876B8" w:rsidRPr="00667172" w14:paraId="5DEF13EE" w14:textId="77777777" w:rsidTr="00CA3485">
        <w:tc>
          <w:tcPr>
            <w:tcW w:w="4531" w:type="dxa"/>
          </w:tcPr>
          <w:p w14:paraId="5903EF6B" w14:textId="77777777" w:rsidR="004876B8" w:rsidRPr="00667172" w:rsidRDefault="004876B8">
            <w:pPr>
              <w:rPr>
                <w:rFonts w:ascii="Calibri" w:hAnsi="Calibri" w:cs="Calibri"/>
                <w:sz w:val="24"/>
                <w:szCs w:val="24"/>
                <w:lang w:val="en-GB"/>
              </w:rPr>
            </w:pPr>
          </w:p>
        </w:tc>
        <w:tc>
          <w:tcPr>
            <w:tcW w:w="4531" w:type="dxa"/>
          </w:tcPr>
          <w:p w14:paraId="0704CB12" w14:textId="77777777" w:rsidR="004876B8" w:rsidRPr="00667172" w:rsidRDefault="004876B8">
            <w:pPr>
              <w:rPr>
                <w:rFonts w:ascii="Calibri" w:hAnsi="Calibri" w:cs="Calibri"/>
                <w:sz w:val="24"/>
                <w:szCs w:val="24"/>
                <w:lang w:val="en-GB"/>
              </w:rPr>
            </w:pPr>
          </w:p>
        </w:tc>
      </w:tr>
    </w:tbl>
    <w:p w14:paraId="37DC799D" w14:textId="77777777" w:rsidR="004876B8" w:rsidRPr="00667172" w:rsidRDefault="004876B8">
      <w:pPr>
        <w:rPr>
          <w:rFonts w:ascii="Calibri" w:hAnsi="Calibri" w:cs="Calibri"/>
          <w:sz w:val="24"/>
          <w:szCs w:val="24"/>
          <w:lang w:val="en-GB"/>
        </w:rPr>
      </w:pPr>
    </w:p>
    <w:p w14:paraId="203241F2" w14:textId="77777777" w:rsidR="004876B8" w:rsidRPr="00B82539" w:rsidRDefault="004876B8">
      <w:pPr>
        <w:rPr>
          <w:rFonts w:ascii="Calibri" w:hAnsi="Calibri" w:cs="Calibri"/>
          <w:i/>
          <w:iCs/>
          <w:sz w:val="24"/>
          <w:szCs w:val="24"/>
          <w:lang w:val="en-GB"/>
        </w:rPr>
      </w:pPr>
      <w:r w:rsidRPr="00B82539">
        <w:rPr>
          <w:rFonts w:ascii="Calibri" w:hAnsi="Calibri" w:cs="Calibri"/>
          <w:i/>
          <w:iCs/>
          <w:sz w:val="24"/>
          <w:szCs w:val="24"/>
          <w:lang w:val="en-GB"/>
        </w:rPr>
        <w:t>Once you’ve got your adverbs and verbs, write down sentences describing something you did last week. Make sure the statements are true!</w:t>
      </w:r>
    </w:p>
    <w:p w14:paraId="4318A673" w14:textId="4B10D434" w:rsidR="004876B8" w:rsidRPr="00667172" w:rsidRDefault="004876B8">
      <w:pPr>
        <w:rPr>
          <w:rFonts w:ascii="Calibri" w:hAnsi="Calibri" w:cs="Calibri"/>
          <w:sz w:val="24"/>
          <w:szCs w:val="24"/>
          <w:lang w:val="en-GB"/>
        </w:rPr>
      </w:pPr>
    </w:p>
    <w:p w14:paraId="23B652D6" w14:textId="19F678C1" w:rsidR="004876B8" w:rsidRPr="0092567A" w:rsidRDefault="00B82539">
      <w:pPr>
        <w:rPr>
          <w:rFonts w:ascii="Calibri" w:hAnsi="Calibri" w:cs="Calibri"/>
          <w:b/>
          <w:bCs/>
          <w:sz w:val="24"/>
          <w:szCs w:val="24"/>
          <w:lang w:val="en-GB"/>
        </w:rPr>
      </w:pPr>
      <w:r w:rsidRPr="0092567A">
        <w:rPr>
          <w:rFonts w:ascii="Calibri" w:hAnsi="Calibri" w:cs="Calibri"/>
          <w:b/>
          <w:bCs/>
          <w:noProof/>
          <w:sz w:val="24"/>
          <w:szCs w:val="24"/>
          <w:lang w:val="en-GB"/>
        </w:rPr>
        <mc:AlternateContent>
          <mc:Choice Requires="wps">
            <w:drawing>
              <wp:anchor distT="45720" distB="45720" distL="114300" distR="114300" simplePos="0" relativeHeight="251676672" behindDoc="0" locked="0" layoutInCell="1" allowOverlap="1" wp14:anchorId="1FBDB1B5" wp14:editId="0FCB6696">
                <wp:simplePos x="0" y="0"/>
                <wp:positionH relativeFrom="margin">
                  <wp:align>left</wp:align>
                </wp:positionH>
                <wp:positionV relativeFrom="paragraph">
                  <wp:posOffset>3200491</wp:posOffset>
                </wp:positionV>
                <wp:extent cx="5649595" cy="1044575"/>
                <wp:effectExtent l="0" t="0" r="27305" b="2222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9595" cy="10445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8442AD3" w14:textId="77777777" w:rsidR="004876B8" w:rsidRPr="00B82539" w:rsidRDefault="004876B8">
                            <w:pPr>
                              <w:rPr>
                                <w:rFonts w:ascii="Calibri" w:hAnsi="Calibri" w:cs="Calibri"/>
                                <w:sz w:val="24"/>
                                <w:szCs w:val="24"/>
                                <w:lang w:val="en-GB"/>
                              </w:rPr>
                            </w:pPr>
                            <w:r w:rsidRPr="00B82539">
                              <w:rPr>
                                <w:rFonts w:ascii="Calibri" w:hAnsi="Calibri" w:cs="Calibri"/>
                                <w:sz w:val="24"/>
                                <w:szCs w:val="24"/>
                                <w:lang w:val="en-GB"/>
                              </w:rPr>
                              <w:t>walk</w:t>
                            </w:r>
                            <w:r w:rsidRPr="00B82539">
                              <w:rPr>
                                <w:rFonts w:ascii="Calibri" w:hAnsi="Calibri" w:cs="Calibri"/>
                                <w:sz w:val="24"/>
                                <w:szCs w:val="24"/>
                                <w:lang w:val="en-GB"/>
                              </w:rPr>
                              <w:tab/>
                            </w:r>
                            <w:r w:rsidRPr="00B82539">
                              <w:rPr>
                                <w:rFonts w:ascii="Calibri" w:hAnsi="Calibri" w:cs="Calibri"/>
                                <w:sz w:val="24"/>
                                <w:szCs w:val="24"/>
                                <w:lang w:val="en-GB"/>
                              </w:rPr>
                              <w:tab/>
                              <w:t>run</w:t>
                            </w:r>
                            <w:r w:rsidRPr="00B82539">
                              <w:rPr>
                                <w:rFonts w:ascii="Calibri" w:hAnsi="Calibri" w:cs="Calibri"/>
                                <w:sz w:val="24"/>
                                <w:szCs w:val="24"/>
                                <w:lang w:val="en-GB"/>
                              </w:rPr>
                              <w:tab/>
                            </w:r>
                            <w:r w:rsidRPr="00B82539">
                              <w:rPr>
                                <w:rFonts w:ascii="Calibri" w:hAnsi="Calibri" w:cs="Calibri"/>
                                <w:sz w:val="24"/>
                                <w:szCs w:val="24"/>
                                <w:lang w:val="en-GB"/>
                              </w:rPr>
                              <w:tab/>
                              <w:t>sleep</w:t>
                            </w:r>
                            <w:r w:rsidRPr="00B82539">
                              <w:rPr>
                                <w:rFonts w:ascii="Calibri" w:hAnsi="Calibri" w:cs="Calibri"/>
                                <w:sz w:val="24"/>
                                <w:szCs w:val="24"/>
                                <w:lang w:val="en-GB"/>
                              </w:rPr>
                              <w:tab/>
                            </w:r>
                            <w:r w:rsidRPr="00B82539">
                              <w:rPr>
                                <w:rFonts w:ascii="Calibri" w:hAnsi="Calibri" w:cs="Calibri"/>
                                <w:sz w:val="24"/>
                                <w:szCs w:val="24"/>
                                <w:lang w:val="en-GB"/>
                              </w:rPr>
                              <w:tab/>
                              <w:t>swim</w:t>
                            </w:r>
                            <w:r w:rsidRPr="00B82539">
                              <w:rPr>
                                <w:rFonts w:ascii="Calibri" w:hAnsi="Calibri" w:cs="Calibri"/>
                                <w:sz w:val="24"/>
                                <w:szCs w:val="24"/>
                                <w:lang w:val="en-GB"/>
                              </w:rPr>
                              <w:tab/>
                            </w:r>
                            <w:r w:rsidRPr="00B82539">
                              <w:rPr>
                                <w:rFonts w:ascii="Calibri" w:hAnsi="Calibri" w:cs="Calibri"/>
                                <w:sz w:val="24"/>
                                <w:szCs w:val="24"/>
                                <w:lang w:val="en-GB"/>
                              </w:rPr>
                              <w:tab/>
                              <w:t>eat</w:t>
                            </w:r>
                            <w:r w:rsidRPr="00B82539">
                              <w:rPr>
                                <w:rFonts w:ascii="Calibri" w:hAnsi="Calibri" w:cs="Calibri"/>
                                <w:sz w:val="24"/>
                                <w:szCs w:val="24"/>
                                <w:lang w:val="en-GB"/>
                              </w:rPr>
                              <w:tab/>
                            </w:r>
                            <w:r w:rsidRPr="00B82539">
                              <w:rPr>
                                <w:rFonts w:ascii="Calibri" w:hAnsi="Calibri" w:cs="Calibri"/>
                                <w:sz w:val="24"/>
                                <w:szCs w:val="24"/>
                                <w:lang w:val="en-GB"/>
                              </w:rPr>
                              <w:tab/>
                              <w:t>tell</w:t>
                            </w:r>
                            <w:r w:rsidRPr="00B82539">
                              <w:rPr>
                                <w:rFonts w:ascii="Calibri" w:hAnsi="Calibri" w:cs="Calibri"/>
                                <w:sz w:val="24"/>
                                <w:szCs w:val="24"/>
                                <w:lang w:val="en-GB"/>
                              </w:rPr>
                              <w:tab/>
                              <w:t xml:space="preserve">     fly</w:t>
                            </w:r>
                          </w:p>
                          <w:p w14:paraId="3A2BA7E9" w14:textId="77777777" w:rsidR="004876B8" w:rsidRPr="00B82539" w:rsidRDefault="004876B8">
                            <w:pPr>
                              <w:rPr>
                                <w:rFonts w:ascii="Calibri" w:hAnsi="Calibri" w:cs="Calibri"/>
                                <w:sz w:val="24"/>
                                <w:szCs w:val="24"/>
                                <w:lang w:val="en-GB"/>
                              </w:rPr>
                            </w:pPr>
                            <w:r w:rsidRPr="00B82539">
                              <w:rPr>
                                <w:rFonts w:ascii="Calibri" w:hAnsi="Calibri" w:cs="Calibri"/>
                                <w:sz w:val="24"/>
                                <w:szCs w:val="24"/>
                                <w:lang w:val="en-GB"/>
                              </w:rPr>
                              <w:t>sing</w:t>
                            </w:r>
                            <w:r w:rsidRPr="00B82539">
                              <w:rPr>
                                <w:rFonts w:ascii="Calibri" w:hAnsi="Calibri" w:cs="Calibri"/>
                                <w:sz w:val="24"/>
                                <w:szCs w:val="24"/>
                                <w:lang w:val="en-GB"/>
                              </w:rPr>
                              <w:tab/>
                            </w:r>
                            <w:r w:rsidRPr="00B82539">
                              <w:rPr>
                                <w:rFonts w:ascii="Calibri" w:hAnsi="Calibri" w:cs="Calibri"/>
                                <w:sz w:val="24"/>
                                <w:szCs w:val="24"/>
                                <w:lang w:val="en-GB"/>
                              </w:rPr>
                              <w:tab/>
                              <w:t>try</w:t>
                            </w:r>
                            <w:r w:rsidRPr="00B82539">
                              <w:rPr>
                                <w:rFonts w:ascii="Calibri" w:hAnsi="Calibri" w:cs="Calibri"/>
                                <w:sz w:val="24"/>
                                <w:szCs w:val="24"/>
                                <w:lang w:val="en-GB"/>
                              </w:rPr>
                              <w:tab/>
                            </w:r>
                            <w:r w:rsidRPr="00B82539">
                              <w:rPr>
                                <w:rFonts w:ascii="Calibri" w:hAnsi="Calibri" w:cs="Calibri"/>
                                <w:sz w:val="24"/>
                                <w:szCs w:val="24"/>
                                <w:lang w:val="en-GB"/>
                              </w:rPr>
                              <w:tab/>
                              <w:t>win</w:t>
                            </w:r>
                            <w:r w:rsidRPr="00B82539">
                              <w:rPr>
                                <w:rFonts w:ascii="Calibri" w:hAnsi="Calibri" w:cs="Calibri"/>
                                <w:sz w:val="24"/>
                                <w:szCs w:val="24"/>
                                <w:lang w:val="en-GB"/>
                              </w:rPr>
                              <w:tab/>
                            </w:r>
                            <w:r w:rsidRPr="00B82539">
                              <w:rPr>
                                <w:rFonts w:ascii="Calibri" w:hAnsi="Calibri" w:cs="Calibri"/>
                                <w:sz w:val="24"/>
                                <w:szCs w:val="24"/>
                                <w:lang w:val="en-GB"/>
                              </w:rPr>
                              <w:tab/>
                              <w:t>call</w:t>
                            </w:r>
                            <w:r w:rsidRPr="00B82539">
                              <w:rPr>
                                <w:rFonts w:ascii="Calibri" w:hAnsi="Calibri" w:cs="Calibri"/>
                                <w:sz w:val="24"/>
                                <w:szCs w:val="24"/>
                                <w:lang w:val="en-GB"/>
                              </w:rPr>
                              <w:tab/>
                            </w:r>
                            <w:r w:rsidRPr="00B82539">
                              <w:rPr>
                                <w:rFonts w:ascii="Calibri" w:hAnsi="Calibri" w:cs="Calibri"/>
                                <w:sz w:val="24"/>
                                <w:szCs w:val="24"/>
                                <w:lang w:val="en-GB"/>
                              </w:rPr>
                              <w:tab/>
                              <w:t>talk</w:t>
                            </w:r>
                            <w:r w:rsidRPr="00B82539">
                              <w:rPr>
                                <w:rFonts w:ascii="Calibri" w:hAnsi="Calibri" w:cs="Calibri"/>
                                <w:sz w:val="24"/>
                                <w:szCs w:val="24"/>
                                <w:lang w:val="en-GB"/>
                              </w:rPr>
                              <w:tab/>
                            </w:r>
                            <w:r w:rsidRPr="00B82539">
                              <w:rPr>
                                <w:rFonts w:ascii="Calibri" w:hAnsi="Calibri" w:cs="Calibri"/>
                                <w:sz w:val="24"/>
                                <w:szCs w:val="24"/>
                                <w:lang w:val="en-GB"/>
                              </w:rPr>
                              <w:tab/>
                              <w:t>write</w:t>
                            </w:r>
                            <w:r w:rsidRPr="00B82539">
                              <w:rPr>
                                <w:rFonts w:ascii="Calibri" w:hAnsi="Calibri" w:cs="Calibri"/>
                                <w:sz w:val="24"/>
                                <w:szCs w:val="24"/>
                                <w:lang w:val="en-GB"/>
                              </w:rPr>
                              <w:tab/>
                            </w:r>
                            <w:r w:rsidRPr="00B82539">
                              <w:rPr>
                                <w:rFonts w:ascii="Calibri" w:hAnsi="Calibri" w:cs="Calibri"/>
                                <w:sz w:val="24"/>
                                <w:szCs w:val="24"/>
                                <w:lang w:val="en-GB"/>
                              </w:rPr>
                              <w:tab/>
                            </w:r>
                          </w:p>
                          <w:p w14:paraId="37D56585" w14:textId="77777777" w:rsidR="004876B8" w:rsidRPr="004C2672" w:rsidRDefault="004876B8" w:rsidP="004C2672">
                            <w:pPr>
                              <w:ind w:left="1416" w:firstLine="708"/>
                              <w:rPr>
                                <w:rFonts w:ascii="Tahoma" w:hAnsi="Tahoma" w:cs="Tahoma"/>
                                <w:sz w:val="28"/>
                                <w:szCs w:val="28"/>
                                <w:lang w:val="en-GB"/>
                              </w:rPr>
                            </w:pPr>
                            <w:r w:rsidRPr="00B82539">
                              <w:rPr>
                                <w:rFonts w:ascii="Calibri" w:hAnsi="Calibri" w:cs="Calibri"/>
                                <w:sz w:val="24"/>
                                <w:szCs w:val="24"/>
                                <w:lang w:val="en-GB"/>
                              </w:rPr>
                              <w:t>watch</w:t>
                            </w:r>
                            <w:r w:rsidRPr="00B82539">
                              <w:rPr>
                                <w:rFonts w:ascii="Calibri" w:hAnsi="Calibri" w:cs="Calibri"/>
                                <w:sz w:val="24"/>
                                <w:szCs w:val="24"/>
                                <w:lang w:val="en-GB"/>
                              </w:rPr>
                              <w:tab/>
                            </w:r>
                            <w:r w:rsidRPr="00B82539">
                              <w:rPr>
                                <w:rFonts w:ascii="Calibri" w:hAnsi="Calibri" w:cs="Calibri"/>
                                <w:sz w:val="24"/>
                                <w:szCs w:val="24"/>
                                <w:lang w:val="en-GB"/>
                              </w:rPr>
                              <w:tab/>
                              <w:t>read</w:t>
                            </w:r>
                            <w:r w:rsidRPr="00B82539">
                              <w:rPr>
                                <w:rFonts w:ascii="Calibri" w:hAnsi="Calibri" w:cs="Calibri"/>
                                <w:sz w:val="24"/>
                                <w:szCs w:val="24"/>
                                <w:lang w:val="en-GB"/>
                              </w:rPr>
                              <w:tab/>
                            </w:r>
                            <w:r w:rsidRPr="00B82539">
                              <w:rPr>
                                <w:rFonts w:ascii="Calibri" w:hAnsi="Calibri" w:cs="Calibri"/>
                                <w:sz w:val="24"/>
                                <w:szCs w:val="24"/>
                                <w:lang w:val="en-GB"/>
                              </w:rPr>
                              <w:tab/>
                              <w:t>played</w:t>
                            </w:r>
                            <w:r w:rsidRPr="004C2672">
                              <w:rPr>
                                <w:rFonts w:ascii="Tahoma" w:hAnsi="Tahoma" w:cs="Tahoma"/>
                                <w:sz w:val="28"/>
                                <w:szCs w:val="28"/>
                                <w:lang w:val="en-GB"/>
                              </w:rPr>
                              <w:tab/>
                            </w:r>
                            <w:r w:rsidRPr="004C2672">
                              <w:rPr>
                                <w:rFonts w:ascii="Tahoma" w:hAnsi="Tahoma" w:cs="Tahoma"/>
                                <w:sz w:val="28"/>
                                <w:szCs w:val="28"/>
                                <w:lang w:val="en-G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DB1B5" id="_x0000_t202" coordsize="21600,21600" o:spt="202" path="m,l,21600r21600,l21600,xe">
                <v:stroke joinstyle="miter"/>
                <v:path gradientshapeok="t" o:connecttype="rect"/>
              </v:shapetype>
              <v:shape id="Textfeld 2" o:spid="_x0000_s1026" type="#_x0000_t202" style="position:absolute;margin-left:0;margin-top:252pt;width:444.85pt;height:82.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" fillcolor="white [3201]" strokecolor="black [3200]" strokeweight="1pt">
                <v:textbox>
                  <w:txbxContent>
                    <w:p w14:paraId="08442AD3" w14:textId="77777777" w:rsidR="004876B8" w:rsidRPr="00B82539" w:rsidRDefault="004876B8">
                      <w:pPr>
                        <w:rPr>
                          <w:rFonts w:ascii="Calibri" w:hAnsi="Calibri" w:cs="Calibri"/>
                          <w:sz w:val="24"/>
                          <w:szCs w:val="24"/>
                          <w:lang w:val="en-GB"/>
                        </w:rPr>
                      </w:pPr>
                      <w:r w:rsidRPr="00B82539">
                        <w:rPr>
                          <w:rFonts w:ascii="Calibri" w:hAnsi="Calibri" w:cs="Calibri"/>
                          <w:sz w:val="24"/>
                          <w:szCs w:val="24"/>
                          <w:lang w:val="en-GB"/>
                        </w:rPr>
                        <w:t>walk</w:t>
                      </w:r>
                      <w:r w:rsidRPr="00B82539">
                        <w:rPr>
                          <w:rFonts w:ascii="Calibri" w:hAnsi="Calibri" w:cs="Calibri"/>
                          <w:sz w:val="24"/>
                          <w:szCs w:val="24"/>
                          <w:lang w:val="en-GB"/>
                        </w:rPr>
                        <w:tab/>
                      </w:r>
                      <w:r w:rsidRPr="00B82539">
                        <w:rPr>
                          <w:rFonts w:ascii="Calibri" w:hAnsi="Calibri" w:cs="Calibri"/>
                          <w:sz w:val="24"/>
                          <w:szCs w:val="24"/>
                          <w:lang w:val="en-GB"/>
                        </w:rPr>
                        <w:tab/>
                        <w:t>run</w:t>
                      </w:r>
                      <w:r w:rsidRPr="00B82539">
                        <w:rPr>
                          <w:rFonts w:ascii="Calibri" w:hAnsi="Calibri" w:cs="Calibri"/>
                          <w:sz w:val="24"/>
                          <w:szCs w:val="24"/>
                          <w:lang w:val="en-GB"/>
                        </w:rPr>
                        <w:tab/>
                      </w:r>
                      <w:r w:rsidRPr="00B82539">
                        <w:rPr>
                          <w:rFonts w:ascii="Calibri" w:hAnsi="Calibri" w:cs="Calibri"/>
                          <w:sz w:val="24"/>
                          <w:szCs w:val="24"/>
                          <w:lang w:val="en-GB"/>
                        </w:rPr>
                        <w:tab/>
                        <w:t>sleep</w:t>
                      </w:r>
                      <w:r w:rsidRPr="00B82539">
                        <w:rPr>
                          <w:rFonts w:ascii="Calibri" w:hAnsi="Calibri" w:cs="Calibri"/>
                          <w:sz w:val="24"/>
                          <w:szCs w:val="24"/>
                          <w:lang w:val="en-GB"/>
                        </w:rPr>
                        <w:tab/>
                      </w:r>
                      <w:r w:rsidRPr="00B82539">
                        <w:rPr>
                          <w:rFonts w:ascii="Calibri" w:hAnsi="Calibri" w:cs="Calibri"/>
                          <w:sz w:val="24"/>
                          <w:szCs w:val="24"/>
                          <w:lang w:val="en-GB"/>
                        </w:rPr>
                        <w:tab/>
                        <w:t>swim</w:t>
                      </w:r>
                      <w:r w:rsidRPr="00B82539">
                        <w:rPr>
                          <w:rFonts w:ascii="Calibri" w:hAnsi="Calibri" w:cs="Calibri"/>
                          <w:sz w:val="24"/>
                          <w:szCs w:val="24"/>
                          <w:lang w:val="en-GB"/>
                        </w:rPr>
                        <w:tab/>
                      </w:r>
                      <w:r w:rsidRPr="00B82539">
                        <w:rPr>
                          <w:rFonts w:ascii="Calibri" w:hAnsi="Calibri" w:cs="Calibri"/>
                          <w:sz w:val="24"/>
                          <w:szCs w:val="24"/>
                          <w:lang w:val="en-GB"/>
                        </w:rPr>
                        <w:tab/>
                        <w:t>eat</w:t>
                      </w:r>
                      <w:r w:rsidRPr="00B82539">
                        <w:rPr>
                          <w:rFonts w:ascii="Calibri" w:hAnsi="Calibri" w:cs="Calibri"/>
                          <w:sz w:val="24"/>
                          <w:szCs w:val="24"/>
                          <w:lang w:val="en-GB"/>
                        </w:rPr>
                        <w:tab/>
                      </w:r>
                      <w:r w:rsidRPr="00B82539">
                        <w:rPr>
                          <w:rFonts w:ascii="Calibri" w:hAnsi="Calibri" w:cs="Calibri"/>
                          <w:sz w:val="24"/>
                          <w:szCs w:val="24"/>
                          <w:lang w:val="en-GB"/>
                        </w:rPr>
                        <w:tab/>
                        <w:t>tell</w:t>
                      </w:r>
                      <w:r w:rsidRPr="00B82539">
                        <w:rPr>
                          <w:rFonts w:ascii="Calibri" w:hAnsi="Calibri" w:cs="Calibri"/>
                          <w:sz w:val="24"/>
                          <w:szCs w:val="24"/>
                          <w:lang w:val="en-GB"/>
                        </w:rPr>
                        <w:tab/>
                        <w:t xml:space="preserve">     fly</w:t>
                      </w:r>
                    </w:p>
                    <w:p w14:paraId="3A2BA7E9" w14:textId="77777777" w:rsidR="004876B8" w:rsidRPr="00B82539" w:rsidRDefault="004876B8">
                      <w:pPr>
                        <w:rPr>
                          <w:rFonts w:ascii="Calibri" w:hAnsi="Calibri" w:cs="Calibri"/>
                          <w:sz w:val="24"/>
                          <w:szCs w:val="24"/>
                          <w:lang w:val="en-GB"/>
                        </w:rPr>
                      </w:pPr>
                      <w:r w:rsidRPr="00B82539">
                        <w:rPr>
                          <w:rFonts w:ascii="Calibri" w:hAnsi="Calibri" w:cs="Calibri"/>
                          <w:sz w:val="24"/>
                          <w:szCs w:val="24"/>
                          <w:lang w:val="en-GB"/>
                        </w:rPr>
                        <w:t>sing</w:t>
                      </w:r>
                      <w:r w:rsidRPr="00B82539">
                        <w:rPr>
                          <w:rFonts w:ascii="Calibri" w:hAnsi="Calibri" w:cs="Calibri"/>
                          <w:sz w:val="24"/>
                          <w:szCs w:val="24"/>
                          <w:lang w:val="en-GB"/>
                        </w:rPr>
                        <w:tab/>
                      </w:r>
                      <w:r w:rsidRPr="00B82539">
                        <w:rPr>
                          <w:rFonts w:ascii="Calibri" w:hAnsi="Calibri" w:cs="Calibri"/>
                          <w:sz w:val="24"/>
                          <w:szCs w:val="24"/>
                          <w:lang w:val="en-GB"/>
                        </w:rPr>
                        <w:tab/>
                        <w:t>try</w:t>
                      </w:r>
                      <w:r w:rsidRPr="00B82539">
                        <w:rPr>
                          <w:rFonts w:ascii="Calibri" w:hAnsi="Calibri" w:cs="Calibri"/>
                          <w:sz w:val="24"/>
                          <w:szCs w:val="24"/>
                          <w:lang w:val="en-GB"/>
                        </w:rPr>
                        <w:tab/>
                      </w:r>
                      <w:r w:rsidRPr="00B82539">
                        <w:rPr>
                          <w:rFonts w:ascii="Calibri" w:hAnsi="Calibri" w:cs="Calibri"/>
                          <w:sz w:val="24"/>
                          <w:szCs w:val="24"/>
                          <w:lang w:val="en-GB"/>
                        </w:rPr>
                        <w:tab/>
                        <w:t>win</w:t>
                      </w:r>
                      <w:r w:rsidRPr="00B82539">
                        <w:rPr>
                          <w:rFonts w:ascii="Calibri" w:hAnsi="Calibri" w:cs="Calibri"/>
                          <w:sz w:val="24"/>
                          <w:szCs w:val="24"/>
                          <w:lang w:val="en-GB"/>
                        </w:rPr>
                        <w:tab/>
                      </w:r>
                      <w:r w:rsidRPr="00B82539">
                        <w:rPr>
                          <w:rFonts w:ascii="Calibri" w:hAnsi="Calibri" w:cs="Calibri"/>
                          <w:sz w:val="24"/>
                          <w:szCs w:val="24"/>
                          <w:lang w:val="en-GB"/>
                        </w:rPr>
                        <w:tab/>
                        <w:t>call</w:t>
                      </w:r>
                      <w:r w:rsidRPr="00B82539">
                        <w:rPr>
                          <w:rFonts w:ascii="Calibri" w:hAnsi="Calibri" w:cs="Calibri"/>
                          <w:sz w:val="24"/>
                          <w:szCs w:val="24"/>
                          <w:lang w:val="en-GB"/>
                        </w:rPr>
                        <w:tab/>
                      </w:r>
                      <w:r w:rsidRPr="00B82539">
                        <w:rPr>
                          <w:rFonts w:ascii="Calibri" w:hAnsi="Calibri" w:cs="Calibri"/>
                          <w:sz w:val="24"/>
                          <w:szCs w:val="24"/>
                          <w:lang w:val="en-GB"/>
                        </w:rPr>
                        <w:tab/>
                        <w:t>talk</w:t>
                      </w:r>
                      <w:r w:rsidRPr="00B82539">
                        <w:rPr>
                          <w:rFonts w:ascii="Calibri" w:hAnsi="Calibri" w:cs="Calibri"/>
                          <w:sz w:val="24"/>
                          <w:szCs w:val="24"/>
                          <w:lang w:val="en-GB"/>
                        </w:rPr>
                        <w:tab/>
                      </w:r>
                      <w:r w:rsidRPr="00B82539">
                        <w:rPr>
                          <w:rFonts w:ascii="Calibri" w:hAnsi="Calibri" w:cs="Calibri"/>
                          <w:sz w:val="24"/>
                          <w:szCs w:val="24"/>
                          <w:lang w:val="en-GB"/>
                        </w:rPr>
                        <w:tab/>
                        <w:t>write</w:t>
                      </w:r>
                      <w:r w:rsidRPr="00B82539">
                        <w:rPr>
                          <w:rFonts w:ascii="Calibri" w:hAnsi="Calibri" w:cs="Calibri"/>
                          <w:sz w:val="24"/>
                          <w:szCs w:val="24"/>
                          <w:lang w:val="en-GB"/>
                        </w:rPr>
                        <w:tab/>
                      </w:r>
                      <w:r w:rsidRPr="00B82539">
                        <w:rPr>
                          <w:rFonts w:ascii="Calibri" w:hAnsi="Calibri" w:cs="Calibri"/>
                          <w:sz w:val="24"/>
                          <w:szCs w:val="24"/>
                          <w:lang w:val="en-GB"/>
                        </w:rPr>
                        <w:tab/>
                      </w:r>
                    </w:p>
                    <w:p w14:paraId="37D56585" w14:textId="77777777" w:rsidR="004876B8" w:rsidRPr="004C2672" w:rsidRDefault="004876B8" w:rsidP="004C2672">
                      <w:pPr>
                        <w:ind w:left="1416" w:firstLine="708"/>
                        <w:rPr>
                          <w:rFonts w:ascii="Tahoma" w:hAnsi="Tahoma" w:cs="Tahoma"/>
                          <w:sz w:val="28"/>
                          <w:szCs w:val="28"/>
                          <w:lang w:val="en-GB"/>
                        </w:rPr>
                      </w:pPr>
                      <w:r w:rsidRPr="00B82539">
                        <w:rPr>
                          <w:rFonts w:ascii="Calibri" w:hAnsi="Calibri" w:cs="Calibri"/>
                          <w:sz w:val="24"/>
                          <w:szCs w:val="24"/>
                          <w:lang w:val="en-GB"/>
                        </w:rPr>
                        <w:t>watch</w:t>
                      </w:r>
                      <w:r w:rsidRPr="00B82539">
                        <w:rPr>
                          <w:rFonts w:ascii="Calibri" w:hAnsi="Calibri" w:cs="Calibri"/>
                          <w:sz w:val="24"/>
                          <w:szCs w:val="24"/>
                          <w:lang w:val="en-GB"/>
                        </w:rPr>
                        <w:tab/>
                      </w:r>
                      <w:r w:rsidRPr="00B82539">
                        <w:rPr>
                          <w:rFonts w:ascii="Calibri" w:hAnsi="Calibri" w:cs="Calibri"/>
                          <w:sz w:val="24"/>
                          <w:szCs w:val="24"/>
                          <w:lang w:val="en-GB"/>
                        </w:rPr>
                        <w:tab/>
                        <w:t>read</w:t>
                      </w:r>
                      <w:r w:rsidRPr="00B82539">
                        <w:rPr>
                          <w:rFonts w:ascii="Calibri" w:hAnsi="Calibri" w:cs="Calibri"/>
                          <w:sz w:val="24"/>
                          <w:szCs w:val="24"/>
                          <w:lang w:val="en-GB"/>
                        </w:rPr>
                        <w:tab/>
                      </w:r>
                      <w:r w:rsidRPr="00B82539">
                        <w:rPr>
                          <w:rFonts w:ascii="Calibri" w:hAnsi="Calibri" w:cs="Calibri"/>
                          <w:sz w:val="24"/>
                          <w:szCs w:val="24"/>
                          <w:lang w:val="en-GB"/>
                        </w:rPr>
                        <w:tab/>
                        <w:t>played</w:t>
                      </w:r>
                      <w:r w:rsidRPr="004C2672">
                        <w:rPr>
                          <w:rFonts w:ascii="Tahoma" w:hAnsi="Tahoma" w:cs="Tahoma"/>
                          <w:sz w:val="28"/>
                          <w:szCs w:val="28"/>
                          <w:lang w:val="en-GB"/>
                        </w:rPr>
                        <w:tab/>
                      </w:r>
                      <w:r w:rsidRPr="004C2672">
                        <w:rPr>
                          <w:rFonts w:ascii="Tahoma" w:hAnsi="Tahoma" w:cs="Tahoma"/>
                          <w:sz w:val="28"/>
                          <w:szCs w:val="28"/>
                          <w:lang w:val="en-GB"/>
                        </w:rPr>
                        <w:tab/>
                      </w:r>
                    </w:p>
                  </w:txbxContent>
                </v:textbox>
                <w10:wrap type="square" anchorx="margin"/>
              </v:shape>
            </w:pict>
          </mc:Fallback>
        </mc:AlternateContent>
      </w:r>
      <w:r w:rsidR="004876B8" w:rsidRPr="0092567A">
        <w:rPr>
          <w:rFonts w:ascii="Calibri" w:hAnsi="Calibri" w:cs="Calibri"/>
          <w:b/>
          <w:bCs/>
          <w:sz w:val="24"/>
          <w:szCs w:val="24"/>
          <w:lang w:val="en-GB"/>
        </w:rPr>
        <w:t>Your sentences:</w:t>
      </w:r>
    </w:p>
    <w:tbl>
      <w:tblPr>
        <w:tblStyle w:val="TableGrid"/>
        <w:tblW w:w="0" w:type="auto"/>
        <w:tblLook w:val="04A0" w:firstRow="1" w:lastRow="0" w:firstColumn="1" w:lastColumn="0" w:noHBand="0" w:noVBand="1"/>
      </w:tblPr>
      <w:tblGrid>
        <w:gridCol w:w="9050"/>
      </w:tblGrid>
      <w:tr w:rsidR="004876B8" w:rsidRPr="00667172" w14:paraId="72D9C26B" w14:textId="77777777" w:rsidTr="00D81D79">
        <w:trPr>
          <w:trHeight w:val="1408"/>
        </w:trPr>
        <w:tc>
          <w:tcPr>
            <w:tcW w:w="9050" w:type="dxa"/>
          </w:tcPr>
          <w:p w14:paraId="2494930B" w14:textId="4491F57D" w:rsidR="004876B8" w:rsidRPr="00667172" w:rsidRDefault="004876B8">
            <w:pPr>
              <w:rPr>
                <w:rFonts w:ascii="Calibri" w:hAnsi="Calibri" w:cs="Calibri"/>
                <w:sz w:val="24"/>
                <w:szCs w:val="24"/>
                <w:lang w:val="en-GB"/>
              </w:rPr>
            </w:pPr>
          </w:p>
        </w:tc>
      </w:tr>
      <w:tr w:rsidR="004876B8" w:rsidRPr="00667172" w14:paraId="7053C208" w14:textId="77777777" w:rsidTr="00D81D79">
        <w:trPr>
          <w:trHeight w:val="1408"/>
        </w:trPr>
        <w:tc>
          <w:tcPr>
            <w:tcW w:w="9050" w:type="dxa"/>
          </w:tcPr>
          <w:p w14:paraId="27047045" w14:textId="77777777" w:rsidR="004876B8" w:rsidRPr="00667172" w:rsidRDefault="004876B8">
            <w:pPr>
              <w:rPr>
                <w:rFonts w:ascii="Calibri" w:hAnsi="Calibri" w:cs="Calibri"/>
                <w:sz w:val="24"/>
                <w:szCs w:val="24"/>
                <w:lang w:val="en-GB"/>
              </w:rPr>
            </w:pPr>
          </w:p>
        </w:tc>
      </w:tr>
      <w:tr w:rsidR="004876B8" w:rsidRPr="00667172" w14:paraId="5081003A" w14:textId="77777777" w:rsidTr="00D81D79">
        <w:trPr>
          <w:trHeight w:val="1408"/>
        </w:trPr>
        <w:tc>
          <w:tcPr>
            <w:tcW w:w="9050" w:type="dxa"/>
          </w:tcPr>
          <w:p w14:paraId="5847AB3C" w14:textId="1D8C0E17" w:rsidR="004876B8" w:rsidRPr="00667172" w:rsidRDefault="004876B8">
            <w:pPr>
              <w:rPr>
                <w:rFonts w:ascii="Calibri" w:hAnsi="Calibri" w:cs="Calibri"/>
                <w:sz w:val="24"/>
                <w:szCs w:val="24"/>
                <w:lang w:val="en-GB"/>
              </w:rPr>
            </w:pPr>
          </w:p>
        </w:tc>
      </w:tr>
    </w:tbl>
    <w:p w14:paraId="7FF28C54" w14:textId="75640A92" w:rsidR="004876B8" w:rsidRPr="00667172" w:rsidRDefault="004876B8">
      <w:pPr>
        <w:rPr>
          <w:rFonts w:ascii="Calibri" w:hAnsi="Calibri" w:cs="Calibri"/>
          <w:sz w:val="24"/>
          <w:szCs w:val="24"/>
          <w:lang w:val="en-GB"/>
        </w:rPr>
      </w:pPr>
    </w:p>
    <w:p w14:paraId="16FE7BDD" w14:textId="57D89A04" w:rsidR="004876B8" w:rsidRPr="00667172" w:rsidRDefault="004876B8">
      <w:pPr>
        <w:rPr>
          <w:rFonts w:ascii="Calibri" w:hAnsi="Calibri" w:cs="Calibri"/>
          <w:sz w:val="24"/>
          <w:szCs w:val="24"/>
          <w:lang w:val="en-GB"/>
        </w:rPr>
      </w:pPr>
    </w:p>
    <w:p w14:paraId="3BE27ED0" w14:textId="7E018B6C" w:rsidR="004876B8" w:rsidRPr="00667172" w:rsidRDefault="004876B8">
      <w:pPr>
        <w:rPr>
          <w:rFonts w:ascii="Calibri" w:hAnsi="Calibri" w:cs="Calibri"/>
          <w:sz w:val="24"/>
          <w:szCs w:val="24"/>
          <w:lang w:val="en-GB"/>
        </w:rPr>
      </w:pPr>
      <w:r w:rsidRPr="00667172">
        <w:rPr>
          <w:rFonts w:ascii="Calibri" w:hAnsi="Calibri" w:cs="Calibri"/>
          <w:noProof/>
          <w:sz w:val="24"/>
          <w:szCs w:val="24"/>
        </w:rPr>
        <w:drawing>
          <wp:anchor distT="0" distB="0" distL="114300" distR="114300" simplePos="0" relativeHeight="251675648" behindDoc="1" locked="0" layoutInCell="1" allowOverlap="1" wp14:anchorId="224965AC" wp14:editId="74CE3692">
            <wp:simplePos x="0" y="0"/>
            <wp:positionH relativeFrom="margin">
              <wp:posOffset>746125</wp:posOffset>
            </wp:positionH>
            <wp:positionV relativeFrom="page">
              <wp:posOffset>9151620</wp:posOffset>
            </wp:positionV>
            <wp:extent cx="784860" cy="781050"/>
            <wp:effectExtent l="0" t="0" r="0" b="0"/>
            <wp:wrapTight wrapText="bothSides">
              <wp:wrapPolygon edited="0">
                <wp:start x="0" y="0"/>
                <wp:lineTo x="0" y="21073"/>
                <wp:lineTo x="20971" y="21073"/>
                <wp:lineTo x="20971" y="0"/>
                <wp:lineTo x="0" y="0"/>
              </wp:wrapPolygon>
            </wp:wrapTight>
            <wp:docPr id="30" name="Grafik 30" descr="Wartungsarbeiten an unserer Web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tungsarbeiten an unserer Webse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86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49502B" w14:textId="1117E4B2" w:rsidR="003F255D" w:rsidRDefault="003F255D">
      <w:pPr>
        <w:rPr>
          <w:rFonts w:ascii="Calibri" w:hAnsi="Calibri" w:cs="Calibri"/>
          <w:sz w:val="24"/>
          <w:szCs w:val="24"/>
          <w:lang w:val="en-GB"/>
        </w:rPr>
      </w:pPr>
      <w:r w:rsidRPr="00667172">
        <w:rPr>
          <w:rFonts w:ascii="Calibri" w:hAnsi="Calibri" w:cs="Calibri"/>
          <w:noProof/>
          <w:sz w:val="24"/>
          <w:szCs w:val="24"/>
          <w:lang w:val="en-GB"/>
        </w:rPr>
        <mc:AlternateContent>
          <mc:Choice Requires="wps">
            <w:drawing>
              <wp:anchor distT="45720" distB="45720" distL="114300" distR="114300" simplePos="0" relativeHeight="251674624" behindDoc="0" locked="0" layoutInCell="1" allowOverlap="1" wp14:anchorId="26107CFF" wp14:editId="5236A7EF">
                <wp:simplePos x="0" y="0"/>
                <wp:positionH relativeFrom="margin">
                  <wp:align>center</wp:align>
                </wp:positionH>
                <wp:positionV relativeFrom="margin">
                  <wp:align>bottom</wp:align>
                </wp:positionV>
                <wp:extent cx="4312920" cy="822960"/>
                <wp:effectExtent l="0" t="0" r="11430"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822960"/>
                        </a:xfrm>
                        <a:prstGeom prst="rect">
                          <a:avLst/>
                        </a:prstGeom>
                        <a:solidFill>
                          <a:srgbClr val="FFFFFF"/>
                        </a:solidFill>
                        <a:ln w="9525">
                          <a:solidFill>
                            <a:srgbClr val="000000"/>
                          </a:solidFill>
                          <a:miter lim="800000"/>
                          <a:headEnd/>
                          <a:tailEnd/>
                        </a:ln>
                      </wps:spPr>
                      <wps:txbx>
                        <w:txbxContent>
                          <w:p w14:paraId="612E7F94" w14:textId="77777777" w:rsidR="004876B8" w:rsidRDefault="004876B8" w:rsidP="0059458A">
                            <w:pPr>
                              <w:jc w:val="right"/>
                              <w:rPr>
                                <w:rFonts w:ascii="Tahoma" w:hAnsi="Tahoma" w:cs="Tahoma"/>
                                <w:lang w:val="en-GB"/>
                              </w:rPr>
                            </w:pPr>
                          </w:p>
                          <w:p w14:paraId="4FE147E7" w14:textId="77777777" w:rsidR="004876B8" w:rsidRPr="0059458A" w:rsidRDefault="004876B8" w:rsidP="0059458A">
                            <w:pPr>
                              <w:jc w:val="right"/>
                              <w:rPr>
                                <w:rFonts w:ascii="Tahoma" w:hAnsi="Tahoma" w:cs="Tahoma"/>
                                <w:lang w:val="en-GB"/>
                              </w:rPr>
                            </w:pPr>
                            <w:r w:rsidRPr="0059458A">
                              <w:rPr>
                                <w:rFonts w:ascii="Tahoma" w:hAnsi="Tahoma" w:cs="Tahoma"/>
                                <w:lang w:val="en-GB"/>
                              </w:rPr>
                              <w:t xml:space="preserve">Remember: Adverbs describe </w:t>
                            </w:r>
                            <w:r w:rsidRPr="0059458A">
                              <w:rPr>
                                <w:rFonts w:ascii="Tahoma" w:hAnsi="Tahoma" w:cs="Tahoma"/>
                                <w:b/>
                                <w:bCs/>
                                <w:lang w:val="en-GB"/>
                              </w:rPr>
                              <w:t>HOW</w:t>
                            </w:r>
                            <w:r w:rsidRPr="0059458A">
                              <w:rPr>
                                <w:rFonts w:ascii="Tahoma" w:hAnsi="Tahoma" w:cs="Tahoma"/>
                                <w:lang w:val="en-GB"/>
                              </w:rPr>
                              <w:t xml:space="preserve"> you do something!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07CFF" id="_x0000_s1027" type="#_x0000_t202" style="position:absolute;margin-left:0;margin-top:0;width:339.6pt;height:64.8pt;z-index:251674624;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">
                <v:textbox>
                  <w:txbxContent>
                    <w:p w14:paraId="612E7F94" w14:textId="77777777" w:rsidR="004876B8" w:rsidRDefault="004876B8" w:rsidP="0059458A">
                      <w:pPr>
                        <w:jc w:val="right"/>
                        <w:rPr>
                          <w:rFonts w:ascii="Tahoma" w:hAnsi="Tahoma" w:cs="Tahoma"/>
                          <w:lang w:val="en-GB"/>
                        </w:rPr>
                      </w:pPr>
                    </w:p>
                    <w:p w14:paraId="4FE147E7" w14:textId="77777777" w:rsidR="004876B8" w:rsidRPr="0059458A" w:rsidRDefault="004876B8" w:rsidP="0059458A">
                      <w:pPr>
                        <w:jc w:val="right"/>
                        <w:rPr>
                          <w:rFonts w:ascii="Tahoma" w:hAnsi="Tahoma" w:cs="Tahoma"/>
                          <w:lang w:val="en-GB"/>
                        </w:rPr>
                      </w:pPr>
                      <w:r w:rsidRPr="0059458A">
                        <w:rPr>
                          <w:rFonts w:ascii="Tahoma" w:hAnsi="Tahoma" w:cs="Tahoma"/>
                          <w:lang w:val="en-GB"/>
                        </w:rPr>
                        <w:t xml:space="preserve">Remember: Adverbs describe </w:t>
                      </w:r>
                      <w:r w:rsidRPr="0059458A">
                        <w:rPr>
                          <w:rFonts w:ascii="Tahoma" w:hAnsi="Tahoma" w:cs="Tahoma"/>
                          <w:b/>
                          <w:bCs/>
                          <w:lang w:val="en-GB"/>
                        </w:rPr>
                        <w:t>HOW</w:t>
                      </w:r>
                      <w:r w:rsidRPr="0059458A">
                        <w:rPr>
                          <w:rFonts w:ascii="Tahoma" w:hAnsi="Tahoma" w:cs="Tahoma"/>
                          <w:lang w:val="en-GB"/>
                        </w:rPr>
                        <w:t xml:space="preserve"> you do something!</w:t>
                      </w:r>
                    </w:p>
                  </w:txbxContent>
                </v:textbox>
                <w10:wrap type="square" anchorx="margin" anchory="margin"/>
              </v:shape>
            </w:pict>
          </mc:Fallback>
        </mc:AlternateContent>
      </w:r>
    </w:p>
    <w:p w14:paraId="7B27CDDF" w14:textId="0D957A1C" w:rsidR="004876B8" w:rsidRPr="0092567A" w:rsidRDefault="004876B8">
      <w:pPr>
        <w:rPr>
          <w:rFonts w:ascii="Calibri" w:hAnsi="Calibri" w:cs="Calibri"/>
          <w:i/>
          <w:iCs/>
          <w:sz w:val="24"/>
          <w:szCs w:val="24"/>
          <w:lang w:val="en-GB"/>
        </w:rPr>
      </w:pPr>
      <w:r w:rsidRPr="0092567A">
        <w:rPr>
          <w:rFonts w:ascii="Calibri" w:hAnsi="Calibri" w:cs="Calibri"/>
          <w:i/>
          <w:iCs/>
          <w:sz w:val="24"/>
          <w:szCs w:val="24"/>
          <w:lang w:val="en-GB"/>
        </w:rPr>
        <w:lastRenderedPageBreak/>
        <w:t>Now ask your classmates what sentences they wrote down!</w:t>
      </w:r>
    </w:p>
    <w:p w14:paraId="4111DBD3" w14:textId="77777777" w:rsidR="004876B8" w:rsidRPr="0092567A" w:rsidRDefault="004876B8">
      <w:pPr>
        <w:rPr>
          <w:rFonts w:ascii="Calibri" w:hAnsi="Calibri" w:cs="Calibri"/>
          <w:i/>
          <w:iCs/>
          <w:sz w:val="24"/>
          <w:szCs w:val="24"/>
          <w:lang w:val="en-GB"/>
        </w:rPr>
      </w:pPr>
      <w:r w:rsidRPr="0092567A">
        <w:rPr>
          <w:rFonts w:ascii="Calibri" w:hAnsi="Calibri" w:cs="Calibri"/>
          <w:i/>
          <w:iCs/>
          <w:sz w:val="24"/>
          <w:szCs w:val="24"/>
          <w:lang w:val="en-GB"/>
        </w:rPr>
        <w:t>Make sure to ask full questions! (</w:t>
      </w:r>
      <w:proofErr w:type="spellStart"/>
      <w:r w:rsidRPr="0092567A">
        <w:rPr>
          <w:rFonts w:ascii="Calibri" w:hAnsi="Calibri" w:cs="Calibri"/>
          <w:i/>
          <w:iCs/>
          <w:sz w:val="24"/>
          <w:szCs w:val="24"/>
          <w:lang w:val="en-GB"/>
        </w:rPr>
        <w:t>eg.</w:t>
      </w:r>
      <w:proofErr w:type="spellEnd"/>
      <w:r w:rsidRPr="0092567A">
        <w:rPr>
          <w:rFonts w:ascii="Calibri" w:hAnsi="Calibri" w:cs="Calibri"/>
          <w:i/>
          <w:iCs/>
          <w:sz w:val="24"/>
          <w:szCs w:val="24"/>
          <w:lang w:val="en-GB"/>
        </w:rPr>
        <w:t xml:space="preserve"> What did you…) Don’t interrupt each other!</w:t>
      </w:r>
    </w:p>
    <w:p w14:paraId="652AF236" w14:textId="77777777" w:rsidR="004876B8" w:rsidRPr="0092567A" w:rsidRDefault="004876B8">
      <w:pPr>
        <w:rPr>
          <w:rFonts w:ascii="Calibri" w:hAnsi="Calibri" w:cs="Calibri"/>
          <w:i/>
          <w:iCs/>
          <w:sz w:val="24"/>
          <w:szCs w:val="24"/>
          <w:lang w:val="en-GB"/>
        </w:rPr>
      </w:pPr>
      <w:r w:rsidRPr="0092567A">
        <w:rPr>
          <w:rFonts w:ascii="Calibri" w:hAnsi="Calibri" w:cs="Calibri"/>
          <w:i/>
          <w:iCs/>
          <w:sz w:val="24"/>
          <w:szCs w:val="24"/>
          <w:lang w:val="en-GB"/>
        </w:rPr>
        <w:t>The person with the most sentences collected at the end of the time limit wins!</w:t>
      </w:r>
    </w:p>
    <w:p w14:paraId="3B9AE32D" w14:textId="62688665" w:rsidR="004876B8" w:rsidRPr="00667172" w:rsidRDefault="004876B8">
      <w:pPr>
        <w:rPr>
          <w:rFonts w:ascii="Calibri" w:hAnsi="Calibri" w:cs="Calibri"/>
          <w:sz w:val="24"/>
          <w:szCs w:val="24"/>
          <w:lang w:val="en-GB"/>
        </w:rPr>
      </w:pPr>
    </w:p>
    <w:p w14:paraId="4009FBDB" w14:textId="77777777" w:rsidR="004876B8" w:rsidRPr="00667172" w:rsidRDefault="004876B8">
      <w:pPr>
        <w:rPr>
          <w:rFonts w:ascii="Calibri" w:hAnsi="Calibri" w:cs="Calibri"/>
          <w:sz w:val="24"/>
          <w:szCs w:val="24"/>
          <w:lang w:val="en-GB"/>
        </w:rPr>
      </w:pPr>
    </w:p>
    <w:p w14:paraId="5A0FD779" w14:textId="0B42ED2D"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2CCA31C6" w14:textId="564D974C"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63E43339" w14:textId="4C72851F" w:rsidR="004876B8" w:rsidRPr="00667172" w:rsidRDefault="004876B8" w:rsidP="00936CF1">
      <w:pPr>
        <w:spacing w:line="360" w:lineRule="auto"/>
        <w:rPr>
          <w:rFonts w:ascii="Calibri" w:hAnsi="Calibri" w:cs="Calibri"/>
          <w:sz w:val="24"/>
          <w:szCs w:val="24"/>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448DF7AF" w14:textId="35620878"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1563D695" w14:textId="0CEBBA24"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322BDC16" w14:textId="4A50A2B0"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57A6F62E" w14:textId="127E08D7"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3B3F39C6" w14:textId="0825DDDA"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03982C76" w14:textId="2FBC9B16"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7FEE61F0" w14:textId="719658E1"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7730216E" w14:textId="2FDCB14A"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0C7F72DF" w14:textId="408A3FF8" w:rsidR="004876B8" w:rsidRPr="00667172" w:rsidRDefault="004876B8" w:rsidP="00936CF1">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sidR="003B30BF">
        <w:rPr>
          <w:rFonts w:ascii="Calibri" w:hAnsi="Calibri" w:cs="Calibri"/>
          <w:sz w:val="24"/>
          <w:szCs w:val="24"/>
          <w:lang w:val="en-GB"/>
        </w:rPr>
        <w:t>________________</w:t>
      </w:r>
    </w:p>
    <w:p w14:paraId="1CB94646" w14:textId="77777777" w:rsidR="003B30BF" w:rsidRPr="00667172" w:rsidRDefault="003B30BF" w:rsidP="003B30BF">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Pr>
          <w:rFonts w:ascii="Calibri" w:hAnsi="Calibri" w:cs="Calibri"/>
          <w:sz w:val="24"/>
          <w:szCs w:val="24"/>
          <w:lang w:val="en-GB"/>
        </w:rPr>
        <w:t>________________</w:t>
      </w:r>
    </w:p>
    <w:p w14:paraId="0AC9A4E7" w14:textId="77777777" w:rsidR="003B30BF" w:rsidRPr="00667172" w:rsidRDefault="003B30BF" w:rsidP="003B30BF">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Pr>
          <w:rFonts w:ascii="Calibri" w:hAnsi="Calibri" w:cs="Calibri"/>
          <w:sz w:val="24"/>
          <w:szCs w:val="24"/>
          <w:lang w:val="en-GB"/>
        </w:rPr>
        <w:t>________________</w:t>
      </w:r>
    </w:p>
    <w:p w14:paraId="74C7F19B" w14:textId="77777777" w:rsidR="003B30BF" w:rsidRPr="00667172" w:rsidRDefault="003B30BF" w:rsidP="003B30BF">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Pr>
          <w:rFonts w:ascii="Calibri" w:hAnsi="Calibri" w:cs="Calibri"/>
          <w:sz w:val="24"/>
          <w:szCs w:val="24"/>
          <w:lang w:val="en-GB"/>
        </w:rPr>
        <w:t>________________</w:t>
      </w:r>
    </w:p>
    <w:p w14:paraId="358CB049" w14:textId="77777777" w:rsidR="003B30BF" w:rsidRPr="00667172" w:rsidRDefault="003B30BF" w:rsidP="003B30BF">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Pr>
          <w:rFonts w:ascii="Calibri" w:hAnsi="Calibri" w:cs="Calibri"/>
          <w:sz w:val="24"/>
          <w:szCs w:val="24"/>
          <w:lang w:val="en-GB"/>
        </w:rPr>
        <w:t>________________</w:t>
      </w:r>
    </w:p>
    <w:p w14:paraId="7153A66D" w14:textId="77777777" w:rsidR="003B30BF" w:rsidRPr="00667172" w:rsidRDefault="003B30BF" w:rsidP="003B30BF">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Pr>
          <w:rFonts w:ascii="Calibri" w:hAnsi="Calibri" w:cs="Calibri"/>
          <w:sz w:val="24"/>
          <w:szCs w:val="24"/>
          <w:lang w:val="en-GB"/>
        </w:rPr>
        <w:t>________________</w:t>
      </w:r>
    </w:p>
    <w:p w14:paraId="31248F7F" w14:textId="77777777" w:rsidR="003B30BF" w:rsidRPr="00667172" w:rsidRDefault="003B30BF" w:rsidP="003B30BF">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Pr>
          <w:rFonts w:ascii="Calibri" w:hAnsi="Calibri" w:cs="Calibri"/>
          <w:sz w:val="24"/>
          <w:szCs w:val="24"/>
          <w:lang w:val="en-GB"/>
        </w:rPr>
        <w:t>________________</w:t>
      </w:r>
    </w:p>
    <w:p w14:paraId="62A1C431" w14:textId="77777777" w:rsidR="003B30BF" w:rsidRPr="00667172" w:rsidRDefault="003B30BF" w:rsidP="003B30BF">
      <w:pPr>
        <w:spacing w:line="360" w:lineRule="auto"/>
        <w:rPr>
          <w:rFonts w:ascii="Calibri" w:hAnsi="Calibri" w:cs="Calibri"/>
          <w:sz w:val="24"/>
          <w:szCs w:val="24"/>
          <w:lang w:val="en-GB"/>
        </w:rPr>
      </w:pPr>
      <w:r w:rsidRPr="00667172">
        <w:rPr>
          <w:rFonts w:ascii="Calibri" w:hAnsi="Calibri" w:cs="Calibri"/>
          <w:sz w:val="24"/>
          <w:szCs w:val="24"/>
          <w:lang w:val="en-GB"/>
        </w:rPr>
        <w:t>___________________________________________________________</w:t>
      </w:r>
      <w:r>
        <w:rPr>
          <w:rFonts w:ascii="Calibri" w:hAnsi="Calibri" w:cs="Calibri"/>
          <w:sz w:val="24"/>
          <w:szCs w:val="24"/>
          <w:lang w:val="en-GB"/>
        </w:rPr>
        <w:t>________________</w:t>
      </w:r>
    </w:p>
    <w:p w14:paraId="537EAE70" w14:textId="77777777" w:rsidR="0092567A" w:rsidRPr="0092567A" w:rsidRDefault="0092567A" w:rsidP="0092567A"/>
    <w:tbl>
      <w:tblPr>
        <w:tblStyle w:val="TableGrid"/>
        <w:tblW w:w="10409" w:type="dxa"/>
        <w:tblInd w:w="-365" w:type="dxa"/>
        <w:tblLayout w:type="fixed"/>
        <w:tblLook w:val="04A0" w:firstRow="1" w:lastRow="0" w:firstColumn="1" w:lastColumn="0" w:noHBand="0" w:noVBand="1"/>
      </w:tblPr>
      <w:tblGrid>
        <w:gridCol w:w="630"/>
        <w:gridCol w:w="3959"/>
        <w:gridCol w:w="251"/>
        <w:gridCol w:w="460"/>
        <w:gridCol w:w="460"/>
        <w:gridCol w:w="4649"/>
      </w:tblGrid>
      <w:tr w:rsidR="004876B8" w:rsidRPr="00667172" w14:paraId="6581F720" w14:textId="77777777" w:rsidTr="0092567A">
        <w:tc>
          <w:tcPr>
            <w:tcW w:w="630" w:type="dxa"/>
            <w:shd w:val="clear" w:color="auto" w:fill="2F5496" w:themeFill="accent1" w:themeFillShade="BF"/>
            <w:vAlign w:val="center"/>
          </w:tcPr>
          <w:p w14:paraId="53145254" w14:textId="77777777" w:rsidR="004876B8" w:rsidRPr="00667172" w:rsidRDefault="004876B8" w:rsidP="00A72475">
            <w:pPr>
              <w:jc w:val="center"/>
              <w:rPr>
                <w:rFonts w:ascii="Calibri" w:hAnsi="Calibri" w:cs="Calibri"/>
                <w:b/>
                <w:sz w:val="24"/>
                <w:szCs w:val="24"/>
                <w:lang w:val="en-US"/>
              </w:rPr>
            </w:pPr>
          </w:p>
        </w:tc>
        <w:tc>
          <w:tcPr>
            <w:tcW w:w="3959" w:type="dxa"/>
            <w:shd w:val="clear" w:color="auto" w:fill="FFC000" w:themeFill="accent4"/>
            <w:vAlign w:val="center"/>
          </w:tcPr>
          <w:p w14:paraId="4DA7527B"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Quick Check Grammar Chart</w:t>
            </w:r>
          </w:p>
        </w:tc>
        <w:tc>
          <w:tcPr>
            <w:tcW w:w="251" w:type="dxa"/>
            <w:shd w:val="clear" w:color="auto" w:fill="FFC000" w:themeFill="accent4"/>
            <w:vAlign w:val="center"/>
          </w:tcPr>
          <w:p w14:paraId="27141D17"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w:t>
            </w:r>
          </w:p>
        </w:tc>
        <w:tc>
          <w:tcPr>
            <w:tcW w:w="460" w:type="dxa"/>
            <w:shd w:val="clear" w:color="auto" w:fill="FFC000" w:themeFill="accent4"/>
            <w:vAlign w:val="center"/>
          </w:tcPr>
          <w:p w14:paraId="49ACBE1E"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sym w:font="Wingdings" w:char="F0FC"/>
            </w:r>
          </w:p>
        </w:tc>
        <w:tc>
          <w:tcPr>
            <w:tcW w:w="460" w:type="dxa"/>
            <w:tcBorders>
              <w:right w:val="single" w:sz="4" w:space="0" w:color="auto"/>
            </w:tcBorders>
            <w:shd w:val="clear" w:color="auto" w:fill="FFC000" w:themeFill="accent4"/>
            <w:vAlign w:val="center"/>
          </w:tcPr>
          <w:p w14:paraId="030658AC"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w:t>
            </w:r>
          </w:p>
        </w:tc>
        <w:tc>
          <w:tcPr>
            <w:tcW w:w="4649" w:type="dxa"/>
            <w:tcBorders>
              <w:right w:val="single" w:sz="4" w:space="0" w:color="auto"/>
            </w:tcBorders>
            <w:shd w:val="clear" w:color="auto" w:fill="FFC000" w:themeFill="accent4"/>
          </w:tcPr>
          <w:p w14:paraId="258474CF"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Explain why</w:t>
            </w:r>
          </w:p>
        </w:tc>
      </w:tr>
      <w:tr w:rsidR="004876B8" w:rsidRPr="00667172" w14:paraId="05EA7A07" w14:textId="77777777" w:rsidTr="0092567A">
        <w:trPr>
          <w:cantSplit/>
          <w:trHeight w:val="529"/>
        </w:trPr>
        <w:tc>
          <w:tcPr>
            <w:tcW w:w="630" w:type="dxa"/>
            <w:vMerge w:val="restart"/>
            <w:shd w:val="clear" w:color="auto" w:fill="2F5496" w:themeFill="accent1" w:themeFillShade="BF"/>
            <w:textDirection w:val="btLr"/>
            <w:vAlign w:val="center"/>
          </w:tcPr>
          <w:p w14:paraId="45F273DF" w14:textId="77777777" w:rsidR="004876B8" w:rsidRPr="00667172" w:rsidRDefault="004876B8" w:rsidP="00A72475">
            <w:pPr>
              <w:ind w:right="113"/>
              <w:jc w:val="center"/>
              <w:rPr>
                <w:rFonts w:ascii="Calibri" w:hAnsi="Calibri" w:cs="Calibri"/>
                <w:b/>
                <w:sz w:val="24"/>
                <w:szCs w:val="24"/>
              </w:rPr>
            </w:pPr>
            <w:r w:rsidRPr="00667172">
              <w:rPr>
                <w:rFonts w:ascii="Calibri" w:hAnsi="Calibri" w:cs="Calibri"/>
                <w:b/>
                <w:sz w:val="24"/>
                <w:szCs w:val="24"/>
              </w:rPr>
              <w:t>Learning   Stages</w:t>
            </w:r>
          </w:p>
        </w:tc>
        <w:tc>
          <w:tcPr>
            <w:tcW w:w="3959" w:type="dxa"/>
            <w:shd w:val="clear" w:color="auto" w:fill="D9E2F3" w:themeFill="accent1" w:themeFillTint="33"/>
            <w:vAlign w:val="center"/>
          </w:tcPr>
          <w:p w14:paraId="01540569" w14:textId="77777777" w:rsidR="004876B8" w:rsidRPr="00667172" w:rsidRDefault="004876B8" w:rsidP="00A72475">
            <w:pPr>
              <w:rPr>
                <w:rFonts w:ascii="Calibri" w:hAnsi="Calibri" w:cs="Calibri"/>
                <w:sz w:val="24"/>
                <w:szCs w:val="24"/>
              </w:rPr>
            </w:pPr>
            <w:r w:rsidRPr="00667172">
              <w:rPr>
                <w:rFonts w:ascii="Calibri" w:hAnsi="Calibri" w:cs="Calibri"/>
                <w:b/>
                <w:sz w:val="24"/>
                <w:szCs w:val="24"/>
              </w:rPr>
              <w:t>Awareness raising</w:t>
            </w:r>
          </w:p>
        </w:tc>
        <w:tc>
          <w:tcPr>
            <w:tcW w:w="251" w:type="dxa"/>
          </w:tcPr>
          <w:p w14:paraId="0F6046FE" w14:textId="77777777" w:rsidR="004876B8" w:rsidRPr="00667172" w:rsidRDefault="004876B8" w:rsidP="00A72475">
            <w:pPr>
              <w:rPr>
                <w:rFonts w:ascii="Calibri" w:hAnsi="Calibri" w:cs="Calibri"/>
                <w:sz w:val="24"/>
                <w:szCs w:val="24"/>
              </w:rPr>
            </w:pPr>
          </w:p>
        </w:tc>
        <w:tc>
          <w:tcPr>
            <w:tcW w:w="460" w:type="dxa"/>
          </w:tcPr>
          <w:p w14:paraId="7B903A70" w14:textId="77777777" w:rsidR="004876B8" w:rsidRPr="00667172" w:rsidRDefault="004876B8" w:rsidP="00A72475">
            <w:pPr>
              <w:rPr>
                <w:rFonts w:ascii="Calibri" w:hAnsi="Calibri" w:cs="Calibri"/>
                <w:sz w:val="24"/>
                <w:szCs w:val="24"/>
              </w:rPr>
            </w:pPr>
          </w:p>
        </w:tc>
        <w:tc>
          <w:tcPr>
            <w:tcW w:w="460" w:type="dxa"/>
            <w:tcBorders>
              <w:right w:val="single" w:sz="4" w:space="0" w:color="auto"/>
            </w:tcBorders>
            <w:textDirection w:val="btLr"/>
          </w:tcPr>
          <w:p w14:paraId="671EE0EB" w14:textId="77777777" w:rsidR="004876B8" w:rsidRPr="00667172" w:rsidRDefault="004876B8" w:rsidP="00A72475">
            <w:pPr>
              <w:ind w:right="113"/>
              <w:rPr>
                <w:rFonts w:ascii="Calibri" w:hAnsi="Calibri" w:cs="Calibri"/>
                <w:b/>
                <w:sz w:val="24"/>
                <w:szCs w:val="24"/>
              </w:rPr>
            </w:pPr>
          </w:p>
        </w:tc>
        <w:tc>
          <w:tcPr>
            <w:tcW w:w="4649" w:type="dxa"/>
            <w:tcBorders>
              <w:right w:val="single" w:sz="4" w:space="0" w:color="auto"/>
            </w:tcBorders>
            <w:textDirection w:val="btLr"/>
          </w:tcPr>
          <w:p w14:paraId="26A79421" w14:textId="77777777" w:rsidR="004876B8" w:rsidRPr="00667172" w:rsidRDefault="004876B8" w:rsidP="00A72475">
            <w:pPr>
              <w:ind w:right="113"/>
              <w:rPr>
                <w:rFonts w:ascii="Calibri" w:hAnsi="Calibri" w:cs="Calibri"/>
                <w:b/>
                <w:sz w:val="24"/>
                <w:szCs w:val="24"/>
              </w:rPr>
            </w:pPr>
            <w:r w:rsidRPr="00667172">
              <w:rPr>
                <w:rFonts w:ascii="Calibri" w:hAnsi="Calibri" w:cs="Calibri"/>
                <w:noProof/>
                <w:sz w:val="24"/>
                <w:szCs w:val="24"/>
              </w:rPr>
              <mc:AlternateContent>
                <mc:Choice Requires="wps">
                  <w:drawing>
                    <wp:anchor distT="0" distB="0" distL="114300" distR="114300" simplePos="0" relativeHeight="251678720" behindDoc="0" locked="0" layoutInCell="1" allowOverlap="1" wp14:anchorId="6A313572" wp14:editId="7CDC4993">
                      <wp:simplePos x="0" y="0"/>
                      <wp:positionH relativeFrom="column">
                        <wp:posOffset>-871855</wp:posOffset>
                      </wp:positionH>
                      <wp:positionV relativeFrom="paragraph">
                        <wp:posOffset>-223520</wp:posOffset>
                      </wp:positionV>
                      <wp:extent cx="3619500" cy="0"/>
                      <wp:effectExtent l="0" t="19050" r="38100" b="38100"/>
                      <wp:wrapNone/>
                      <wp:docPr id="16" name="Gerader Verbinder 16"/>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F7C74" id="Gerader Verbinde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8.65pt,-17.6pt" to="216.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" strokecolor="black [3200]" strokeweight="4.5pt">
                      <v:stroke joinstyle="miter"/>
                    </v:line>
                  </w:pict>
                </mc:Fallback>
              </mc:AlternateContent>
            </w:r>
          </w:p>
        </w:tc>
      </w:tr>
      <w:tr w:rsidR="004876B8" w:rsidRPr="00CF7510" w14:paraId="43BED52C" w14:textId="77777777" w:rsidTr="0092567A">
        <w:trPr>
          <w:cantSplit/>
          <w:trHeight w:val="720"/>
        </w:trPr>
        <w:tc>
          <w:tcPr>
            <w:tcW w:w="630" w:type="dxa"/>
            <w:vMerge/>
            <w:shd w:val="clear" w:color="auto" w:fill="2F5496" w:themeFill="accent1" w:themeFillShade="BF"/>
          </w:tcPr>
          <w:p w14:paraId="0F580F53" w14:textId="77777777" w:rsidR="004876B8" w:rsidRPr="00667172" w:rsidRDefault="004876B8" w:rsidP="00A72475">
            <w:pPr>
              <w:rPr>
                <w:rFonts w:ascii="Calibri" w:hAnsi="Calibri" w:cs="Calibri"/>
                <w:sz w:val="24"/>
                <w:szCs w:val="24"/>
                <w:lang w:val="en-US"/>
              </w:rPr>
            </w:pPr>
          </w:p>
        </w:tc>
        <w:tc>
          <w:tcPr>
            <w:tcW w:w="3959" w:type="dxa"/>
            <w:shd w:val="clear" w:color="auto" w:fill="B4C6E7" w:themeFill="accent1" w:themeFillTint="66"/>
            <w:vAlign w:val="center"/>
          </w:tcPr>
          <w:p w14:paraId="4050A025" w14:textId="77777777" w:rsidR="004876B8" w:rsidRPr="00667172" w:rsidRDefault="004876B8" w:rsidP="00A72475">
            <w:pPr>
              <w:rPr>
                <w:rFonts w:ascii="Calibri" w:hAnsi="Calibri" w:cs="Calibri"/>
                <w:b/>
                <w:sz w:val="24"/>
                <w:szCs w:val="24"/>
              </w:rPr>
            </w:pPr>
            <w:r w:rsidRPr="00667172">
              <w:rPr>
                <w:rFonts w:ascii="Calibri" w:hAnsi="Calibri" w:cs="Calibri"/>
                <w:b/>
                <w:sz w:val="24"/>
                <w:szCs w:val="24"/>
              </w:rPr>
              <w:t>Conceptualization and hpothesis building</w:t>
            </w:r>
          </w:p>
        </w:tc>
        <w:tc>
          <w:tcPr>
            <w:tcW w:w="251" w:type="dxa"/>
          </w:tcPr>
          <w:p w14:paraId="701C7FBC" w14:textId="77777777" w:rsidR="004876B8" w:rsidRPr="00667172" w:rsidRDefault="004876B8" w:rsidP="00A72475">
            <w:pPr>
              <w:rPr>
                <w:rFonts w:ascii="Calibri" w:hAnsi="Calibri" w:cs="Calibri"/>
                <w:sz w:val="24"/>
                <w:szCs w:val="24"/>
              </w:rPr>
            </w:pPr>
          </w:p>
        </w:tc>
        <w:tc>
          <w:tcPr>
            <w:tcW w:w="460" w:type="dxa"/>
          </w:tcPr>
          <w:p w14:paraId="105D3667" w14:textId="77777777" w:rsidR="004876B8" w:rsidRPr="00667172" w:rsidRDefault="004876B8" w:rsidP="00A72475">
            <w:pPr>
              <w:rPr>
                <w:rFonts w:ascii="Calibri" w:hAnsi="Calibri" w:cs="Calibri"/>
                <w:sz w:val="24"/>
                <w:szCs w:val="24"/>
              </w:rPr>
            </w:pPr>
            <w:r w:rsidRPr="00667172">
              <w:rPr>
                <w:rFonts w:ascii="Calibri" w:hAnsi="Calibri" w:cs="Calibri"/>
                <w:b/>
                <w:noProof/>
                <w:sz w:val="24"/>
                <w:szCs w:val="24"/>
              </w:rPr>
              <mc:AlternateContent>
                <mc:Choice Requires="wps">
                  <w:drawing>
                    <wp:anchor distT="0" distB="0" distL="114300" distR="114300" simplePos="0" relativeHeight="251677696" behindDoc="0" locked="0" layoutInCell="1" allowOverlap="1" wp14:anchorId="29FF9393" wp14:editId="4CCD3BF4">
                      <wp:simplePos x="0" y="0"/>
                      <wp:positionH relativeFrom="column">
                        <wp:posOffset>-51435</wp:posOffset>
                      </wp:positionH>
                      <wp:positionV relativeFrom="paragraph">
                        <wp:posOffset>48260</wp:posOffset>
                      </wp:positionV>
                      <wp:extent cx="251460" cy="312420"/>
                      <wp:effectExtent l="0" t="0" r="0" b="0"/>
                      <wp:wrapNone/>
                      <wp:docPr id="17" name="Multiplikationszeichen 17"/>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B1A5B" id="Multiplikationszeichen 17" o:spid="_x0000_s1026" style="position:absolute;margin-left:-4.05pt;margin-top:3.8pt;width:19.8pt;height:2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62FCBE7F" w14:textId="77777777" w:rsidR="004876B8" w:rsidRPr="00667172" w:rsidRDefault="004876B8" w:rsidP="00A72475">
            <w:pPr>
              <w:rPr>
                <w:rFonts w:ascii="Calibri" w:hAnsi="Calibri" w:cs="Calibri"/>
                <w:sz w:val="24"/>
                <w:szCs w:val="24"/>
              </w:rPr>
            </w:pPr>
          </w:p>
        </w:tc>
        <w:tc>
          <w:tcPr>
            <w:tcW w:w="4649" w:type="dxa"/>
            <w:tcBorders>
              <w:right w:val="single" w:sz="4" w:space="0" w:color="auto"/>
            </w:tcBorders>
          </w:tcPr>
          <w:p w14:paraId="1524E701" w14:textId="77777777" w:rsidR="004876B8" w:rsidRPr="00667172" w:rsidRDefault="004876B8" w:rsidP="00A72475">
            <w:pPr>
              <w:rPr>
                <w:rFonts w:ascii="Calibri" w:hAnsi="Calibri" w:cs="Calibri"/>
                <w:sz w:val="24"/>
                <w:szCs w:val="24"/>
                <w:lang w:val="en-GB"/>
              </w:rPr>
            </w:pPr>
            <w:r w:rsidRPr="00667172">
              <w:rPr>
                <w:rFonts w:ascii="Calibri" w:hAnsi="Calibri" w:cs="Calibri"/>
                <w:sz w:val="24"/>
                <w:szCs w:val="24"/>
                <w:lang w:val="en-GB"/>
              </w:rPr>
              <w:t>Introduces the link between the adverb and verb more specifically and further elaborates on the difference between adjective/adverb.</w:t>
            </w:r>
          </w:p>
        </w:tc>
      </w:tr>
      <w:tr w:rsidR="004876B8" w:rsidRPr="00CF7510" w14:paraId="0D2DED48" w14:textId="77777777" w:rsidTr="0092567A">
        <w:trPr>
          <w:cantSplit/>
          <w:trHeight w:val="720"/>
        </w:trPr>
        <w:tc>
          <w:tcPr>
            <w:tcW w:w="630" w:type="dxa"/>
            <w:vMerge/>
            <w:shd w:val="clear" w:color="auto" w:fill="2F5496" w:themeFill="accent1" w:themeFillShade="BF"/>
          </w:tcPr>
          <w:p w14:paraId="0B04E196" w14:textId="77777777" w:rsidR="004876B8" w:rsidRPr="00667172" w:rsidRDefault="004876B8" w:rsidP="00A72475">
            <w:pPr>
              <w:rPr>
                <w:rFonts w:ascii="Calibri" w:hAnsi="Calibri" w:cs="Calibri"/>
                <w:sz w:val="24"/>
                <w:szCs w:val="24"/>
                <w:lang w:val="en-GB"/>
              </w:rPr>
            </w:pPr>
          </w:p>
        </w:tc>
        <w:tc>
          <w:tcPr>
            <w:tcW w:w="3959" w:type="dxa"/>
            <w:shd w:val="clear" w:color="auto" w:fill="8EAADB" w:themeFill="accent1" w:themeFillTint="99"/>
            <w:vAlign w:val="center"/>
          </w:tcPr>
          <w:p w14:paraId="554F00D9" w14:textId="77777777" w:rsidR="004876B8" w:rsidRPr="00667172" w:rsidRDefault="004876B8" w:rsidP="00A72475">
            <w:pPr>
              <w:rPr>
                <w:rFonts w:ascii="Calibri" w:hAnsi="Calibri" w:cs="Calibri"/>
                <w:b/>
                <w:sz w:val="24"/>
                <w:szCs w:val="24"/>
              </w:rPr>
            </w:pPr>
            <w:proofErr w:type="spellStart"/>
            <w:r w:rsidRPr="00667172">
              <w:rPr>
                <w:rFonts w:ascii="Calibri" w:hAnsi="Calibri" w:cs="Calibri"/>
                <w:b/>
                <w:sz w:val="24"/>
                <w:szCs w:val="24"/>
              </w:rPr>
              <w:t>Proceduralization</w:t>
            </w:r>
            <w:proofErr w:type="spellEnd"/>
            <w:r w:rsidRPr="00667172">
              <w:rPr>
                <w:rFonts w:ascii="Calibri" w:hAnsi="Calibri" w:cs="Calibri"/>
                <w:b/>
                <w:sz w:val="24"/>
                <w:szCs w:val="24"/>
              </w:rPr>
              <w:t xml:space="preserve"> in </w:t>
            </w:r>
            <w:proofErr w:type="spellStart"/>
            <w:r w:rsidRPr="00667172">
              <w:rPr>
                <w:rFonts w:ascii="Calibri" w:hAnsi="Calibri" w:cs="Calibri"/>
                <w:b/>
                <w:sz w:val="24"/>
                <w:szCs w:val="24"/>
              </w:rPr>
              <w:t>scaffolded</w:t>
            </w:r>
            <w:proofErr w:type="spellEnd"/>
            <w:r w:rsidRPr="00667172">
              <w:rPr>
                <w:rFonts w:ascii="Calibri" w:hAnsi="Calibri" w:cs="Calibri"/>
                <w:b/>
                <w:sz w:val="24"/>
                <w:szCs w:val="24"/>
              </w:rPr>
              <w:t xml:space="preserve"> </w:t>
            </w:r>
            <w:proofErr w:type="spellStart"/>
            <w:r w:rsidRPr="00667172">
              <w:rPr>
                <w:rFonts w:ascii="Calibri" w:hAnsi="Calibri" w:cs="Calibri"/>
                <w:b/>
                <w:sz w:val="24"/>
                <w:szCs w:val="24"/>
              </w:rPr>
              <w:t>conditions</w:t>
            </w:r>
            <w:proofErr w:type="spellEnd"/>
          </w:p>
        </w:tc>
        <w:tc>
          <w:tcPr>
            <w:tcW w:w="251" w:type="dxa"/>
          </w:tcPr>
          <w:p w14:paraId="52E05800" w14:textId="77777777" w:rsidR="004876B8" w:rsidRPr="00667172" w:rsidRDefault="004876B8" w:rsidP="00A72475">
            <w:pPr>
              <w:rPr>
                <w:rFonts w:ascii="Calibri" w:hAnsi="Calibri" w:cs="Calibri"/>
                <w:sz w:val="24"/>
                <w:szCs w:val="24"/>
              </w:rPr>
            </w:pPr>
          </w:p>
        </w:tc>
        <w:tc>
          <w:tcPr>
            <w:tcW w:w="460" w:type="dxa"/>
          </w:tcPr>
          <w:p w14:paraId="039CE9AC" w14:textId="77777777" w:rsidR="004876B8" w:rsidRPr="00667172" w:rsidRDefault="004876B8" w:rsidP="00A72475">
            <w:pPr>
              <w:rPr>
                <w:rFonts w:ascii="Calibri" w:hAnsi="Calibri" w:cs="Calibri"/>
                <w:sz w:val="24"/>
                <w:szCs w:val="24"/>
              </w:rPr>
            </w:pPr>
            <w:r w:rsidRPr="00667172">
              <w:rPr>
                <w:rFonts w:ascii="Calibri" w:hAnsi="Calibri" w:cs="Calibri"/>
                <w:b/>
                <w:noProof/>
                <w:sz w:val="24"/>
                <w:szCs w:val="24"/>
              </w:rPr>
              <mc:AlternateContent>
                <mc:Choice Requires="wps">
                  <w:drawing>
                    <wp:anchor distT="0" distB="0" distL="114300" distR="114300" simplePos="0" relativeHeight="251680768" behindDoc="0" locked="0" layoutInCell="1" allowOverlap="1" wp14:anchorId="7881D967" wp14:editId="287E357D">
                      <wp:simplePos x="0" y="0"/>
                      <wp:positionH relativeFrom="column">
                        <wp:posOffset>-51435</wp:posOffset>
                      </wp:positionH>
                      <wp:positionV relativeFrom="paragraph">
                        <wp:posOffset>72390</wp:posOffset>
                      </wp:positionV>
                      <wp:extent cx="251460" cy="312420"/>
                      <wp:effectExtent l="0" t="0" r="0" b="0"/>
                      <wp:wrapNone/>
                      <wp:docPr id="18" name="Multiplikationszeichen 18"/>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A5481" id="Multiplikationszeichen 18" o:spid="_x0000_s1026" style="position:absolute;margin-left:-4.05pt;margin-top:5.7pt;width:19.8pt;height:2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35BD0DA7" w14:textId="77777777" w:rsidR="004876B8" w:rsidRPr="00667172" w:rsidRDefault="004876B8" w:rsidP="00A72475">
            <w:pPr>
              <w:rPr>
                <w:rFonts w:ascii="Calibri" w:hAnsi="Calibri" w:cs="Calibri"/>
                <w:sz w:val="24"/>
                <w:szCs w:val="24"/>
              </w:rPr>
            </w:pPr>
          </w:p>
        </w:tc>
        <w:tc>
          <w:tcPr>
            <w:tcW w:w="4649" w:type="dxa"/>
            <w:tcBorders>
              <w:right w:val="single" w:sz="4" w:space="0" w:color="auto"/>
            </w:tcBorders>
          </w:tcPr>
          <w:p w14:paraId="30C192EA" w14:textId="77777777" w:rsidR="004876B8" w:rsidRPr="00667172" w:rsidRDefault="004876B8" w:rsidP="00A72475">
            <w:pPr>
              <w:rPr>
                <w:rFonts w:ascii="Calibri" w:hAnsi="Calibri" w:cs="Calibri"/>
                <w:sz w:val="24"/>
                <w:szCs w:val="24"/>
                <w:lang w:val="en-GB"/>
              </w:rPr>
            </w:pPr>
            <w:r w:rsidRPr="00667172">
              <w:rPr>
                <w:rFonts w:ascii="Calibri" w:hAnsi="Calibri" w:cs="Calibri"/>
                <w:sz w:val="24"/>
                <w:szCs w:val="24"/>
                <w:lang w:val="en-GB"/>
              </w:rPr>
              <w:t>Verbs are given, learners should come up with sentences and adverbs themselves. There is clear instruction into what to do and easy free production.</w:t>
            </w:r>
          </w:p>
        </w:tc>
      </w:tr>
      <w:tr w:rsidR="004876B8" w:rsidRPr="00CF7510" w14:paraId="2D9500FA" w14:textId="77777777" w:rsidTr="0092567A">
        <w:trPr>
          <w:cantSplit/>
          <w:trHeight w:val="607"/>
        </w:trPr>
        <w:tc>
          <w:tcPr>
            <w:tcW w:w="630" w:type="dxa"/>
            <w:vMerge/>
            <w:shd w:val="clear" w:color="auto" w:fill="2F5496" w:themeFill="accent1" w:themeFillShade="BF"/>
          </w:tcPr>
          <w:p w14:paraId="35F4A791" w14:textId="77777777" w:rsidR="004876B8" w:rsidRPr="00667172" w:rsidRDefault="004876B8" w:rsidP="00A72475">
            <w:pPr>
              <w:rPr>
                <w:rFonts w:ascii="Calibri" w:hAnsi="Calibri" w:cs="Calibri"/>
                <w:sz w:val="24"/>
                <w:szCs w:val="24"/>
                <w:lang w:val="en-GB"/>
              </w:rPr>
            </w:pPr>
          </w:p>
        </w:tc>
        <w:tc>
          <w:tcPr>
            <w:tcW w:w="3959" w:type="dxa"/>
            <w:shd w:val="clear" w:color="auto" w:fill="4472C4" w:themeFill="accent1"/>
            <w:vAlign w:val="center"/>
          </w:tcPr>
          <w:p w14:paraId="05CD394D"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Performance in real-time context</w:t>
            </w:r>
          </w:p>
        </w:tc>
        <w:tc>
          <w:tcPr>
            <w:tcW w:w="251" w:type="dxa"/>
          </w:tcPr>
          <w:p w14:paraId="2D1BE75C" w14:textId="77777777" w:rsidR="004876B8" w:rsidRPr="00667172" w:rsidRDefault="004876B8" w:rsidP="00A72475">
            <w:pPr>
              <w:rPr>
                <w:rFonts w:ascii="Calibri" w:hAnsi="Calibri" w:cs="Calibri"/>
                <w:sz w:val="24"/>
                <w:szCs w:val="24"/>
                <w:lang w:val="en-US"/>
              </w:rPr>
            </w:pPr>
          </w:p>
        </w:tc>
        <w:tc>
          <w:tcPr>
            <w:tcW w:w="460" w:type="dxa"/>
          </w:tcPr>
          <w:p w14:paraId="22878A97"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44DC9859" w14:textId="77777777" w:rsidR="004876B8" w:rsidRPr="00667172" w:rsidRDefault="004876B8" w:rsidP="00A72475">
            <w:pPr>
              <w:rPr>
                <w:rFonts w:ascii="Calibri" w:hAnsi="Calibri" w:cs="Calibri"/>
                <w:sz w:val="24"/>
                <w:szCs w:val="24"/>
                <w:lang w:val="en-US"/>
              </w:rPr>
            </w:pPr>
          </w:p>
        </w:tc>
        <w:tc>
          <w:tcPr>
            <w:tcW w:w="4649" w:type="dxa"/>
            <w:tcBorders>
              <w:right w:val="single" w:sz="4" w:space="0" w:color="auto"/>
            </w:tcBorders>
          </w:tcPr>
          <w:p w14:paraId="5DCD71D6" w14:textId="77777777" w:rsidR="004876B8" w:rsidRPr="00667172" w:rsidRDefault="004876B8" w:rsidP="00A72475">
            <w:pPr>
              <w:rPr>
                <w:rFonts w:ascii="Calibri" w:hAnsi="Calibri" w:cs="Calibri"/>
                <w:sz w:val="24"/>
                <w:szCs w:val="24"/>
                <w:lang w:val="en-GB"/>
              </w:rPr>
            </w:pPr>
            <w:r w:rsidRPr="00667172">
              <w:rPr>
                <w:rFonts w:ascii="Calibri" w:hAnsi="Calibri" w:cs="Calibri"/>
                <w:noProof/>
                <w:sz w:val="24"/>
                <w:szCs w:val="24"/>
              </w:rPr>
              <mc:AlternateContent>
                <mc:Choice Requires="wps">
                  <w:drawing>
                    <wp:anchor distT="0" distB="0" distL="114300" distR="114300" simplePos="0" relativeHeight="251679744" behindDoc="0" locked="0" layoutInCell="1" allowOverlap="1" wp14:anchorId="0CD6B3A3" wp14:editId="23B622AC">
                      <wp:simplePos x="0" y="0"/>
                      <wp:positionH relativeFrom="column">
                        <wp:posOffset>-879475</wp:posOffset>
                      </wp:positionH>
                      <wp:positionV relativeFrom="paragraph">
                        <wp:posOffset>267970</wp:posOffset>
                      </wp:positionV>
                      <wp:extent cx="3619500" cy="0"/>
                      <wp:effectExtent l="0" t="19050" r="38100" b="38100"/>
                      <wp:wrapNone/>
                      <wp:docPr id="19" name="Gerader Verbinder 19"/>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F1FD7D" id="Gerader Verbinder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9.25pt,21.1pt" to="215.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" strokecolor="black [3200]" strokeweight="4.5pt">
                      <v:stroke joinstyle="miter"/>
                    </v:line>
                  </w:pict>
                </mc:Fallback>
              </mc:AlternateContent>
            </w:r>
          </w:p>
        </w:tc>
      </w:tr>
      <w:tr w:rsidR="004876B8" w:rsidRPr="00CF7510" w14:paraId="7C80B4FB" w14:textId="77777777" w:rsidTr="0092567A">
        <w:trPr>
          <w:cantSplit/>
          <w:trHeight w:val="1134"/>
        </w:trPr>
        <w:tc>
          <w:tcPr>
            <w:tcW w:w="630" w:type="dxa"/>
            <w:vMerge w:val="restart"/>
            <w:shd w:val="clear" w:color="auto" w:fill="ED7D31" w:themeFill="accent2"/>
            <w:textDirection w:val="btLr"/>
            <w:vAlign w:val="center"/>
          </w:tcPr>
          <w:p w14:paraId="48532F51" w14:textId="77777777" w:rsidR="004876B8" w:rsidRPr="00667172" w:rsidRDefault="004876B8" w:rsidP="00A72475">
            <w:pPr>
              <w:ind w:right="113"/>
              <w:jc w:val="center"/>
              <w:rPr>
                <w:rFonts w:ascii="Calibri" w:hAnsi="Calibri" w:cs="Calibri"/>
                <w:b/>
                <w:sz w:val="24"/>
                <w:szCs w:val="24"/>
                <w:lang w:val="en-GB"/>
              </w:rPr>
            </w:pPr>
            <w:r w:rsidRPr="00667172">
              <w:rPr>
                <w:rFonts w:ascii="Calibri" w:hAnsi="Calibri" w:cs="Calibri"/>
                <w:b/>
                <w:sz w:val="24"/>
                <w:szCs w:val="24"/>
                <w:lang w:val="en-GB"/>
              </w:rPr>
              <w:t>Pedagogical   Principles   and   Communicative   Criteria</w:t>
            </w:r>
          </w:p>
        </w:tc>
        <w:tc>
          <w:tcPr>
            <w:tcW w:w="3959" w:type="dxa"/>
            <w:shd w:val="clear" w:color="auto" w:fill="F7CAAC" w:themeFill="accent2" w:themeFillTint="66"/>
            <w:vAlign w:val="center"/>
          </w:tcPr>
          <w:p w14:paraId="3A4B0E9E" w14:textId="77777777" w:rsidR="004876B8" w:rsidRPr="00667172" w:rsidRDefault="004876B8" w:rsidP="00A72475">
            <w:pPr>
              <w:rPr>
                <w:rFonts w:ascii="Calibri" w:hAnsi="Calibri" w:cs="Calibri"/>
                <w:sz w:val="24"/>
                <w:szCs w:val="24"/>
                <w:lang w:val="en-US"/>
              </w:rPr>
            </w:pPr>
            <w:r w:rsidRPr="00667172">
              <w:rPr>
                <w:rFonts w:ascii="Calibri" w:hAnsi="Calibri" w:cs="Calibri"/>
                <w:b/>
                <w:sz w:val="24"/>
                <w:szCs w:val="24"/>
                <w:lang w:val="en-US"/>
              </w:rPr>
              <w:t xml:space="preserve">Depth of processing </w:t>
            </w:r>
            <w:r w:rsidRPr="00667172">
              <w:rPr>
                <w:rFonts w:ascii="Calibri" w:hAnsi="Calibri" w:cs="Calibri"/>
                <w:sz w:val="24"/>
                <w:szCs w:val="24"/>
                <w:lang w:val="en-US"/>
              </w:rPr>
              <w:t xml:space="preserve">and </w:t>
            </w:r>
            <w:r w:rsidRPr="00667172">
              <w:rPr>
                <w:rFonts w:ascii="Calibri" w:hAnsi="Calibri" w:cs="Calibri"/>
                <w:b/>
                <w:sz w:val="24"/>
                <w:szCs w:val="24"/>
                <w:lang w:val="en-US"/>
              </w:rPr>
              <w:t>Complex encoding</w:t>
            </w:r>
            <w:r w:rsidRPr="00667172">
              <w:rPr>
                <w:rFonts w:ascii="Calibri" w:hAnsi="Calibri" w:cs="Calibri"/>
                <w:sz w:val="24"/>
                <w:szCs w:val="24"/>
                <w:lang w:val="en-US"/>
              </w:rPr>
              <w:t xml:space="preserve"> : Will the learners be mentally active and process grammar, lexis and their “world knowledge”?</w:t>
            </w:r>
          </w:p>
        </w:tc>
        <w:tc>
          <w:tcPr>
            <w:tcW w:w="251" w:type="dxa"/>
          </w:tcPr>
          <w:p w14:paraId="6C7C9538" w14:textId="77777777" w:rsidR="004876B8" w:rsidRPr="00667172" w:rsidRDefault="004876B8" w:rsidP="00A72475">
            <w:pPr>
              <w:rPr>
                <w:rFonts w:ascii="Calibri" w:hAnsi="Calibri" w:cs="Calibri"/>
                <w:sz w:val="24"/>
                <w:szCs w:val="24"/>
                <w:lang w:val="en-US"/>
              </w:rPr>
            </w:pPr>
          </w:p>
        </w:tc>
        <w:tc>
          <w:tcPr>
            <w:tcW w:w="460" w:type="dxa"/>
          </w:tcPr>
          <w:p w14:paraId="02756CAD"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81792" behindDoc="0" locked="0" layoutInCell="1" allowOverlap="1" wp14:anchorId="1D5CEBA4" wp14:editId="10C8AD2D">
                      <wp:simplePos x="0" y="0"/>
                      <wp:positionH relativeFrom="column">
                        <wp:posOffset>-51435</wp:posOffset>
                      </wp:positionH>
                      <wp:positionV relativeFrom="paragraph">
                        <wp:posOffset>116205</wp:posOffset>
                      </wp:positionV>
                      <wp:extent cx="251460" cy="312420"/>
                      <wp:effectExtent l="0" t="0" r="0" b="0"/>
                      <wp:wrapNone/>
                      <wp:docPr id="20" name="Multiplikationszeichen 20"/>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791E9" id="Multiplikationszeichen 20" o:spid="_x0000_s1026" style="position:absolute;margin-left:-4.05pt;margin-top:9.15pt;width:19.8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extDirection w:val="btLr"/>
          </w:tcPr>
          <w:p w14:paraId="6DD6C88A" w14:textId="77777777" w:rsidR="004876B8" w:rsidRPr="00667172" w:rsidRDefault="004876B8" w:rsidP="00A72475">
            <w:pPr>
              <w:ind w:right="113"/>
              <w:rPr>
                <w:rFonts w:ascii="Calibri" w:hAnsi="Calibri" w:cs="Calibri"/>
                <w:b/>
                <w:sz w:val="24"/>
                <w:szCs w:val="24"/>
                <w:lang w:val="en-US"/>
              </w:rPr>
            </w:pPr>
          </w:p>
        </w:tc>
        <w:tc>
          <w:tcPr>
            <w:tcW w:w="4649" w:type="dxa"/>
            <w:tcBorders>
              <w:right w:val="single" w:sz="4" w:space="0" w:color="auto"/>
            </w:tcBorders>
          </w:tcPr>
          <w:p w14:paraId="63D84FF7" w14:textId="77777777" w:rsidR="004876B8" w:rsidRPr="00667172" w:rsidRDefault="004876B8" w:rsidP="00AB70A8">
            <w:pPr>
              <w:rPr>
                <w:rFonts w:ascii="Calibri" w:hAnsi="Calibri" w:cs="Calibri"/>
                <w:bCs/>
                <w:sz w:val="24"/>
                <w:szCs w:val="24"/>
                <w:lang w:val="en-GB"/>
              </w:rPr>
            </w:pPr>
            <w:r w:rsidRPr="00667172">
              <w:rPr>
                <w:rFonts w:ascii="Calibri" w:hAnsi="Calibri" w:cs="Calibri"/>
                <w:bCs/>
                <w:sz w:val="24"/>
                <w:szCs w:val="24"/>
                <w:lang w:val="en-GB"/>
              </w:rPr>
              <w:t>Emphasises the link between adverbs and verbs, learners must think about the adverbs themselves. Creates connection to the real world by sentence production that is relevant to learners experiences.</w:t>
            </w:r>
          </w:p>
        </w:tc>
      </w:tr>
      <w:tr w:rsidR="004876B8" w:rsidRPr="00CF7510" w14:paraId="34FE054D" w14:textId="77777777" w:rsidTr="0092567A">
        <w:trPr>
          <w:cantSplit/>
          <w:trHeight w:val="1134"/>
        </w:trPr>
        <w:tc>
          <w:tcPr>
            <w:tcW w:w="630" w:type="dxa"/>
            <w:vMerge/>
            <w:shd w:val="clear" w:color="auto" w:fill="ED7D31" w:themeFill="accent2"/>
          </w:tcPr>
          <w:p w14:paraId="70AC03DB" w14:textId="77777777" w:rsidR="004876B8" w:rsidRPr="00667172" w:rsidRDefault="004876B8" w:rsidP="00A72475">
            <w:pPr>
              <w:rPr>
                <w:rFonts w:ascii="Calibri" w:hAnsi="Calibri" w:cs="Calibri"/>
                <w:sz w:val="24"/>
                <w:szCs w:val="24"/>
                <w:lang w:val="en-US"/>
              </w:rPr>
            </w:pPr>
          </w:p>
        </w:tc>
        <w:tc>
          <w:tcPr>
            <w:tcW w:w="3959" w:type="dxa"/>
            <w:shd w:val="clear" w:color="auto" w:fill="F4B083" w:themeFill="accent2" w:themeFillTint="99"/>
            <w:vAlign w:val="center"/>
          </w:tcPr>
          <w:p w14:paraId="121CE05F"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 xml:space="preserve">Commitment filter: </w:t>
            </w:r>
          </w:p>
          <w:p w14:paraId="78D86111"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Will the learners’ cognitive and affective needs be met? (e.g.: curiosity, problem solving, enjoyment, fun, success)</w:t>
            </w:r>
          </w:p>
        </w:tc>
        <w:tc>
          <w:tcPr>
            <w:tcW w:w="251" w:type="dxa"/>
          </w:tcPr>
          <w:p w14:paraId="2010D119" w14:textId="77777777" w:rsidR="004876B8" w:rsidRPr="00667172" w:rsidRDefault="004876B8" w:rsidP="00A72475">
            <w:pPr>
              <w:rPr>
                <w:rFonts w:ascii="Calibri" w:hAnsi="Calibri" w:cs="Calibri"/>
                <w:sz w:val="24"/>
                <w:szCs w:val="24"/>
                <w:lang w:val="en-US"/>
              </w:rPr>
            </w:pPr>
          </w:p>
        </w:tc>
        <w:tc>
          <w:tcPr>
            <w:tcW w:w="460" w:type="dxa"/>
          </w:tcPr>
          <w:p w14:paraId="403272BD"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82816" behindDoc="0" locked="0" layoutInCell="1" allowOverlap="1" wp14:anchorId="7DA84C78" wp14:editId="3C8A8F7B">
                      <wp:simplePos x="0" y="0"/>
                      <wp:positionH relativeFrom="column">
                        <wp:posOffset>-59055</wp:posOffset>
                      </wp:positionH>
                      <wp:positionV relativeFrom="paragraph">
                        <wp:posOffset>231775</wp:posOffset>
                      </wp:positionV>
                      <wp:extent cx="251460" cy="312420"/>
                      <wp:effectExtent l="0" t="0" r="0" b="0"/>
                      <wp:wrapNone/>
                      <wp:docPr id="21" name="Multiplikationszeichen 21"/>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C4207" id="Multiplikationszeichen 21" o:spid="_x0000_s1026" style="position:absolute;margin-left:-4.65pt;margin-top:18.25pt;width:19.8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6A68A183" w14:textId="77777777" w:rsidR="004876B8" w:rsidRPr="00667172" w:rsidRDefault="004876B8" w:rsidP="00A72475">
            <w:pPr>
              <w:rPr>
                <w:rFonts w:ascii="Calibri" w:hAnsi="Calibri" w:cs="Calibri"/>
                <w:sz w:val="24"/>
                <w:szCs w:val="24"/>
                <w:lang w:val="en-US"/>
              </w:rPr>
            </w:pPr>
          </w:p>
        </w:tc>
        <w:tc>
          <w:tcPr>
            <w:tcW w:w="4649" w:type="dxa"/>
            <w:tcBorders>
              <w:right w:val="single" w:sz="4" w:space="0" w:color="auto"/>
            </w:tcBorders>
          </w:tcPr>
          <w:p w14:paraId="4B090B29" w14:textId="77777777" w:rsidR="004876B8" w:rsidRPr="00667172" w:rsidRDefault="004876B8" w:rsidP="00AB70A8">
            <w:pPr>
              <w:rPr>
                <w:rFonts w:ascii="Calibri" w:hAnsi="Calibri" w:cs="Calibri"/>
                <w:sz w:val="24"/>
                <w:szCs w:val="24"/>
                <w:lang w:val="en-GB"/>
              </w:rPr>
            </w:pPr>
            <w:r w:rsidRPr="00667172">
              <w:rPr>
                <w:rFonts w:ascii="Calibri" w:hAnsi="Calibri" w:cs="Calibri"/>
                <w:sz w:val="24"/>
                <w:szCs w:val="24"/>
                <w:lang w:val="en-GB"/>
              </w:rPr>
              <w:t>The mental process of brainstorming and the exchange with classmates increase the fun and enjoyment factor.</w:t>
            </w:r>
          </w:p>
        </w:tc>
      </w:tr>
      <w:tr w:rsidR="004876B8" w:rsidRPr="00CF7510" w14:paraId="2D81789C" w14:textId="77777777" w:rsidTr="0092567A">
        <w:trPr>
          <w:cantSplit/>
          <w:trHeight w:val="1134"/>
        </w:trPr>
        <w:tc>
          <w:tcPr>
            <w:tcW w:w="630" w:type="dxa"/>
            <w:vMerge/>
            <w:shd w:val="clear" w:color="auto" w:fill="ED7D31" w:themeFill="accent2"/>
          </w:tcPr>
          <w:p w14:paraId="101E39E9" w14:textId="77777777" w:rsidR="004876B8" w:rsidRPr="00667172" w:rsidRDefault="004876B8" w:rsidP="00A72475">
            <w:pPr>
              <w:rPr>
                <w:rFonts w:ascii="Calibri" w:hAnsi="Calibri" w:cs="Calibri"/>
                <w:sz w:val="24"/>
                <w:szCs w:val="24"/>
                <w:lang w:val="en-US"/>
              </w:rPr>
            </w:pPr>
          </w:p>
        </w:tc>
        <w:tc>
          <w:tcPr>
            <w:tcW w:w="3959" w:type="dxa"/>
            <w:shd w:val="clear" w:color="auto" w:fill="F7CAAC" w:themeFill="accent2" w:themeFillTint="66"/>
            <w:vAlign w:val="center"/>
          </w:tcPr>
          <w:p w14:paraId="72A05870"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Peer and social learning</w:t>
            </w:r>
            <w:r w:rsidRPr="00667172">
              <w:rPr>
                <w:rFonts w:ascii="Calibri" w:hAnsi="Calibri" w:cs="Calibri"/>
                <w:sz w:val="24"/>
                <w:szCs w:val="24"/>
                <w:lang w:val="en-US"/>
              </w:rPr>
              <w:t xml:space="preserve"> </w:t>
            </w:r>
            <w:r w:rsidRPr="00667172">
              <w:rPr>
                <w:rFonts w:ascii="Calibri" w:hAnsi="Calibri" w:cs="Calibri"/>
                <w:b/>
                <w:sz w:val="24"/>
                <w:szCs w:val="24"/>
                <w:lang w:val="en-US"/>
              </w:rPr>
              <w:t>and interaction:</w:t>
            </w:r>
          </w:p>
          <w:p w14:paraId="0C6DB4C1"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Pair – or groupwork, sharing, oral activities, jigsaw activities…</w:t>
            </w:r>
          </w:p>
        </w:tc>
        <w:tc>
          <w:tcPr>
            <w:tcW w:w="251" w:type="dxa"/>
          </w:tcPr>
          <w:p w14:paraId="67BC1186" w14:textId="77777777" w:rsidR="004876B8" w:rsidRPr="00667172" w:rsidRDefault="004876B8" w:rsidP="00A72475">
            <w:pPr>
              <w:rPr>
                <w:rFonts w:ascii="Calibri" w:hAnsi="Calibri" w:cs="Calibri"/>
                <w:sz w:val="24"/>
                <w:szCs w:val="24"/>
                <w:lang w:val="en-US"/>
              </w:rPr>
            </w:pPr>
          </w:p>
        </w:tc>
        <w:tc>
          <w:tcPr>
            <w:tcW w:w="460" w:type="dxa"/>
          </w:tcPr>
          <w:p w14:paraId="34F93179"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56EBC918"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83840" behindDoc="0" locked="0" layoutInCell="1" allowOverlap="1" wp14:anchorId="2AAF2D23" wp14:editId="1D636E2F">
                      <wp:simplePos x="0" y="0"/>
                      <wp:positionH relativeFrom="column">
                        <wp:posOffset>-46355</wp:posOffset>
                      </wp:positionH>
                      <wp:positionV relativeFrom="paragraph">
                        <wp:posOffset>123190</wp:posOffset>
                      </wp:positionV>
                      <wp:extent cx="251460" cy="312420"/>
                      <wp:effectExtent l="0" t="0" r="0" b="0"/>
                      <wp:wrapNone/>
                      <wp:docPr id="22" name="Multiplikationszeichen 22"/>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2855A" id="Multiplikationszeichen 22" o:spid="_x0000_s1026" style="position:absolute;margin-left:-3.65pt;margin-top:9.7pt;width:19.8pt;height:2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2E8E8B44" w14:textId="77777777" w:rsidR="004876B8" w:rsidRPr="00667172" w:rsidRDefault="004876B8" w:rsidP="00AB70A8">
            <w:pPr>
              <w:rPr>
                <w:rFonts w:ascii="Calibri" w:hAnsi="Calibri" w:cs="Calibri"/>
                <w:sz w:val="24"/>
                <w:szCs w:val="24"/>
                <w:lang w:val="en-GB"/>
              </w:rPr>
            </w:pPr>
            <w:r w:rsidRPr="00667172">
              <w:rPr>
                <w:rFonts w:ascii="Calibri" w:hAnsi="Calibri" w:cs="Calibri"/>
                <w:sz w:val="24"/>
                <w:szCs w:val="24"/>
                <w:lang w:val="en-GB"/>
              </w:rPr>
              <w:t>There is a clear communicative task. Students must share their work with their classmates and use question forms.</w:t>
            </w:r>
          </w:p>
        </w:tc>
      </w:tr>
      <w:tr w:rsidR="004876B8" w:rsidRPr="00CF7510" w14:paraId="7CE28E7A" w14:textId="77777777" w:rsidTr="0092567A">
        <w:trPr>
          <w:cantSplit/>
          <w:trHeight w:val="1134"/>
        </w:trPr>
        <w:tc>
          <w:tcPr>
            <w:tcW w:w="630" w:type="dxa"/>
            <w:vMerge/>
            <w:shd w:val="clear" w:color="auto" w:fill="ED7D31" w:themeFill="accent2"/>
          </w:tcPr>
          <w:p w14:paraId="5AFCC865" w14:textId="77777777" w:rsidR="004876B8" w:rsidRPr="00667172" w:rsidRDefault="004876B8" w:rsidP="00A72475">
            <w:pPr>
              <w:rPr>
                <w:rFonts w:ascii="Calibri" w:hAnsi="Calibri" w:cs="Calibri"/>
                <w:sz w:val="24"/>
                <w:szCs w:val="24"/>
                <w:lang w:val="en-US"/>
              </w:rPr>
            </w:pPr>
          </w:p>
        </w:tc>
        <w:tc>
          <w:tcPr>
            <w:tcW w:w="3959" w:type="dxa"/>
            <w:shd w:val="clear" w:color="auto" w:fill="F4B083" w:themeFill="accent2" w:themeFillTint="99"/>
            <w:vAlign w:val="center"/>
          </w:tcPr>
          <w:p w14:paraId="2EA0AEB9" w14:textId="77777777" w:rsidR="004876B8" w:rsidRPr="00667172" w:rsidRDefault="004876B8" w:rsidP="00A72475">
            <w:pPr>
              <w:rPr>
                <w:rFonts w:ascii="Calibri" w:hAnsi="Calibri" w:cs="Calibri"/>
                <w:sz w:val="24"/>
                <w:szCs w:val="24"/>
                <w:lang w:val="en-US"/>
              </w:rPr>
            </w:pPr>
            <w:proofErr w:type="spellStart"/>
            <w:r w:rsidRPr="00667172">
              <w:rPr>
                <w:rFonts w:ascii="Calibri" w:hAnsi="Calibri" w:cs="Calibri"/>
                <w:b/>
                <w:sz w:val="24"/>
                <w:szCs w:val="24"/>
                <w:lang w:val="en-US"/>
              </w:rPr>
              <w:t>Personalisation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655BB57D"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Do the learners have the opportunity to draw on their personal experiences and express their own ideas?</w:t>
            </w:r>
          </w:p>
        </w:tc>
        <w:tc>
          <w:tcPr>
            <w:tcW w:w="251" w:type="dxa"/>
          </w:tcPr>
          <w:p w14:paraId="0A4E64CA" w14:textId="77777777" w:rsidR="004876B8" w:rsidRPr="00667172" w:rsidRDefault="004876B8" w:rsidP="00A72475">
            <w:pPr>
              <w:rPr>
                <w:rFonts w:ascii="Calibri" w:hAnsi="Calibri" w:cs="Calibri"/>
                <w:sz w:val="24"/>
                <w:szCs w:val="24"/>
                <w:lang w:val="en-US"/>
              </w:rPr>
            </w:pPr>
          </w:p>
        </w:tc>
        <w:tc>
          <w:tcPr>
            <w:tcW w:w="460" w:type="dxa"/>
          </w:tcPr>
          <w:p w14:paraId="7C7D4DD4"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84864" behindDoc="0" locked="0" layoutInCell="1" allowOverlap="1" wp14:anchorId="0A86CC15" wp14:editId="704FEE49">
                      <wp:simplePos x="0" y="0"/>
                      <wp:positionH relativeFrom="column">
                        <wp:posOffset>-66675</wp:posOffset>
                      </wp:positionH>
                      <wp:positionV relativeFrom="paragraph">
                        <wp:posOffset>158750</wp:posOffset>
                      </wp:positionV>
                      <wp:extent cx="251460" cy="312420"/>
                      <wp:effectExtent l="0" t="0" r="0" b="0"/>
                      <wp:wrapNone/>
                      <wp:docPr id="23" name="Multiplikationszeichen 23"/>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A6405" id="Multiplikationszeichen 23" o:spid="_x0000_s1026" style="position:absolute;margin-left:-5.25pt;margin-top:12.5pt;width:19.8pt;height:2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6E1FC3E9" w14:textId="77777777" w:rsidR="004876B8" w:rsidRPr="00667172" w:rsidRDefault="004876B8" w:rsidP="00A72475">
            <w:pPr>
              <w:rPr>
                <w:rFonts w:ascii="Calibri" w:hAnsi="Calibri" w:cs="Calibri"/>
                <w:sz w:val="24"/>
                <w:szCs w:val="24"/>
                <w:lang w:val="en-US"/>
              </w:rPr>
            </w:pPr>
          </w:p>
        </w:tc>
        <w:tc>
          <w:tcPr>
            <w:tcW w:w="4649" w:type="dxa"/>
            <w:tcBorders>
              <w:right w:val="single" w:sz="4" w:space="0" w:color="auto"/>
            </w:tcBorders>
          </w:tcPr>
          <w:p w14:paraId="53ABB243" w14:textId="77777777" w:rsidR="004876B8" w:rsidRPr="00667172" w:rsidRDefault="004876B8" w:rsidP="00AB70A8">
            <w:pPr>
              <w:rPr>
                <w:rFonts w:ascii="Calibri" w:hAnsi="Calibri" w:cs="Calibri"/>
                <w:sz w:val="24"/>
                <w:szCs w:val="24"/>
                <w:lang w:val="en-GB"/>
              </w:rPr>
            </w:pPr>
            <w:r w:rsidRPr="00667172">
              <w:rPr>
                <w:rFonts w:ascii="Calibri" w:hAnsi="Calibri" w:cs="Calibri"/>
                <w:sz w:val="24"/>
                <w:szCs w:val="24"/>
                <w:lang w:val="en-GB"/>
              </w:rPr>
              <w:t xml:space="preserve">Learners can let their own experiences influence the sentences they produce and use adverbs they like. </w:t>
            </w:r>
          </w:p>
        </w:tc>
      </w:tr>
      <w:tr w:rsidR="004876B8" w:rsidRPr="00CF7510" w14:paraId="78181700" w14:textId="77777777" w:rsidTr="0092567A">
        <w:trPr>
          <w:cantSplit/>
          <w:trHeight w:val="1134"/>
        </w:trPr>
        <w:tc>
          <w:tcPr>
            <w:tcW w:w="630" w:type="dxa"/>
            <w:vMerge/>
            <w:shd w:val="clear" w:color="auto" w:fill="ED7D31" w:themeFill="accent2"/>
          </w:tcPr>
          <w:p w14:paraId="1A80CBDE" w14:textId="77777777" w:rsidR="004876B8" w:rsidRPr="00667172" w:rsidRDefault="004876B8" w:rsidP="00A72475">
            <w:pPr>
              <w:rPr>
                <w:rFonts w:ascii="Calibri" w:hAnsi="Calibri" w:cs="Calibri"/>
                <w:sz w:val="24"/>
                <w:szCs w:val="24"/>
                <w:lang w:val="en-US"/>
              </w:rPr>
            </w:pPr>
          </w:p>
        </w:tc>
        <w:tc>
          <w:tcPr>
            <w:tcW w:w="3959" w:type="dxa"/>
            <w:shd w:val="clear" w:color="auto" w:fill="F7CAAC" w:themeFill="accent2" w:themeFillTint="66"/>
            <w:vAlign w:val="center"/>
          </w:tcPr>
          <w:p w14:paraId="5A19CCB4" w14:textId="77777777" w:rsidR="004876B8" w:rsidRPr="00667172" w:rsidRDefault="004876B8" w:rsidP="00A72475">
            <w:pPr>
              <w:rPr>
                <w:rFonts w:ascii="Calibri" w:hAnsi="Calibri" w:cs="Calibri"/>
                <w:sz w:val="24"/>
                <w:szCs w:val="24"/>
                <w:lang w:val="en-US"/>
              </w:rPr>
            </w:pPr>
            <w:proofErr w:type="spellStart"/>
            <w:r w:rsidRPr="00667172">
              <w:rPr>
                <w:rFonts w:ascii="Calibri" w:hAnsi="Calibri" w:cs="Calibri"/>
                <w:b/>
                <w:sz w:val="24"/>
                <w:szCs w:val="24"/>
                <w:lang w:val="en-US"/>
              </w:rPr>
              <w:t>Contextualisation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2ACEF30D"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Is the exercise embedded in a clear communicative context?</w:t>
            </w:r>
          </w:p>
        </w:tc>
        <w:tc>
          <w:tcPr>
            <w:tcW w:w="251" w:type="dxa"/>
          </w:tcPr>
          <w:p w14:paraId="604F1582" w14:textId="77777777" w:rsidR="004876B8" w:rsidRPr="00667172" w:rsidRDefault="004876B8" w:rsidP="00A72475">
            <w:pPr>
              <w:rPr>
                <w:rFonts w:ascii="Calibri" w:hAnsi="Calibri" w:cs="Calibri"/>
                <w:sz w:val="24"/>
                <w:szCs w:val="24"/>
                <w:lang w:val="en-US"/>
              </w:rPr>
            </w:pPr>
          </w:p>
        </w:tc>
        <w:tc>
          <w:tcPr>
            <w:tcW w:w="460" w:type="dxa"/>
          </w:tcPr>
          <w:p w14:paraId="54F9099F"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70F2FA17"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85888" behindDoc="0" locked="0" layoutInCell="1" allowOverlap="1" wp14:anchorId="45754A40" wp14:editId="3FAE4A19">
                      <wp:simplePos x="0" y="0"/>
                      <wp:positionH relativeFrom="column">
                        <wp:posOffset>-38735</wp:posOffset>
                      </wp:positionH>
                      <wp:positionV relativeFrom="paragraph">
                        <wp:posOffset>217170</wp:posOffset>
                      </wp:positionV>
                      <wp:extent cx="251460" cy="312420"/>
                      <wp:effectExtent l="0" t="0" r="0" b="0"/>
                      <wp:wrapNone/>
                      <wp:docPr id="24" name="Multiplikationszeichen 24"/>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01559" id="Multiplikationszeichen 24" o:spid="_x0000_s1026" style="position:absolute;margin-left:-3.05pt;margin-top:17.1pt;width:19.8pt;height:2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347142B0" w14:textId="77777777" w:rsidR="004876B8" w:rsidRPr="00667172" w:rsidRDefault="004876B8" w:rsidP="00AB70A8">
            <w:pPr>
              <w:rPr>
                <w:rFonts w:ascii="Calibri" w:hAnsi="Calibri" w:cs="Calibri"/>
                <w:sz w:val="24"/>
                <w:szCs w:val="24"/>
                <w:lang w:val="en-GB"/>
              </w:rPr>
            </w:pPr>
            <w:r w:rsidRPr="00667172">
              <w:rPr>
                <w:rFonts w:ascii="Calibri" w:hAnsi="Calibri" w:cs="Calibri"/>
                <w:sz w:val="24"/>
                <w:szCs w:val="24"/>
                <w:lang w:val="en-GB"/>
              </w:rPr>
              <w:t xml:space="preserve">The task has a clear communicative goal of sharing. </w:t>
            </w:r>
          </w:p>
        </w:tc>
      </w:tr>
      <w:tr w:rsidR="004876B8" w:rsidRPr="00CF7510" w14:paraId="64F5EA77" w14:textId="77777777" w:rsidTr="0092567A">
        <w:trPr>
          <w:cantSplit/>
          <w:trHeight w:val="1134"/>
        </w:trPr>
        <w:tc>
          <w:tcPr>
            <w:tcW w:w="630" w:type="dxa"/>
            <w:vMerge/>
            <w:shd w:val="clear" w:color="auto" w:fill="ED7D31" w:themeFill="accent2"/>
          </w:tcPr>
          <w:p w14:paraId="4F375CA0" w14:textId="77777777" w:rsidR="004876B8" w:rsidRPr="00667172" w:rsidRDefault="004876B8" w:rsidP="00A72475">
            <w:pPr>
              <w:rPr>
                <w:rFonts w:ascii="Calibri" w:hAnsi="Calibri" w:cs="Calibri"/>
                <w:sz w:val="24"/>
                <w:szCs w:val="24"/>
                <w:lang w:val="en-US"/>
              </w:rPr>
            </w:pPr>
          </w:p>
        </w:tc>
        <w:tc>
          <w:tcPr>
            <w:tcW w:w="3959" w:type="dxa"/>
            <w:shd w:val="clear" w:color="auto" w:fill="F4B083" w:themeFill="accent2" w:themeFillTint="99"/>
            <w:vAlign w:val="center"/>
          </w:tcPr>
          <w:p w14:paraId="19E94942"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Authenticity of process:</w:t>
            </w:r>
          </w:p>
          <w:p w14:paraId="25AC285E"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Will the learners use language in natural, “language-like” ways (rather than manipulate forms)?</w:t>
            </w:r>
          </w:p>
        </w:tc>
        <w:tc>
          <w:tcPr>
            <w:tcW w:w="251" w:type="dxa"/>
          </w:tcPr>
          <w:p w14:paraId="58956B40" w14:textId="77777777" w:rsidR="004876B8" w:rsidRPr="00667172" w:rsidRDefault="004876B8" w:rsidP="00A72475">
            <w:pPr>
              <w:rPr>
                <w:rFonts w:ascii="Calibri" w:hAnsi="Calibri" w:cs="Calibri"/>
                <w:b/>
                <w:sz w:val="24"/>
                <w:szCs w:val="24"/>
                <w:lang w:val="en-US"/>
              </w:rPr>
            </w:pPr>
          </w:p>
        </w:tc>
        <w:tc>
          <w:tcPr>
            <w:tcW w:w="460" w:type="dxa"/>
          </w:tcPr>
          <w:p w14:paraId="77404C90"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86912" behindDoc="0" locked="0" layoutInCell="1" allowOverlap="1" wp14:anchorId="1C5D7A8D" wp14:editId="4933220D">
                      <wp:simplePos x="0" y="0"/>
                      <wp:positionH relativeFrom="column">
                        <wp:posOffset>-36195</wp:posOffset>
                      </wp:positionH>
                      <wp:positionV relativeFrom="paragraph">
                        <wp:posOffset>199390</wp:posOffset>
                      </wp:positionV>
                      <wp:extent cx="251460" cy="312420"/>
                      <wp:effectExtent l="0" t="0" r="0" b="0"/>
                      <wp:wrapNone/>
                      <wp:docPr id="25" name="Multiplikationszeichen 25"/>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11DD9" id="Multiplikationszeichen 25" o:spid="_x0000_s1026" style="position:absolute;margin-left:-2.85pt;margin-top:15.7pt;width:19.8pt;height:2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78C63A1A" w14:textId="77777777" w:rsidR="004876B8" w:rsidRPr="00667172" w:rsidRDefault="004876B8" w:rsidP="00A72475">
            <w:pPr>
              <w:rPr>
                <w:rFonts w:ascii="Calibri" w:hAnsi="Calibri" w:cs="Calibri"/>
                <w:sz w:val="24"/>
                <w:szCs w:val="24"/>
                <w:lang w:val="en-US"/>
              </w:rPr>
            </w:pPr>
          </w:p>
        </w:tc>
        <w:tc>
          <w:tcPr>
            <w:tcW w:w="4649" w:type="dxa"/>
            <w:tcBorders>
              <w:right w:val="single" w:sz="4" w:space="0" w:color="auto"/>
            </w:tcBorders>
          </w:tcPr>
          <w:p w14:paraId="67AFF925" w14:textId="77777777" w:rsidR="004876B8" w:rsidRPr="00667172" w:rsidRDefault="004876B8" w:rsidP="00AB70A8">
            <w:pPr>
              <w:rPr>
                <w:rFonts w:ascii="Calibri" w:hAnsi="Calibri" w:cs="Calibri"/>
                <w:sz w:val="24"/>
                <w:szCs w:val="24"/>
                <w:lang w:val="en-GB"/>
              </w:rPr>
            </w:pPr>
            <w:r w:rsidRPr="00667172">
              <w:rPr>
                <w:rFonts w:ascii="Calibri" w:hAnsi="Calibri" w:cs="Calibri"/>
                <w:sz w:val="24"/>
                <w:szCs w:val="24"/>
                <w:lang w:val="en-GB"/>
              </w:rPr>
              <w:t>Learners will have to write idiomatic sentences and ask questions that are authentic to real-life language processes.</w:t>
            </w:r>
          </w:p>
        </w:tc>
      </w:tr>
      <w:tr w:rsidR="004876B8" w:rsidRPr="00CF7510" w14:paraId="098C003E" w14:textId="77777777" w:rsidTr="0092567A">
        <w:trPr>
          <w:cantSplit/>
          <w:trHeight w:val="1134"/>
        </w:trPr>
        <w:tc>
          <w:tcPr>
            <w:tcW w:w="630" w:type="dxa"/>
            <w:vMerge/>
            <w:shd w:val="clear" w:color="auto" w:fill="ED7D31" w:themeFill="accent2"/>
          </w:tcPr>
          <w:p w14:paraId="4930B1E5" w14:textId="77777777" w:rsidR="004876B8" w:rsidRPr="00667172" w:rsidRDefault="004876B8" w:rsidP="00A72475">
            <w:pPr>
              <w:rPr>
                <w:rFonts w:ascii="Calibri" w:hAnsi="Calibri" w:cs="Calibri"/>
                <w:sz w:val="24"/>
                <w:szCs w:val="24"/>
                <w:lang w:val="en-US"/>
              </w:rPr>
            </w:pPr>
          </w:p>
        </w:tc>
        <w:tc>
          <w:tcPr>
            <w:tcW w:w="3959" w:type="dxa"/>
            <w:shd w:val="clear" w:color="auto" w:fill="F7CAAC" w:themeFill="accent2" w:themeFillTint="66"/>
            <w:vAlign w:val="center"/>
          </w:tcPr>
          <w:p w14:paraId="6C256FC9" w14:textId="77777777" w:rsidR="004876B8" w:rsidRPr="00667172" w:rsidRDefault="004876B8" w:rsidP="00A72475">
            <w:pPr>
              <w:rPr>
                <w:rFonts w:ascii="Calibri" w:hAnsi="Calibri" w:cs="Calibri"/>
                <w:sz w:val="24"/>
                <w:szCs w:val="24"/>
                <w:lang w:val="en-US"/>
              </w:rPr>
            </w:pPr>
            <w:r w:rsidRPr="00667172">
              <w:rPr>
                <w:rFonts w:ascii="Calibri" w:hAnsi="Calibri" w:cs="Calibri"/>
                <w:b/>
                <w:sz w:val="24"/>
                <w:szCs w:val="24"/>
                <w:lang w:val="en-US"/>
              </w:rPr>
              <w:t>Task-based:</w:t>
            </w:r>
            <w:r w:rsidRPr="00667172">
              <w:rPr>
                <w:rFonts w:ascii="Calibri" w:hAnsi="Calibri" w:cs="Calibri"/>
                <w:sz w:val="24"/>
                <w:szCs w:val="24"/>
                <w:lang w:val="en-US"/>
              </w:rPr>
              <w:t xml:space="preserve"> </w:t>
            </w:r>
          </w:p>
          <w:p w14:paraId="733E6ACD"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Do the students fulfil a purposeful task that will have an outcome or end product?</w:t>
            </w:r>
          </w:p>
        </w:tc>
        <w:tc>
          <w:tcPr>
            <w:tcW w:w="251" w:type="dxa"/>
            <w:tcBorders>
              <w:right w:val="single" w:sz="4" w:space="0" w:color="auto"/>
            </w:tcBorders>
          </w:tcPr>
          <w:p w14:paraId="3C94332F"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1C7C5D88"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87936" behindDoc="0" locked="0" layoutInCell="1" allowOverlap="1" wp14:anchorId="49AE3AB8" wp14:editId="3C0F7132">
                      <wp:simplePos x="0" y="0"/>
                      <wp:positionH relativeFrom="column">
                        <wp:posOffset>-51435</wp:posOffset>
                      </wp:positionH>
                      <wp:positionV relativeFrom="paragraph">
                        <wp:posOffset>208280</wp:posOffset>
                      </wp:positionV>
                      <wp:extent cx="251460" cy="312420"/>
                      <wp:effectExtent l="0" t="0" r="0" b="0"/>
                      <wp:wrapNone/>
                      <wp:docPr id="26" name="Multiplikationszeichen 26"/>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81AF0" id="Multiplikationszeichen 26" o:spid="_x0000_s1026" style="position:absolute;margin-left:-4.05pt;margin-top:16.4pt;width:19.8pt;height:2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6A1CDA82" w14:textId="77777777" w:rsidR="004876B8" w:rsidRPr="00667172" w:rsidRDefault="004876B8" w:rsidP="00A72475">
            <w:pPr>
              <w:rPr>
                <w:rFonts w:ascii="Calibri" w:hAnsi="Calibri" w:cs="Calibri"/>
                <w:sz w:val="24"/>
                <w:szCs w:val="24"/>
                <w:lang w:val="en-US"/>
              </w:rPr>
            </w:pPr>
          </w:p>
        </w:tc>
        <w:tc>
          <w:tcPr>
            <w:tcW w:w="4649" w:type="dxa"/>
            <w:tcBorders>
              <w:right w:val="single" w:sz="4" w:space="0" w:color="auto"/>
            </w:tcBorders>
          </w:tcPr>
          <w:p w14:paraId="6FF79E97" w14:textId="77777777" w:rsidR="004876B8" w:rsidRPr="00667172" w:rsidRDefault="004876B8" w:rsidP="00AB70A8">
            <w:pPr>
              <w:rPr>
                <w:rFonts w:ascii="Calibri" w:hAnsi="Calibri" w:cs="Calibri"/>
                <w:sz w:val="24"/>
                <w:szCs w:val="24"/>
                <w:lang w:val="en-GB"/>
              </w:rPr>
            </w:pPr>
            <w:r w:rsidRPr="00667172">
              <w:rPr>
                <w:rFonts w:ascii="Calibri" w:hAnsi="Calibri" w:cs="Calibri"/>
                <w:sz w:val="24"/>
                <w:szCs w:val="24"/>
                <w:lang w:val="en-GB"/>
              </w:rPr>
              <w:t>Students will collect multiple different sentences, see what their colleagues wrote and compare this with their own work.</w:t>
            </w:r>
          </w:p>
        </w:tc>
      </w:tr>
      <w:tr w:rsidR="004876B8" w:rsidRPr="00CF7510" w14:paraId="31412D42" w14:textId="77777777" w:rsidTr="0092567A">
        <w:trPr>
          <w:cantSplit/>
          <w:trHeight w:val="1134"/>
        </w:trPr>
        <w:tc>
          <w:tcPr>
            <w:tcW w:w="630" w:type="dxa"/>
            <w:vMerge/>
            <w:shd w:val="clear" w:color="auto" w:fill="ED7D31" w:themeFill="accent2"/>
          </w:tcPr>
          <w:p w14:paraId="5AF207E3" w14:textId="77777777" w:rsidR="004876B8" w:rsidRPr="00667172" w:rsidRDefault="004876B8" w:rsidP="00A72475">
            <w:pPr>
              <w:rPr>
                <w:rFonts w:ascii="Calibri" w:hAnsi="Calibri" w:cs="Calibri"/>
                <w:sz w:val="24"/>
                <w:szCs w:val="24"/>
                <w:lang w:val="en-US"/>
              </w:rPr>
            </w:pPr>
          </w:p>
        </w:tc>
        <w:tc>
          <w:tcPr>
            <w:tcW w:w="3959" w:type="dxa"/>
            <w:shd w:val="clear" w:color="auto" w:fill="F7CAAC" w:themeFill="accent2" w:themeFillTint="66"/>
            <w:vAlign w:val="center"/>
          </w:tcPr>
          <w:p w14:paraId="1225869B"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Testing versus teaching:</w:t>
            </w:r>
          </w:p>
          <w:p w14:paraId="44A99471" w14:textId="77777777" w:rsidR="004876B8" w:rsidRPr="00667172" w:rsidRDefault="004876B8" w:rsidP="00A72475">
            <w:pPr>
              <w:rPr>
                <w:rFonts w:ascii="Calibri" w:hAnsi="Calibri" w:cs="Calibri"/>
                <w:b/>
                <w:sz w:val="24"/>
                <w:szCs w:val="24"/>
                <w:lang w:val="en-US"/>
              </w:rPr>
            </w:pPr>
            <w:r w:rsidRPr="00667172">
              <w:rPr>
                <w:rFonts w:ascii="Calibri" w:hAnsi="Calibri" w:cs="Calibri"/>
                <w:sz w:val="24"/>
                <w:szCs w:val="24"/>
                <w:lang w:val="en-US"/>
              </w:rPr>
              <w:t>Does the exercise support learning or only test it?</w:t>
            </w:r>
          </w:p>
        </w:tc>
        <w:tc>
          <w:tcPr>
            <w:tcW w:w="251" w:type="dxa"/>
            <w:tcBorders>
              <w:right w:val="single" w:sz="4" w:space="0" w:color="auto"/>
            </w:tcBorders>
          </w:tcPr>
          <w:p w14:paraId="38B08C5E"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6805B967"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3EA69AA8"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88960" behindDoc="0" locked="0" layoutInCell="1" allowOverlap="1" wp14:anchorId="37766887" wp14:editId="5494C2F5">
                      <wp:simplePos x="0" y="0"/>
                      <wp:positionH relativeFrom="column">
                        <wp:posOffset>-46355</wp:posOffset>
                      </wp:positionH>
                      <wp:positionV relativeFrom="paragraph">
                        <wp:posOffset>175260</wp:posOffset>
                      </wp:positionV>
                      <wp:extent cx="251460" cy="312420"/>
                      <wp:effectExtent l="0" t="0" r="0" b="0"/>
                      <wp:wrapNone/>
                      <wp:docPr id="27" name="Multiplikationszeichen 27"/>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DC0CD" id="Multiplikationszeichen 27" o:spid="_x0000_s1026" style="position:absolute;margin-left:-3.65pt;margin-top:13.8pt;width:19.8pt;height:2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1887EAA3" w14:textId="77777777" w:rsidR="004876B8" w:rsidRPr="00667172" w:rsidRDefault="004876B8" w:rsidP="00AB70A8">
            <w:pPr>
              <w:rPr>
                <w:rFonts w:ascii="Calibri" w:hAnsi="Calibri" w:cs="Calibri"/>
                <w:sz w:val="24"/>
                <w:szCs w:val="24"/>
                <w:lang w:val="en-GB"/>
              </w:rPr>
            </w:pPr>
            <w:r w:rsidRPr="00667172">
              <w:rPr>
                <w:rFonts w:ascii="Calibri" w:hAnsi="Calibri" w:cs="Calibri"/>
                <w:sz w:val="24"/>
                <w:szCs w:val="24"/>
                <w:lang w:val="en-GB"/>
              </w:rPr>
              <w:t>Supports learning of adverb vocab, sentence production and connection between adverb/verb.</w:t>
            </w:r>
          </w:p>
        </w:tc>
      </w:tr>
      <w:tr w:rsidR="004876B8" w:rsidRPr="00667172" w14:paraId="0721C2F5" w14:textId="77777777" w:rsidTr="0092567A">
        <w:trPr>
          <w:cantSplit/>
        </w:trPr>
        <w:tc>
          <w:tcPr>
            <w:tcW w:w="630" w:type="dxa"/>
            <w:vMerge/>
            <w:shd w:val="clear" w:color="auto" w:fill="ED7D31" w:themeFill="accent2"/>
          </w:tcPr>
          <w:p w14:paraId="2C71FFBD" w14:textId="77777777" w:rsidR="004876B8" w:rsidRPr="00667172" w:rsidRDefault="004876B8" w:rsidP="00A72475">
            <w:pPr>
              <w:rPr>
                <w:rFonts w:ascii="Calibri" w:hAnsi="Calibri" w:cs="Calibri"/>
                <w:sz w:val="24"/>
                <w:szCs w:val="24"/>
                <w:lang w:val="en-US"/>
              </w:rPr>
            </w:pPr>
          </w:p>
        </w:tc>
        <w:tc>
          <w:tcPr>
            <w:tcW w:w="3959" w:type="dxa"/>
            <w:shd w:val="clear" w:color="auto" w:fill="FFC000" w:themeFill="accent4"/>
          </w:tcPr>
          <w:p w14:paraId="2C6CC96E" w14:textId="036DC0C5" w:rsidR="00C81D49"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This exercise supports learning processes…</w:t>
            </w:r>
          </w:p>
        </w:tc>
        <w:tc>
          <w:tcPr>
            <w:tcW w:w="251" w:type="dxa"/>
            <w:shd w:val="clear" w:color="auto" w:fill="FFC000" w:themeFill="accent4"/>
            <w:vAlign w:val="center"/>
          </w:tcPr>
          <w:p w14:paraId="64785DA5" w14:textId="77777777" w:rsidR="004876B8" w:rsidRPr="00667172" w:rsidRDefault="004876B8" w:rsidP="00A72475">
            <w:pPr>
              <w:jc w:val="cente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691008" behindDoc="0" locked="0" layoutInCell="1" allowOverlap="1" wp14:anchorId="6A080885" wp14:editId="513BB626">
                      <wp:simplePos x="0" y="0"/>
                      <wp:positionH relativeFrom="column">
                        <wp:posOffset>-60960</wp:posOffset>
                      </wp:positionH>
                      <wp:positionV relativeFrom="paragraph">
                        <wp:posOffset>12065</wp:posOffset>
                      </wp:positionV>
                      <wp:extent cx="266700" cy="192405"/>
                      <wp:effectExtent l="38100" t="19050" r="38100" b="36195"/>
                      <wp:wrapNone/>
                      <wp:docPr id="28" name="Stern: 5 Zacken 28"/>
                      <wp:cNvGraphicFramePr/>
                      <a:graphic xmlns:a="http://schemas.openxmlformats.org/drawingml/2006/main">
                        <a:graphicData uri="http://schemas.microsoft.com/office/word/2010/wordprocessingShape">
                          <wps:wsp>
                            <wps:cNvSpPr/>
                            <wps:spPr>
                              <a:xfrm>
                                <a:off x="0" y="0"/>
                                <a:ext cx="266700" cy="19240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95414" id="Stern: 5 Zacken 28" o:spid="_x0000_s1026" style="position:absolute;margin-left:-4.8pt;margin-top:.95pt;width:21pt;height:1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" path="m,73492r101871,1l133350,r31479,73493l266700,73492r-82416,45420l215765,192405,133350,146983,50935,192405,82416,118912,,73492xe" fillcolor="#4472c4 [3204]" strokecolor="#1f3763 [1604]" strokeweight="1pt">
                      <v:stroke joinstyle="miter"/>
                      <v:path arrowok="t" o:connecttype="custom" o:connectlocs="0,73492;101871,73493;133350,0;164829,73493;266700,73492;184284,118912;215765,192405;133350,146983;50935,192405;82416,118912;0,73492" o:connectangles="0,0,0,0,0,0,0,0,0,0,0"/>
                    </v:shape>
                  </w:pict>
                </mc:Fallback>
              </mc:AlternateContent>
            </w:r>
          </w:p>
        </w:tc>
        <w:tc>
          <w:tcPr>
            <w:tcW w:w="460" w:type="dxa"/>
            <w:shd w:val="clear" w:color="auto" w:fill="FFC000" w:themeFill="accent4"/>
            <w:vAlign w:val="center"/>
          </w:tcPr>
          <w:p w14:paraId="78AD773A" w14:textId="77777777" w:rsidR="004876B8" w:rsidRPr="00667172" w:rsidRDefault="004876B8" w:rsidP="00A72475">
            <w:pPr>
              <w:jc w:val="cente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689984" behindDoc="0" locked="0" layoutInCell="1" allowOverlap="1" wp14:anchorId="7AC7B5DB" wp14:editId="5A987B88">
                      <wp:simplePos x="0" y="0"/>
                      <wp:positionH relativeFrom="column">
                        <wp:posOffset>-47625</wp:posOffset>
                      </wp:positionH>
                      <wp:positionV relativeFrom="paragraph">
                        <wp:posOffset>13335</wp:posOffset>
                      </wp:positionV>
                      <wp:extent cx="266700" cy="192405"/>
                      <wp:effectExtent l="38100" t="19050" r="38100" b="36195"/>
                      <wp:wrapNone/>
                      <wp:docPr id="29" name="Stern: 5 Zacken 29"/>
                      <wp:cNvGraphicFramePr/>
                      <a:graphic xmlns:a="http://schemas.openxmlformats.org/drawingml/2006/main">
                        <a:graphicData uri="http://schemas.microsoft.com/office/word/2010/wordprocessingShape">
                          <wps:wsp>
                            <wps:cNvSpPr/>
                            <wps:spPr>
                              <a:xfrm>
                                <a:off x="0" y="0"/>
                                <a:ext cx="266700" cy="19240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2E4F6" id="Stern: 5 Zacken 29" o:spid="_x0000_s1026" style="position:absolute;margin-left:-3.75pt;margin-top:1.05pt;width:21pt;height:1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" path="m,73492r101871,1l133350,r31479,73493l266700,73492r-82416,45420l215765,192405,133350,146983,50935,192405,82416,118912,,73492xe" fillcolor="#4472c4 [3204]" strokecolor="#1f3763 [1604]" strokeweight="1pt">
                      <v:stroke joinstyle="miter"/>
                      <v:path arrowok="t" o:connecttype="custom" o:connectlocs="0,73492;101871,73493;133350,0;164829,73493;266700,73492;184284,118912;215765,192405;133350,146983;50935,192405;82416,118912;0,73492" o:connectangles="0,0,0,0,0,0,0,0,0,0,0"/>
                    </v:shape>
                  </w:pict>
                </mc:Fallback>
              </mc:AlternateContent>
            </w:r>
          </w:p>
        </w:tc>
        <w:tc>
          <w:tcPr>
            <w:tcW w:w="460" w:type="dxa"/>
            <w:tcBorders>
              <w:right w:val="single" w:sz="4" w:space="0" w:color="auto"/>
            </w:tcBorders>
            <w:shd w:val="clear" w:color="auto" w:fill="FFC000" w:themeFill="accent4"/>
            <w:vAlign w:val="center"/>
          </w:tcPr>
          <w:p w14:paraId="31C3E8AD" w14:textId="77777777" w:rsidR="004876B8" w:rsidRPr="00667172" w:rsidRDefault="004876B8" w:rsidP="00A72475">
            <w:pPr>
              <w:jc w:val="center"/>
              <w:rPr>
                <w:rFonts w:ascii="Calibri" w:hAnsi="Calibri" w:cs="Calibri"/>
                <w:sz w:val="24"/>
                <w:szCs w:val="24"/>
                <w:lang w:val="en-US"/>
              </w:rPr>
            </w:pPr>
            <w:r w:rsidRPr="00667172">
              <w:rPr>
                <w:rFonts w:ascii="Calibri" w:hAnsi="Calibri" w:cs="Calibri"/>
                <w:noProof/>
                <w:sz w:val="24"/>
                <w:szCs w:val="24"/>
              </w:rPr>
              <w:drawing>
                <wp:inline distT="0" distB="0" distL="0" distR="0" wp14:anchorId="26C7FCAE" wp14:editId="613564BE">
                  <wp:extent cx="223520" cy="211881"/>
                  <wp:effectExtent l="0" t="0" r="5080" b="0"/>
                  <wp:docPr id="31"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649" w:type="dxa"/>
            <w:tcBorders>
              <w:right w:val="single" w:sz="4" w:space="0" w:color="auto"/>
            </w:tcBorders>
            <w:shd w:val="clear" w:color="auto" w:fill="FFC000" w:themeFill="accent4"/>
          </w:tcPr>
          <w:p w14:paraId="43C21162" w14:textId="77777777" w:rsidR="004876B8" w:rsidRPr="00667172" w:rsidRDefault="004876B8" w:rsidP="00A72475">
            <w:pPr>
              <w:jc w:val="center"/>
              <w:rPr>
                <w:rFonts w:ascii="Calibri" w:hAnsi="Calibri" w:cs="Calibri"/>
                <w:noProof/>
                <w:sz w:val="24"/>
                <w:szCs w:val="24"/>
              </w:rPr>
            </w:pPr>
          </w:p>
        </w:tc>
      </w:tr>
    </w:tbl>
    <w:p w14:paraId="5A2E017C" w14:textId="77777777" w:rsidR="00C31D36" w:rsidRPr="004B75FD" w:rsidRDefault="00C31D36" w:rsidP="004B75FD">
      <w:pPr>
        <w:pStyle w:val="Heading2"/>
        <w:shd w:val="clear" w:color="auto" w:fill="8EAADB" w:themeFill="accent1" w:themeFillTint="99"/>
        <w:rPr>
          <w:color w:val="FFFFFF" w:themeColor="background1"/>
          <w:sz w:val="24"/>
          <w:szCs w:val="24"/>
          <w:lang w:val="en-US"/>
        </w:rPr>
      </w:pPr>
      <w:bookmarkStart w:id="7" w:name="_Toc104803469"/>
      <w:r w:rsidRPr="004B75FD">
        <w:rPr>
          <w:color w:val="FFFFFF" w:themeColor="background1"/>
          <w:sz w:val="24"/>
          <w:szCs w:val="24"/>
          <w:lang w:val="en-US"/>
        </w:rPr>
        <w:lastRenderedPageBreak/>
        <w:t>LAST SUMMER</w:t>
      </w:r>
      <w:bookmarkEnd w:id="7"/>
    </w:p>
    <w:p w14:paraId="31FBD6AD" w14:textId="77777777" w:rsidR="00C31D36" w:rsidRPr="00667172" w:rsidRDefault="00C31D36" w:rsidP="00C31D36">
      <w:pPr>
        <w:rPr>
          <w:rFonts w:ascii="Calibri" w:hAnsi="Calibri" w:cs="Calibri"/>
          <w:sz w:val="24"/>
          <w:szCs w:val="24"/>
          <w:lang w:val="en-US"/>
        </w:rPr>
      </w:pPr>
      <w:r w:rsidRPr="00667172">
        <w:rPr>
          <w:rFonts w:ascii="Calibri" w:hAnsi="Calibri" w:cs="Calibri"/>
          <w:sz w:val="24"/>
          <w:szCs w:val="24"/>
          <w:lang w:val="en-US"/>
        </w:rPr>
        <w:t xml:space="preserve">What did you </w:t>
      </w:r>
      <w:r>
        <w:rPr>
          <w:rFonts w:ascii="Calibri" w:hAnsi="Calibri" w:cs="Calibri"/>
          <w:sz w:val="24"/>
          <w:szCs w:val="24"/>
          <w:lang w:val="en-US"/>
        </w:rPr>
        <w:t xml:space="preserve">and your family </w:t>
      </w:r>
      <w:r w:rsidRPr="00667172">
        <w:rPr>
          <w:rFonts w:ascii="Calibri" w:hAnsi="Calibri" w:cs="Calibri"/>
          <w:sz w:val="24"/>
          <w:szCs w:val="24"/>
          <w:lang w:val="en-US"/>
        </w:rPr>
        <w:t xml:space="preserve">do last </w:t>
      </w:r>
      <w:r>
        <w:rPr>
          <w:rFonts w:ascii="Calibri" w:hAnsi="Calibri" w:cs="Calibri"/>
          <w:sz w:val="24"/>
          <w:szCs w:val="24"/>
          <w:lang w:val="en-US"/>
        </w:rPr>
        <w:t>summer</w:t>
      </w:r>
      <w:r w:rsidRPr="00667172">
        <w:rPr>
          <w:rFonts w:ascii="Calibri" w:hAnsi="Calibri" w:cs="Calibri"/>
          <w:sz w:val="24"/>
          <w:szCs w:val="24"/>
          <w:lang w:val="en-US"/>
        </w:rPr>
        <w:t xml:space="preserve"> and HOW did you do it? Write down 6 sentences.</w:t>
      </w:r>
    </w:p>
    <w:p w14:paraId="25678284" w14:textId="77777777" w:rsidR="00C31D36" w:rsidRPr="00667172" w:rsidRDefault="00C31D36" w:rsidP="00C31D36">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lang w:val="en-US"/>
        </w:rPr>
      </w:pPr>
      <w:r w:rsidRPr="00667172">
        <w:rPr>
          <w:rFonts w:ascii="Calibri" w:hAnsi="Calibri" w:cs="Calibri"/>
          <w:b/>
          <w:bCs/>
          <w:sz w:val="24"/>
          <w:szCs w:val="24"/>
          <w:lang w:val="en-US"/>
        </w:rPr>
        <w:t xml:space="preserve">Happily, </w:t>
      </w:r>
      <w:r>
        <w:rPr>
          <w:rFonts w:ascii="Calibri" w:hAnsi="Calibri" w:cs="Calibri"/>
          <w:b/>
          <w:bCs/>
          <w:sz w:val="24"/>
          <w:szCs w:val="24"/>
          <w:lang w:val="en-US"/>
        </w:rPr>
        <w:t>excitedly</w:t>
      </w:r>
      <w:r w:rsidRPr="00667172">
        <w:rPr>
          <w:rFonts w:ascii="Calibri" w:hAnsi="Calibri" w:cs="Calibri"/>
          <w:b/>
          <w:bCs/>
          <w:sz w:val="24"/>
          <w:szCs w:val="24"/>
          <w:lang w:val="en-US"/>
        </w:rPr>
        <w:t xml:space="preserve">, beautifully, </w:t>
      </w:r>
      <w:r>
        <w:rPr>
          <w:rFonts w:ascii="Calibri" w:hAnsi="Calibri" w:cs="Calibri"/>
          <w:b/>
          <w:bCs/>
          <w:sz w:val="24"/>
          <w:szCs w:val="24"/>
          <w:lang w:val="en-US"/>
        </w:rPr>
        <w:t>bravely</w:t>
      </w:r>
      <w:r w:rsidRPr="00667172">
        <w:rPr>
          <w:rFonts w:ascii="Calibri" w:hAnsi="Calibri" w:cs="Calibri"/>
          <w:b/>
          <w:bCs/>
          <w:sz w:val="24"/>
          <w:szCs w:val="24"/>
          <w:lang w:val="en-US"/>
        </w:rPr>
        <w:t>, quietly, loudly</w:t>
      </w:r>
    </w:p>
    <w:p w14:paraId="0F06C95D" w14:textId="77777777" w:rsidR="00C31D36" w:rsidRDefault="00C31D36" w:rsidP="00C31D36">
      <w:pPr>
        <w:rPr>
          <w:rFonts w:ascii="Calibri" w:hAnsi="Calibri" w:cs="Calibri"/>
          <w:sz w:val="24"/>
          <w:szCs w:val="24"/>
          <w:lang w:val="en-US"/>
        </w:rPr>
      </w:pPr>
      <w:r w:rsidRPr="00667172">
        <w:rPr>
          <w:rFonts w:ascii="Calibri" w:hAnsi="Calibri" w:cs="Calibri"/>
          <w:b/>
          <w:bCs/>
          <w:sz w:val="24"/>
          <w:szCs w:val="24"/>
          <w:lang w:val="en-US"/>
        </w:rPr>
        <w:t>Example</w:t>
      </w:r>
      <w:r w:rsidRPr="00667172">
        <w:rPr>
          <w:rFonts w:ascii="Calibri" w:hAnsi="Calibri" w:cs="Calibri"/>
          <w:i/>
          <w:iCs/>
          <w:sz w:val="24"/>
          <w:szCs w:val="24"/>
          <w:lang w:val="en-US"/>
        </w:rPr>
        <w:t>:</w:t>
      </w:r>
      <w:r w:rsidRPr="00667172">
        <w:rPr>
          <w:rFonts w:ascii="Calibri" w:hAnsi="Calibri" w:cs="Calibri"/>
          <w:sz w:val="24"/>
          <w:szCs w:val="24"/>
          <w:lang w:val="en-US"/>
        </w:rPr>
        <w:t xml:space="preserve"> </w:t>
      </w:r>
      <w:r w:rsidRPr="00667172">
        <w:rPr>
          <w:rFonts w:ascii="Calibri" w:hAnsi="Calibri" w:cs="Calibri"/>
          <w:i/>
          <w:iCs/>
          <w:sz w:val="24"/>
          <w:szCs w:val="24"/>
          <w:lang w:val="en-US"/>
        </w:rPr>
        <w:t xml:space="preserve">I </w:t>
      </w:r>
      <w:r>
        <w:rPr>
          <w:rFonts w:ascii="Calibri" w:hAnsi="Calibri" w:cs="Calibri"/>
          <w:i/>
          <w:iCs/>
          <w:sz w:val="24"/>
          <w:szCs w:val="24"/>
          <w:lang w:val="en-US"/>
        </w:rPr>
        <w:t>bathed in the sun peacefully</w:t>
      </w:r>
      <w:r w:rsidRPr="00667172">
        <w:rPr>
          <w:rFonts w:ascii="Calibri" w:hAnsi="Calibri" w:cs="Calibri"/>
          <w:i/>
          <w:iCs/>
          <w:sz w:val="24"/>
          <w:szCs w:val="24"/>
          <w:lang w:val="en-US"/>
        </w:rPr>
        <w:t>.</w:t>
      </w:r>
      <w:r w:rsidRPr="00667172">
        <w:rPr>
          <w:rFonts w:ascii="Calibri" w:hAnsi="Calibri" w:cs="Calibri"/>
          <w:sz w:val="24"/>
          <w:szCs w:val="24"/>
          <w:lang w:val="en-US"/>
        </w:rPr>
        <w:t xml:space="preserve"> ___________________________________________________________________________</w:t>
      </w:r>
    </w:p>
    <w:p w14:paraId="1267AC3C" w14:textId="77777777" w:rsidR="00C31D36" w:rsidRDefault="00C31D36" w:rsidP="00C31D36">
      <w:pPr>
        <w:rPr>
          <w:rFonts w:ascii="Calibri" w:hAnsi="Calibri" w:cs="Calibri"/>
          <w:sz w:val="24"/>
          <w:szCs w:val="24"/>
          <w:lang w:val="en-US"/>
        </w:rPr>
      </w:pPr>
      <w:r w:rsidRPr="00667172">
        <w:rPr>
          <w:rFonts w:ascii="Calibri" w:hAnsi="Calibri" w:cs="Calibri"/>
          <w:sz w:val="24"/>
          <w:szCs w:val="24"/>
          <w:lang w:val="en-US"/>
        </w:rPr>
        <w:t>___________________________________________________________________________</w:t>
      </w:r>
    </w:p>
    <w:p w14:paraId="2E473D29" w14:textId="77777777" w:rsidR="00C31D36" w:rsidRDefault="00C31D36" w:rsidP="00C31D36">
      <w:pPr>
        <w:rPr>
          <w:rFonts w:ascii="Calibri" w:hAnsi="Calibri" w:cs="Calibri"/>
          <w:sz w:val="24"/>
          <w:szCs w:val="24"/>
          <w:lang w:val="en-US"/>
        </w:rPr>
      </w:pPr>
      <w:r w:rsidRPr="00667172">
        <w:rPr>
          <w:rFonts w:ascii="Calibri" w:hAnsi="Calibri" w:cs="Calibri"/>
          <w:sz w:val="24"/>
          <w:szCs w:val="24"/>
          <w:lang w:val="en-US"/>
        </w:rPr>
        <w:t>___________________________________________________________________________</w:t>
      </w:r>
    </w:p>
    <w:p w14:paraId="7E020CAE" w14:textId="77777777" w:rsidR="00C31D36" w:rsidRDefault="00C31D36" w:rsidP="00C31D36">
      <w:pPr>
        <w:rPr>
          <w:rFonts w:ascii="Calibri" w:hAnsi="Calibri" w:cs="Calibri"/>
          <w:sz w:val="24"/>
          <w:szCs w:val="24"/>
          <w:lang w:val="en-US"/>
        </w:rPr>
      </w:pPr>
      <w:r w:rsidRPr="00667172">
        <w:rPr>
          <w:rFonts w:ascii="Calibri" w:hAnsi="Calibri" w:cs="Calibri"/>
          <w:sz w:val="24"/>
          <w:szCs w:val="24"/>
          <w:lang w:val="en-US"/>
        </w:rPr>
        <w:t>___________________________________________________________________________</w:t>
      </w:r>
    </w:p>
    <w:p w14:paraId="2FAD77A8" w14:textId="77777777" w:rsidR="00C31D36" w:rsidRPr="00667172" w:rsidRDefault="00C31D36" w:rsidP="00C31D36">
      <w:pPr>
        <w:rPr>
          <w:rFonts w:ascii="Calibri" w:hAnsi="Calibri" w:cs="Calibri"/>
          <w:sz w:val="24"/>
          <w:szCs w:val="24"/>
          <w:lang w:val="en-US"/>
        </w:rPr>
      </w:pPr>
      <w:r w:rsidRPr="00667172">
        <w:rPr>
          <w:rFonts w:ascii="Calibri" w:hAnsi="Calibri" w:cs="Calibri"/>
          <w:sz w:val="24"/>
          <w:szCs w:val="24"/>
          <w:lang w:val="en-US"/>
        </w:rPr>
        <w:t>___________________________________________________________</w:t>
      </w:r>
      <w:r>
        <w:rPr>
          <w:rFonts w:ascii="Calibri" w:hAnsi="Calibri" w:cs="Calibri"/>
          <w:sz w:val="24"/>
          <w:szCs w:val="24"/>
          <w:lang w:val="en-US"/>
        </w:rPr>
        <w:t>________________</w:t>
      </w:r>
    </w:p>
    <w:p w14:paraId="2CD43908" w14:textId="77777777" w:rsidR="00C31D36" w:rsidRDefault="00C31D36" w:rsidP="00C31D36">
      <w:pPr>
        <w:rPr>
          <w:rFonts w:ascii="Calibri" w:hAnsi="Calibri" w:cs="Calibri"/>
          <w:sz w:val="24"/>
          <w:szCs w:val="24"/>
          <w:lang w:val="en-US"/>
        </w:rPr>
      </w:pPr>
      <w:r w:rsidRPr="00667172">
        <w:rPr>
          <w:rFonts w:ascii="Calibri" w:hAnsi="Calibri" w:cs="Calibri"/>
          <w:sz w:val="24"/>
          <w:szCs w:val="24"/>
          <w:lang w:val="en-US"/>
        </w:rPr>
        <w:t>___________________________________________________________________________</w:t>
      </w:r>
    </w:p>
    <w:p w14:paraId="649CA8F1" w14:textId="77777777" w:rsidR="00C31D36" w:rsidRDefault="00C31D36" w:rsidP="00C31D36">
      <w:pPr>
        <w:rPr>
          <w:rFonts w:ascii="Calibri" w:hAnsi="Calibri" w:cs="Calibri"/>
          <w:sz w:val="24"/>
          <w:szCs w:val="24"/>
          <w:lang w:val="en-US"/>
        </w:rPr>
      </w:pPr>
      <w:r w:rsidRPr="00667172">
        <w:rPr>
          <w:rFonts w:ascii="Calibri" w:hAnsi="Calibri" w:cs="Calibri"/>
          <w:sz w:val="24"/>
          <w:szCs w:val="24"/>
          <w:lang w:val="en-US"/>
        </w:rPr>
        <w:t>___________________________________________________________________________</w:t>
      </w:r>
    </w:p>
    <w:p w14:paraId="690A18DD" w14:textId="77777777" w:rsidR="00C31D36" w:rsidRDefault="00C31D36" w:rsidP="00C31D36">
      <w:pPr>
        <w:rPr>
          <w:rFonts w:ascii="Calibri" w:hAnsi="Calibri" w:cs="Calibri"/>
          <w:sz w:val="24"/>
          <w:szCs w:val="24"/>
          <w:lang w:val="en-US"/>
        </w:rPr>
      </w:pPr>
      <w:r w:rsidRPr="00667172">
        <w:rPr>
          <w:rFonts w:ascii="Calibri" w:hAnsi="Calibri" w:cs="Calibri"/>
          <w:sz w:val="24"/>
          <w:szCs w:val="24"/>
          <w:lang w:val="en-US"/>
        </w:rPr>
        <w:t>___________________________________________________________________________</w:t>
      </w:r>
    </w:p>
    <w:p w14:paraId="4368C507" w14:textId="77777777" w:rsidR="00C31D36" w:rsidRDefault="00C31D36" w:rsidP="00C31D36">
      <w:pPr>
        <w:rPr>
          <w:rFonts w:ascii="Calibri" w:hAnsi="Calibri" w:cs="Calibri"/>
          <w:sz w:val="24"/>
          <w:szCs w:val="24"/>
          <w:lang w:val="en-US"/>
        </w:rPr>
      </w:pPr>
      <w:r w:rsidRPr="00667172">
        <w:rPr>
          <w:rFonts w:ascii="Calibri" w:hAnsi="Calibri" w:cs="Calibri"/>
          <w:sz w:val="24"/>
          <w:szCs w:val="24"/>
          <w:lang w:val="en-US"/>
        </w:rPr>
        <w:t>___________________________________________________________________________</w:t>
      </w:r>
    </w:p>
    <w:p w14:paraId="255B8938" w14:textId="77777777" w:rsidR="00C31D36" w:rsidRPr="00667172" w:rsidRDefault="00C31D36" w:rsidP="00C31D36">
      <w:pPr>
        <w:rPr>
          <w:rFonts w:ascii="Calibri" w:hAnsi="Calibri" w:cs="Calibri"/>
          <w:sz w:val="24"/>
          <w:szCs w:val="24"/>
          <w:lang w:val="en-US"/>
        </w:rPr>
      </w:pPr>
      <w:r w:rsidRPr="00667172">
        <w:rPr>
          <w:rFonts w:ascii="Calibri" w:hAnsi="Calibri" w:cs="Calibri"/>
          <w:sz w:val="24"/>
          <w:szCs w:val="24"/>
          <w:lang w:val="en-US"/>
        </w:rPr>
        <w:t>________________________________________________</w:t>
      </w:r>
      <w:r>
        <w:rPr>
          <w:rFonts w:ascii="Calibri" w:hAnsi="Calibri" w:cs="Calibri"/>
          <w:sz w:val="24"/>
          <w:szCs w:val="24"/>
          <w:lang w:val="en-US"/>
        </w:rPr>
        <w:t>_______________</w:t>
      </w:r>
      <w:r w:rsidRPr="00667172">
        <w:rPr>
          <w:rFonts w:ascii="Calibri" w:hAnsi="Calibri" w:cs="Calibri"/>
          <w:sz w:val="24"/>
          <w:szCs w:val="24"/>
          <w:lang w:val="en-US"/>
        </w:rPr>
        <w:t>_</w:t>
      </w:r>
      <w:r>
        <w:rPr>
          <w:rFonts w:ascii="Calibri" w:hAnsi="Calibri" w:cs="Calibri"/>
          <w:sz w:val="24"/>
          <w:szCs w:val="24"/>
          <w:lang w:val="en-US"/>
        </w:rPr>
        <w:t>___________</w:t>
      </w:r>
    </w:p>
    <w:p w14:paraId="43ABDD7E" w14:textId="77777777" w:rsidR="00C31D36" w:rsidRPr="00667172" w:rsidRDefault="00C31D36" w:rsidP="00C31D36">
      <w:pPr>
        <w:rPr>
          <w:rFonts w:ascii="Calibri" w:hAnsi="Calibri" w:cs="Calibri"/>
          <w:sz w:val="24"/>
          <w:szCs w:val="24"/>
          <w:lang w:val="en-US"/>
        </w:rPr>
      </w:pPr>
    </w:p>
    <w:tbl>
      <w:tblPr>
        <w:tblStyle w:val="TableGrid"/>
        <w:tblW w:w="10409" w:type="dxa"/>
        <w:tblInd w:w="-365" w:type="dxa"/>
        <w:tblLayout w:type="fixed"/>
        <w:tblLook w:val="04A0" w:firstRow="1" w:lastRow="0" w:firstColumn="1" w:lastColumn="0" w:noHBand="0" w:noVBand="1"/>
      </w:tblPr>
      <w:tblGrid>
        <w:gridCol w:w="786"/>
        <w:gridCol w:w="3595"/>
        <w:gridCol w:w="459"/>
        <w:gridCol w:w="460"/>
        <w:gridCol w:w="460"/>
        <w:gridCol w:w="4649"/>
      </w:tblGrid>
      <w:tr w:rsidR="00C31D36" w:rsidRPr="00667172" w14:paraId="1EBE0CD0" w14:textId="77777777" w:rsidTr="006D1899">
        <w:tc>
          <w:tcPr>
            <w:tcW w:w="786" w:type="dxa"/>
            <w:shd w:val="clear" w:color="auto" w:fill="2F5496" w:themeFill="accent1" w:themeFillShade="BF"/>
            <w:vAlign w:val="center"/>
          </w:tcPr>
          <w:p w14:paraId="335D14CC" w14:textId="77777777" w:rsidR="00C31D36" w:rsidRPr="00667172" w:rsidRDefault="00C31D36" w:rsidP="006D1899">
            <w:pPr>
              <w:jc w:val="center"/>
              <w:rPr>
                <w:rFonts w:ascii="Calibri" w:hAnsi="Calibri" w:cs="Calibri"/>
                <w:b/>
                <w:sz w:val="24"/>
                <w:szCs w:val="24"/>
                <w:lang w:val="en-US"/>
              </w:rPr>
            </w:pPr>
          </w:p>
        </w:tc>
        <w:tc>
          <w:tcPr>
            <w:tcW w:w="3595" w:type="dxa"/>
            <w:shd w:val="clear" w:color="auto" w:fill="FFC000" w:themeFill="accent4"/>
            <w:vAlign w:val="center"/>
          </w:tcPr>
          <w:p w14:paraId="14F3B0C7" w14:textId="77777777" w:rsidR="00C31D36" w:rsidRPr="00667172" w:rsidRDefault="00C31D36" w:rsidP="006D1899">
            <w:pPr>
              <w:jc w:val="center"/>
              <w:rPr>
                <w:rFonts w:ascii="Calibri" w:hAnsi="Calibri" w:cs="Calibri"/>
                <w:b/>
                <w:sz w:val="24"/>
                <w:szCs w:val="24"/>
              </w:rPr>
            </w:pPr>
            <w:r w:rsidRPr="00667172">
              <w:rPr>
                <w:rFonts w:ascii="Calibri" w:hAnsi="Calibri" w:cs="Calibri"/>
                <w:b/>
                <w:sz w:val="24"/>
                <w:szCs w:val="24"/>
              </w:rPr>
              <w:t>Quick Check Grammar Chart</w:t>
            </w:r>
          </w:p>
        </w:tc>
        <w:tc>
          <w:tcPr>
            <w:tcW w:w="459" w:type="dxa"/>
            <w:shd w:val="clear" w:color="auto" w:fill="FFC000" w:themeFill="accent4"/>
            <w:vAlign w:val="center"/>
          </w:tcPr>
          <w:p w14:paraId="63D16D86" w14:textId="77777777" w:rsidR="00C31D36" w:rsidRPr="00667172" w:rsidRDefault="00C31D36" w:rsidP="006D1899">
            <w:pPr>
              <w:jc w:val="center"/>
              <w:rPr>
                <w:rFonts w:ascii="Calibri" w:hAnsi="Calibri" w:cs="Calibri"/>
                <w:b/>
                <w:sz w:val="24"/>
                <w:szCs w:val="24"/>
              </w:rPr>
            </w:pPr>
            <w:r w:rsidRPr="00667172">
              <w:rPr>
                <w:rFonts w:ascii="Calibri" w:hAnsi="Calibri" w:cs="Calibri"/>
                <w:b/>
                <w:sz w:val="24"/>
                <w:szCs w:val="24"/>
              </w:rPr>
              <w:t>-</w:t>
            </w:r>
          </w:p>
        </w:tc>
        <w:tc>
          <w:tcPr>
            <w:tcW w:w="460" w:type="dxa"/>
            <w:shd w:val="clear" w:color="auto" w:fill="FFC000" w:themeFill="accent4"/>
            <w:vAlign w:val="center"/>
          </w:tcPr>
          <w:p w14:paraId="7463A676" w14:textId="77777777" w:rsidR="00C31D36" w:rsidRPr="00667172" w:rsidRDefault="00C31D36" w:rsidP="006D1899">
            <w:pPr>
              <w:jc w:val="center"/>
              <w:rPr>
                <w:rFonts w:ascii="Calibri" w:hAnsi="Calibri" w:cs="Calibri"/>
                <w:b/>
                <w:sz w:val="24"/>
                <w:szCs w:val="24"/>
              </w:rPr>
            </w:pPr>
            <w:r w:rsidRPr="00667172">
              <w:rPr>
                <w:rFonts w:ascii="Calibri" w:hAnsi="Calibri" w:cs="Calibri"/>
                <w:b/>
                <w:sz w:val="24"/>
                <w:szCs w:val="24"/>
              </w:rPr>
              <w:sym w:font="Wingdings" w:char="F0FC"/>
            </w:r>
          </w:p>
        </w:tc>
        <w:tc>
          <w:tcPr>
            <w:tcW w:w="460" w:type="dxa"/>
            <w:tcBorders>
              <w:right w:val="single" w:sz="4" w:space="0" w:color="auto"/>
            </w:tcBorders>
            <w:shd w:val="clear" w:color="auto" w:fill="FFC000" w:themeFill="accent4"/>
            <w:vAlign w:val="center"/>
          </w:tcPr>
          <w:p w14:paraId="2DF5F594" w14:textId="77777777" w:rsidR="00C31D36" w:rsidRPr="00667172" w:rsidRDefault="00C31D36" w:rsidP="006D1899">
            <w:pPr>
              <w:jc w:val="center"/>
              <w:rPr>
                <w:rFonts w:ascii="Calibri" w:hAnsi="Calibri" w:cs="Calibri"/>
                <w:b/>
                <w:sz w:val="24"/>
                <w:szCs w:val="24"/>
              </w:rPr>
            </w:pPr>
            <w:r w:rsidRPr="00667172">
              <w:rPr>
                <w:rFonts w:ascii="Calibri" w:hAnsi="Calibri" w:cs="Calibri"/>
                <w:b/>
                <w:sz w:val="24"/>
                <w:szCs w:val="24"/>
              </w:rPr>
              <w:t>+</w:t>
            </w:r>
          </w:p>
        </w:tc>
        <w:tc>
          <w:tcPr>
            <w:tcW w:w="4649" w:type="dxa"/>
            <w:tcBorders>
              <w:right w:val="single" w:sz="4" w:space="0" w:color="auto"/>
            </w:tcBorders>
            <w:shd w:val="clear" w:color="auto" w:fill="FFC000" w:themeFill="accent4"/>
          </w:tcPr>
          <w:p w14:paraId="4FDAFA38" w14:textId="77777777" w:rsidR="00C31D36" w:rsidRPr="00667172" w:rsidRDefault="00C31D36" w:rsidP="006D1899">
            <w:pPr>
              <w:jc w:val="center"/>
              <w:rPr>
                <w:rFonts w:ascii="Calibri" w:hAnsi="Calibri" w:cs="Calibri"/>
                <w:b/>
                <w:sz w:val="24"/>
                <w:szCs w:val="24"/>
              </w:rPr>
            </w:pPr>
            <w:proofErr w:type="spellStart"/>
            <w:r w:rsidRPr="00667172">
              <w:rPr>
                <w:rFonts w:ascii="Calibri" w:hAnsi="Calibri" w:cs="Calibri"/>
                <w:b/>
                <w:sz w:val="24"/>
                <w:szCs w:val="24"/>
              </w:rPr>
              <w:t>Explain</w:t>
            </w:r>
            <w:proofErr w:type="spellEnd"/>
            <w:r w:rsidRPr="00667172">
              <w:rPr>
                <w:rFonts w:ascii="Calibri" w:hAnsi="Calibri" w:cs="Calibri"/>
                <w:b/>
                <w:sz w:val="24"/>
                <w:szCs w:val="24"/>
              </w:rPr>
              <w:t xml:space="preserve"> </w:t>
            </w:r>
            <w:proofErr w:type="spellStart"/>
            <w:r w:rsidRPr="00667172">
              <w:rPr>
                <w:rFonts w:ascii="Calibri" w:hAnsi="Calibri" w:cs="Calibri"/>
                <w:b/>
                <w:sz w:val="24"/>
                <w:szCs w:val="24"/>
              </w:rPr>
              <w:t>why</w:t>
            </w:r>
            <w:proofErr w:type="spellEnd"/>
          </w:p>
        </w:tc>
      </w:tr>
      <w:tr w:rsidR="00C31D36" w:rsidRPr="00667172" w14:paraId="73449CB8" w14:textId="77777777" w:rsidTr="006D1899">
        <w:trPr>
          <w:cantSplit/>
          <w:trHeight w:val="720"/>
        </w:trPr>
        <w:tc>
          <w:tcPr>
            <w:tcW w:w="786" w:type="dxa"/>
            <w:vMerge w:val="restart"/>
            <w:shd w:val="clear" w:color="auto" w:fill="2F5496" w:themeFill="accent1" w:themeFillShade="BF"/>
            <w:textDirection w:val="btLr"/>
            <w:vAlign w:val="center"/>
          </w:tcPr>
          <w:p w14:paraId="7BFE5290" w14:textId="77777777" w:rsidR="00C31D36" w:rsidRPr="00667172" w:rsidRDefault="00C31D36" w:rsidP="006D1899">
            <w:pPr>
              <w:ind w:right="113"/>
              <w:jc w:val="center"/>
              <w:rPr>
                <w:rFonts w:ascii="Calibri" w:hAnsi="Calibri" w:cs="Calibri"/>
                <w:b/>
                <w:sz w:val="24"/>
                <w:szCs w:val="24"/>
              </w:rPr>
            </w:pPr>
            <w:r w:rsidRPr="00667172">
              <w:rPr>
                <w:rFonts w:ascii="Calibri" w:hAnsi="Calibri" w:cs="Calibri"/>
                <w:b/>
                <w:sz w:val="24"/>
                <w:szCs w:val="24"/>
              </w:rPr>
              <w:t>Learning   Stages</w:t>
            </w:r>
          </w:p>
        </w:tc>
        <w:tc>
          <w:tcPr>
            <w:tcW w:w="3595" w:type="dxa"/>
            <w:shd w:val="clear" w:color="auto" w:fill="D9E2F3" w:themeFill="accent1" w:themeFillTint="33"/>
            <w:vAlign w:val="center"/>
          </w:tcPr>
          <w:p w14:paraId="66B257B2" w14:textId="77777777" w:rsidR="00C31D36" w:rsidRPr="00667172" w:rsidRDefault="00C31D36" w:rsidP="006D1899">
            <w:pPr>
              <w:rPr>
                <w:rFonts w:ascii="Calibri" w:hAnsi="Calibri" w:cs="Calibri"/>
                <w:sz w:val="24"/>
                <w:szCs w:val="24"/>
              </w:rPr>
            </w:pPr>
            <w:r w:rsidRPr="00667172">
              <w:rPr>
                <w:rFonts w:ascii="Calibri" w:hAnsi="Calibri" w:cs="Calibri"/>
                <w:b/>
                <w:sz w:val="24"/>
                <w:szCs w:val="24"/>
              </w:rPr>
              <w:t xml:space="preserve">Awareness </w:t>
            </w:r>
            <w:proofErr w:type="spellStart"/>
            <w:r w:rsidRPr="00667172">
              <w:rPr>
                <w:rFonts w:ascii="Calibri" w:hAnsi="Calibri" w:cs="Calibri"/>
                <w:b/>
                <w:sz w:val="24"/>
                <w:szCs w:val="24"/>
              </w:rPr>
              <w:t>raising</w:t>
            </w:r>
            <w:proofErr w:type="spellEnd"/>
          </w:p>
        </w:tc>
        <w:tc>
          <w:tcPr>
            <w:tcW w:w="459" w:type="dxa"/>
          </w:tcPr>
          <w:p w14:paraId="62DB2B64" w14:textId="77777777" w:rsidR="00C31D36" w:rsidRPr="00667172" w:rsidRDefault="00C31D36" w:rsidP="006D1899">
            <w:pPr>
              <w:rPr>
                <w:rFonts w:ascii="Calibri" w:hAnsi="Calibri" w:cs="Calibri"/>
                <w:sz w:val="24"/>
                <w:szCs w:val="24"/>
              </w:rPr>
            </w:pPr>
          </w:p>
        </w:tc>
        <w:tc>
          <w:tcPr>
            <w:tcW w:w="460" w:type="dxa"/>
          </w:tcPr>
          <w:p w14:paraId="0D1C9278" w14:textId="77777777" w:rsidR="00C31D36" w:rsidRPr="00667172" w:rsidRDefault="00C31D36" w:rsidP="006D1899">
            <w:pPr>
              <w:rPr>
                <w:rFonts w:ascii="Calibri" w:hAnsi="Calibri" w:cs="Calibri"/>
                <w:sz w:val="24"/>
                <w:szCs w:val="24"/>
              </w:rPr>
            </w:pPr>
          </w:p>
        </w:tc>
        <w:tc>
          <w:tcPr>
            <w:tcW w:w="460" w:type="dxa"/>
            <w:tcBorders>
              <w:right w:val="single" w:sz="4" w:space="0" w:color="auto"/>
            </w:tcBorders>
          </w:tcPr>
          <w:p w14:paraId="1C2BB1BB" w14:textId="77777777" w:rsidR="00C31D36" w:rsidRPr="00667172" w:rsidRDefault="00C31D36" w:rsidP="006D1899">
            <w:pPr>
              <w:rPr>
                <w:rFonts w:ascii="Calibri" w:hAnsi="Calibri" w:cs="Calibri"/>
                <w:bCs/>
                <w:sz w:val="24"/>
                <w:szCs w:val="24"/>
              </w:rPr>
            </w:pPr>
          </w:p>
        </w:tc>
        <w:tc>
          <w:tcPr>
            <w:tcW w:w="4649" w:type="dxa"/>
            <w:tcBorders>
              <w:right w:val="single" w:sz="4" w:space="0" w:color="auto"/>
            </w:tcBorders>
          </w:tcPr>
          <w:p w14:paraId="534E05E2" w14:textId="77777777" w:rsidR="00C31D36" w:rsidRPr="00667172" w:rsidRDefault="00C31D36" w:rsidP="006D1899">
            <w:pPr>
              <w:rPr>
                <w:rFonts w:ascii="Calibri" w:hAnsi="Calibri" w:cs="Calibri"/>
                <w:bCs/>
                <w:sz w:val="24"/>
                <w:szCs w:val="24"/>
                <w:lang w:val="en-US"/>
              </w:rPr>
            </w:pPr>
          </w:p>
        </w:tc>
      </w:tr>
      <w:tr w:rsidR="00C31D36" w:rsidRPr="00667172" w14:paraId="7F48A1AF" w14:textId="77777777" w:rsidTr="006D1899">
        <w:trPr>
          <w:cantSplit/>
          <w:trHeight w:val="720"/>
        </w:trPr>
        <w:tc>
          <w:tcPr>
            <w:tcW w:w="786" w:type="dxa"/>
            <w:vMerge/>
            <w:shd w:val="clear" w:color="auto" w:fill="2F5496" w:themeFill="accent1" w:themeFillShade="BF"/>
          </w:tcPr>
          <w:p w14:paraId="2A3D3515" w14:textId="77777777" w:rsidR="00C31D36" w:rsidRPr="00667172" w:rsidRDefault="00C31D36" w:rsidP="006D1899">
            <w:pPr>
              <w:rPr>
                <w:rFonts w:ascii="Calibri" w:hAnsi="Calibri" w:cs="Calibri"/>
                <w:sz w:val="24"/>
                <w:szCs w:val="24"/>
                <w:lang w:val="en-US"/>
              </w:rPr>
            </w:pPr>
          </w:p>
        </w:tc>
        <w:tc>
          <w:tcPr>
            <w:tcW w:w="3595" w:type="dxa"/>
            <w:shd w:val="clear" w:color="auto" w:fill="B4C6E7" w:themeFill="accent1" w:themeFillTint="66"/>
            <w:vAlign w:val="center"/>
          </w:tcPr>
          <w:p w14:paraId="092A3263" w14:textId="77777777" w:rsidR="00C31D36" w:rsidRPr="00667172" w:rsidRDefault="00C31D36" w:rsidP="006D1899">
            <w:pPr>
              <w:rPr>
                <w:rFonts w:ascii="Calibri" w:hAnsi="Calibri" w:cs="Calibri"/>
                <w:b/>
                <w:sz w:val="24"/>
                <w:szCs w:val="24"/>
              </w:rPr>
            </w:pPr>
            <w:proofErr w:type="spellStart"/>
            <w:r w:rsidRPr="00667172">
              <w:rPr>
                <w:rFonts w:ascii="Calibri" w:hAnsi="Calibri" w:cs="Calibri"/>
                <w:b/>
                <w:sz w:val="24"/>
                <w:szCs w:val="24"/>
              </w:rPr>
              <w:t>Conceptualization</w:t>
            </w:r>
            <w:proofErr w:type="spellEnd"/>
            <w:r w:rsidRPr="00667172">
              <w:rPr>
                <w:rFonts w:ascii="Calibri" w:hAnsi="Calibri" w:cs="Calibri"/>
                <w:b/>
                <w:sz w:val="24"/>
                <w:szCs w:val="24"/>
              </w:rPr>
              <w:t xml:space="preserve"> and </w:t>
            </w:r>
            <w:proofErr w:type="spellStart"/>
            <w:r w:rsidRPr="00667172">
              <w:rPr>
                <w:rFonts w:ascii="Calibri" w:hAnsi="Calibri" w:cs="Calibri"/>
                <w:b/>
                <w:sz w:val="24"/>
                <w:szCs w:val="24"/>
              </w:rPr>
              <w:t>hypothesis</w:t>
            </w:r>
            <w:proofErr w:type="spellEnd"/>
            <w:r w:rsidRPr="00667172">
              <w:rPr>
                <w:rFonts w:ascii="Calibri" w:hAnsi="Calibri" w:cs="Calibri"/>
                <w:b/>
                <w:sz w:val="24"/>
                <w:szCs w:val="24"/>
              </w:rPr>
              <w:t xml:space="preserve"> </w:t>
            </w:r>
            <w:proofErr w:type="spellStart"/>
            <w:r w:rsidRPr="00667172">
              <w:rPr>
                <w:rFonts w:ascii="Calibri" w:hAnsi="Calibri" w:cs="Calibri"/>
                <w:b/>
                <w:sz w:val="24"/>
                <w:szCs w:val="24"/>
              </w:rPr>
              <w:t>building</w:t>
            </w:r>
            <w:proofErr w:type="spellEnd"/>
          </w:p>
        </w:tc>
        <w:tc>
          <w:tcPr>
            <w:tcW w:w="459" w:type="dxa"/>
          </w:tcPr>
          <w:p w14:paraId="32DBA594" w14:textId="77777777" w:rsidR="00C31D36" w:rsidRPr="00667172" w:rsidRDefault="00C31D36" w:rsidP="006D1899">
            <w:pPr>
              <w:rPr>
                <w:rFonts w:ascii="Calibri" w:hAnsi="Calibri" w:cs="Calibri"/>
                <w:sz w:val="24"/>
                <w:szCs w:val="24"/>
              </w:rPr>
            </w:pPr>
          </w:p>
        </w:tc>
        <w:tc>
          <w:tcPr>
            <w:tcW w:w="460" w:type="dxa"/>
          </w:tcPr>
          <w:p w14:paraId="2F6BFFA6" w14:textId="77777777" w:rsidR="00C31D36" w:rsidRPr="00667172" w:rsidRDefault="00C31D36" w:rsidP="006D1899">
            <w:pPr>
              <w:rPr>
                <w:rFonts w:ascii="Calibri" w:hAnsi="Calibri" w:cs="Calibri"/>
                <w:sz w:val="24"/>
                <w:szCs w:val="24"/>
              </w:rPr>
            </w:pPr>
          </w:p>
        </w:tc>
        <w:tc>
          <w:tcPr>
            <w:tcW w:w="460" w:type="dxa"/>
            <w:tcBorders>
              <w:right w:val="single" w:sz="4" w:space="0" w:color="auto"/>
            </w:tcBorders>
          </w:tcPr>
          <w:p w14:paraId="5D3B57D3" w14:textId="77777777" w:rsidR="00C31D36" w:rsidRPr="00667172" w:rsidRDefault="00C31D36" w:rsidP="006D1899">
            <w:pPr>
              <w:rPr>
                <w:rFonts w:ascii="Calibri" w:hAnsi="Calibri" w:cs="Calibri"/>
                <w:sz w:val="24"/>
                <w:szCs w:val="24"/>
              </w:rPr>
            </w:pPr>
          </w:p>
        </w:tc>
        <w:tc>
          <w:tcPr>
            <w:tcW w:w="4649" w:type="dxa"/>
            <w:tcBorders>
              <w:right w:val="single" w:sz="4" w:space="0" w:color="auto"/>
            </w:tcBorders>
          </w:tcPr>
          <w:p w14:paraId="48A50F4C" w14:textId="77777777" w:rsidR="00C31D36" w:rsidRPr="00667172" w:rsidRDefault="00C31D36" w:rsidP="006D1899">
            <w:pPr>
              <w:rPr>
                <w:rFonts w:ascii="Calibri" w:hAnsi="Calibri" w:cs="Calibri"/>
                <w:sz w:val="24"/>
                <w:szCs w:val="24"/>
                <w:lang w:val="en-US"/>
              </w:rPr>
            </w:pPr>
          </w:p>
        </w:tc>
      </w:tr>
      <w:tr w:rsidR="00C31D36" w:rsidRPr="00CF7510" w14:paraId="633054E5" w14:textId="77777777" w:rsidTr="006D1899">
        <w:trPr>
          <w:cantSplit/>
          <w:trHeight w:val="720"/>
        </w:trPr>
        <w:tc>
          <w:tcPr>
            <w:tcW w:w="786" w:type="dxa"/>
            <w:vMerge/>
            <w:shd w:val="clear" w:color="auto" w:fill="2F5496" w:themeFill="accent1" w:themeFillShade="BF"/>
          </w:tcPr>
          <w:p w14:paraId="206FB6EE" w14:textId="77777777" w:rsidR="00C31D36" w:rsidRPr="00667172" w:rsidRDefault="00C31D36" w:rsidP="006D1899">
            <w:pPr>
              <w:rPr>
                <w:rFonts w:ascii="Calibri" w:hAnsi="Calibri" w:cs="Calibri"/>
                <w:sz w:val="24"/>
                <w:szCs w:val="24"/>
                <w:lang w:val="en-US"/>
              </w:rPr>
            </w:pPr>
          </w:p>
        </w:tc>
        <w:tc>
          <w:tcPr>
            <w:tcW w:w="3595" w:type="dxa"/>
            <w:shd w:val="clear" w:color="auto" w:fill="8EAADB" w:themeFill="accent1" w:themeFillTint="99"/>
            <w:vAlign w:val="center"/>
          </w:tcPr>
          <w:p w14:paraId="78C981C7" w14:textId="77777777" w:rsidR="00C31D36" w:rsidRPr="00667172" w:rsidRDefault="00C31D36" w:rsidP="006D1899">
            <w:pPr>
              <w:rPr>
                <w:rFonts w:ascii="Calibri" w:hAnsi="Calibri" w:cs="Calibri"/>
                <w:b/>
                <w:sz w:val="24"/>
                <w:szCs w:val="24"/>
              </w:rPr>
            </w:pPr>
            <w:proofErr w:type="spellStart"/>
            <w:r w:rsidRPr="00667172">
              <w:rPr>
                <w:rFonts w:ascii="Calibri" w:hAnsi="Calibri" w:cs="Calibri"/>
                <w:b/>
                <w:sz w:val="24"/>
                <w:szCs w:val="24"/>
              </w:rPr>
              <w:t>Proceduralization</w:t>
            </w:r>
            <w:proofErr w:type="spellEnd"/>
            <w:r w:rsidRPr="00667172">
              <w:rPr>
                <w:rFonts w:ascii="Calibri" w:hAnsi="Calibri" w:cs="Calibri"/>
                <w:b/>
                <w:sz w:val="24"/>
                <w:szCs w:val="24"/>
              </w:rPr>
              <w:t xml:space="preserve"> in </w:t>
            </w:r>
            <w:proofErr w:type="spellStart"/>
            <w:r w:rsidRPr="00667172">
              <w:rPr>
                <w:rFonts w:ascii="Calibri" w:hAnsi="Calibri" w:cs="Calibri"/>
                <w:b/>
                <w:sz w:val="24"/>
                <w:szCs w:val="24"/>
              </w:rPr>
              <w:t>scaffolded</w:t>
            </w:r>
            <w:proofErr w:type="spellEnd"/>
            <w:r w:rsidRPr="00667172">
              <w:rPr>
                <w:rFonts w:ascii="Calibri" w:hAnsi="Calibri" w:cs="Calibri"/>
                <w:b/>
                <w:sz w:val="24"/>
                <w:szCs w:val="24"/>
              </w:rPr>
              <w:t xml:space="preserve"> </w:t>
            </w:r>
            <w:proofErr w:type="spellStart"/>
            <w:r w:rsidRPr="00667172">
              <w:rPr>
                <w:rFonts w:ascii="Calibri" w:hAnsi="Calibri" w:cs="Calibri"/>
                <w:b/>
                <w:sz w:val="24"/>
                <w:szCs w:val="24"/>
              </w:rPr>
              <w:t>conditions</w:t>
            </w:r>
            <w:proofErr w:type="spellEnd"/>
          </w:p>
        </w:tc>
        <w:tc>
          <w:tcPr>
            <w:tcW w:w="459" w:type="dxa"/>
          </w:tcPr>
          <w:p w14:paraId="6584ADC5" w14:textId="77777777" w:rsidR="00C31D36" w:rsidRPr="00667172" w:rsidRDefault="00C31D36" w:rsidP="006D1899">
            <w:pPr>
              <w:rPr>
                <w:rFonts w:ascii="Calibri" w:hAnsi="Calibri" w:cs="Calibri"/>
                <w:sz w:val="24"/>
                <w:szCs w:val="24"/>
              </w:rPr>
            </w:pPr>
          </w:p>
        </w:tc>
        <w:tc>
          <w:tcPr>
            <w:tcW w:w="460" w:type="dxa"/>
          </w:tcPr>
          <w:p w14:paraId="2E0B4FC9" w14:textId="77777777" w:rsidR="00C31D36" w:rsidRPr="00667172" w:rsidRDefault="00C31D36" w:rsidP="006D1899">
            <w:pPr>
              <w:rPr>
                <w:rFonts w:ascii="Calibri" w:hAnsi="Calibri" w:cs="Calibri"/>
                <w:sz w:val="24"/>
                <w:szCs w:val="24"/>
              </w:rPr>
            </w:pPr>
          </w:p>
        </w:tc>
        <w:tc>
          <w:tcPr>
            <w:tcW w:w="460" w:type="dxa"/>
            <w:tcBorders>
              <w:right w:val="single" w:sz="4" w:space="0" w:color="auto"/>
            </w:tcBorders>
          </w:tcPr>
          <w:p w14:paraId="0300971C" w14:textId="77777777" w:rsidR="00C31D36" w:rsidRPr="00667172" w:rsidRDefault="00C31D36" w:rsidP="006D1899">
            <w:pPr>
              <w:rPr>
                <w:rFonts w:ascii="Calibri" w:hAnsi="Calibri" w:cs="Calibri"/>
                <w:sz w:val="24"/>
                <w:szCs w:val="24"/>
              </w:rPr>
            </w:pPr>
            <w:r w:rsidRPr="00667172">
              <w:rPr>
                <w:rFonts w:ascii="Calibri" w:hAnsi="Calibri" w:cs="Calibri"/>
                <w:sz w:val="24"/>
                <w:szCs w:val="24"/>
              </w:rPr>
              <w:t>X</w:t>
            </w:r>
          </w:p>
        </w:tc>
        <w:tc>
          <w:tcPr>
            <w:tcW w:w="4649" w:type="dxa"/>
            <w:tcBorders>
              <w:right w:val="single" w:sz="4" w:space="0" w:color="auto"/>
            </w:tcBorders>
          </w:tcPr>
          <w:p w14:paraId="48B1AC6B"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The students have to form simple sentences using adverbs. Since an example is given, the chance of making mistakes is rather low.</w:t>
            </w:r>
          </w:p>
        </w:tc>
      </w:tr>
      <w:tr w:rsidR="00C31D36" w:rsidRPr="00CF7510" w14:paraId="1BFF0ED4" w14:textId="77777777" w:rsidTr="006D1899">
        <w:trPr>
          <w:cantSplit/>
          <w:trHeight w:val="720"/>
        </w:trPr>
        <w:tc>
          <w:tcPr>
            <w:tcW w:w="786" w:type="dxa"/>
            <w:vMerge/>
            <w:shd w:val="clear" w:color="auto" w:fill="2F5496" w:themeFill="accent1" w:themeFillShade="BF"/>
          </w:tcPr>
          <w:p w14:paraId="5035C5BC" w14:textId="77777777" w:rsidR="00C31D36" w:rsidRPr="00667172" w:rsidRDefault="00C31D36" w:rsidP="006D1899">
            <w:pPr>
              <w:rPr>
                <w:rFonts w:ascii="Calibri" w:hAnsi="Calibri" w:cs="Calibri"/>
                <w:sz w:val="24"/>
                <w:szCs w:val="24"/>
                <w:lang w:val="en-US"/>
              </w:rPr>
            </w:pPr>
          </w:p>
        </w:tc>
        <w:tc>
          <w:tcPr>
            <w:tcW w:w="3595" w:type="dxa"/>
            <w:shd w:val="clear" w:color="auto" w:fill="4472C4" w:themeFill="accent1"/>
            <w:vAlign w:val="center"/>
          </w:tcPr>
          <w:p w14:paraId="39EF9065" w14:textId="77777777" w:rsidR="00C31D36" w:rsidRPr="00667172" w:rsidRDefault="00C31D36" w:rsidP="006D1899">
            <w:pPr>
              <w:rPr>
                <w:rFonts w:ascii="Calibri" w:hAnsi="Calibri" w:cs="Calibri"/>
                <w:b/>
                <w:sz w:val="24"/>
                <w:szCs w:val="24"/>
                <w:lang w:val="en-US"/>
              </w:rPr>
            </w:pPr>
            <w:r w:rsidRPr="00667172">
              <w:rPr>
                <w:rFonts w:ascii="Calibri" w:hAnsi="Calibri" w:cs="Calibri"/>
                <w:b/>
                <w:sz w:val="24"/>
                <w:szCs w:val="24"/>
                <w:lang w:val="en-US"/>
              </w:rPr>
              <w:t>Performance in real-time context</w:t>
            </w:r>
          </w:p>
        </w:tc>
        <w:tc>
          <w:tcPr>
            <w:tcW w:w="459" w:type="dxa"/>
          </w:tcPr>
          <w:p w14:paraId="36833707" w14:textId="77777777" w:rsidR="00C31D36" w:rsidRPr="00667172" w:rsidRDefault="00C31D36" w:rsidP="006D1899">
            <w:pPr>
              <w:rPr>
                <w:rFonts w:ascii="Calibri" w:hAnsi="Calibri" w:cs="Calibri"/>
                <w:sz w:val="24"/>
                <w:szCs w:val="24"/>
                <w:lang w:val="en-US"/>
              </w:rPr>
            </w:pPr>
          </w:p>
        </w:tc>
        <w:tc>
          <w:tcPr>
            <w:tcW w:w="460" w:type="dxa"/>
          </w:tcPr>
          <w:p w14:paraId="62E2D431" w14:textId="77777777" w:rsidR="00C31D36" w:rsidRPr="00667172" w:rsidRDefault="00C31D36" w:rsidP="006D1899">
            <w:pPr>
              <w:rPr>
                <w:rFonts w:ascii="Calibri" w:hAnsi="Calibri" w:cs="Calibri"/>
                <w:sz w:val="24"/>
                <w:szCs w:val="24"/>
                <w:lang w:val="en-US"/>
              </w:rPr>
            </w:pPr>
          </w:p>
        </w:tc>
        <w:tc>
          <w:tcPr>
            <w:tcW w:w="460" w:type="dxa"/>
            <w:tcBorders>
              <w:right w:val="single" w:sz="4" w:space="0" w:color="auto"/>
            </w:tcBorders>
          </w:tcPr>
          <w:p w14:paraId="32F35509" w14:textId="77777777" w:rsidR="00C31D36" w:rsidRPr="00667172" w:rsidRDefault="00C31D36" w:rsidP="006D1899">
            <w:pPr>
              <w:rPr>
                <w:rFonts w:ascii="Calibri" w:hAnsi="Calibri" w:cs="Calibri"/>
                <w:sz w:val="24"/>
                <w:szCs w:val="24"/>
                <w:lang w:val="en-US"/>
              </w:rPr>
            </w:pPr>
          </w:p>
        </w:tc>
        <w:tc>
          <w:tcPr>
            <w:tcW w:w="4649" w:type="dxa"/>
            <w:tcBorders>
              <w:right w:val="single" w:sz="4" w:space="0" w:color="auto"/>
            </w:tcBorders>
          </w:tcPr>
          <w:p w14:paraId="3C121010" w14:textId="77777777" w:rsidR="00C31D36" w:rsidRPr="00667172" w:rsidRDefault="00C31D36" w:rsidP="006D1899">
            <w:pPr>
              <w:rPr>
                <w:rFonts w:ascii="Calibri" w:hAnsi="Calibri" w:cs="Calibri"/>
                <w:sz w:val="24"/>
                <w:szCs w:val="24"/>
                <w:lang w:val="en-US"/>
              </w:rPr>
            </w:pPr>
          </w:p>
        </w:tc>
      </w:tr>
      <w:tr w:rsidR="00C31D36" w:rsidRPr="00CF7510" w14:paraId="348490F4" w14:textId="77777777" w:rsidTr="006D1899">
        <w:trPr>
          <w:cantSplit/>
          <w:trHeight w:val="1008"/>
        </w:trPr>
        <w:tc>
          <w:tcPr>
            <w:tcW w:w="786" w:type="dxa"/>
            <w:vMerge w:val="restart"/>
            <w:shd w:val="clear" w:color="auto" w:fill="ED7D31" w:themeFill="accent2"/>
            <w:textDirection w:val="btLr"/>
            <w:vAlign w:val="center"/>
          </w:tcPr>
          <w:p w14:paraId="22E8ACC4" w14:textId="77777777" w:rsidR="00C31D36" w:rsidRPr="00667172" w:rsidRDefault="00C31D36" w:rsidP="006D1899">
            <w:pPr>
              <w:ind w:right="113"/>
              <w:jc w:val="center"/>
              <w:rPr>
                <w:rFonts w:ascii="Calibri" w:hAnsi="Calibri" w:cs="Calibri"/>
                <w:b/>
                <w:sz w:val="24"/>
                <w:szCs w:val="24"/>
                <w:lang w:val="en-US"/>
              </w:rPr>
            </w:pPr>
            <w:r w:rsidRPr="00667172">
              <w:rPr>
                <w:rFonts w:ascii="Calibri" w:hAnsi="Calibri" w:cs="Calibri"/>
                <w:b/>
                <w:sz w:val="24"/>
                <w:szCs w:val="24"/>
                <w:lang w:val="en-US"/>
              </w:rPr>
              <w:t>Pedagogical   Principles   and   Communicative   Criteria</w:t>
            </w:r>
          </w:p>
        </w:tc>
        <w:tc>
          <w:tcPr>
            <w:tcW w:w="3595" w:type="dxa"/>
            <w:shd w:val="clear" w:color="auto" w:fill="F7CAAC" w:themeFill="accent2" w:themeFillTint="66"/>
            <w:vAlign w:val="center"/>
          </w:tcPr>
          <w:p w14:paraId="53389532" w14:textId="77777777" w:rsidR="00C31D36" w:rsidRPr="00667172" w:rsidRDefault="00C31D36" w:rsidP="006D1899">
            <w:pPr>
              <w:rPr>
                <w:rFonts w:ascii="Calibri" w:hAnsi="Calibri" w:cs="Calibri"/>
                <w:sz w:val="24"/>
                <w:szCs w:val="24"/>
                <w:lang w:val="en-US"/>
              </w:rPr>
            </w:pPr>
            <w:r w:rsidRPr="00667172">
              <w:rPr>
                <w:rFonts w:ascii="Calibri" w:hAnsi="Calibri" w:cs="Calibri"/>
                <w:b/>
                <w:sz w:val="24"/>
                <w:szCs w:val="24"/>
                <w:lang w:val="en-US"/>
              </w:rPr>
              <w:t xml:space="preserve">Depth of processing </w:t>
            </w:r>
            <w:r w:rsidRPr="00667172">
              <w:rPr>
                <w:rFonts w:ascii="Calibri" w:hAnsi="Calibri" w:cs="Calibri"/>
                <w:sz w:val="24"/>
                <w:szCs w:val="24"/>
                <w:lang w:val="en-US"/>
              </w:rPr>
              <w:t xml:space="preserve">and </w:t>
            </w:r>
            <w:r w:rsidRPr="00667172">
              <w:rPr>
                <w:rFonts w:ascii="Calibri" w:hAnsi="Calibri" w:cs="Calibri"/>
                <w:b/>
                <w:sz w:val="24"/>
                <w:szCs w:val="24"/>
                <w:lang w:val="en-US"/>
              </w:rPr>
              <w:t>Complex encoding</w:t>
            </w:r>
            <w:r w:rsidRPr="00667172">
              <w:rPr>
                <w:rFonts w:ascii="Calibri" w:hAnsi="Calibri" w:cs="Calibri"/>
                <w:sz w:val="24"/>
                <w:szCs w:val="24"/>
                <w:lang w:val="en-US"/>
              </w:rPr>
              <w:t>: Will the learners be mentally active and process grammar, lexis and their “world knowledge”?</w:t>
            </w:r>
          </w:p>
        </w:tc>
        <w:tc>
          <w:tcPr>
            <w:tcW w:w="459" w:type="dxa"/>
          </w:tcPr>
          <w:p w14:paraId="3CC08FA2" w14:textId="77777777" w:rsidR="00C31D36" w:rsidRPr="00667172" w:rsidRDefault="00C31D36" w:rsidP="006D1899">
            <w:pPr>
              <w:rPr>
                <w:rFonts w:ascii="Calibri" w:hAnsi="Calibri" w:cs="Calibri"/>
                <w:sz w:val="24"/>
                <w:szCs w:val="24"/>
                <w:lang w:val="en-US"/>
              </w:rPr>
            </w:pPr>
          </w:p>
        </w:tc>
        <w:tc>
          <w:tcPr>
            <w:tcW w:w="460" w:type="dxa"/>
          </w:tcPr>
          <w:p w14:paraId="425305FB" w14:textId="77777777" w:rsidR="00C31D36" w:rsidRPr="00667172" w:rsidRDefault="00C31D36" w:rsidP="006D1899">
            <w:pPr>
              <w:rPr>
                <w:rFonts w:ascii="Calibri" w:hAnsi="Calibri" w:cs="Calibri"/>
                <w:sz w:val="24"/>
                <w:szCs w:val="24"/>
                <w:lang w:val="en-US"/>
              </w:rPr>
            </w:pPr>
          </w:p>
        </w:tc>
        <w:tc>
          <w:tcPr>
            <w:tcW w:w="460" w:type="dxa"/>
            <w:tcBorders>
              <w:right w:val="single" w:sz="4" w:space="0" w:color="auto"/>
            </w:tcBorders>
          </w:tcPr>
          <w:p w14:paraId="061936A5" w14:textId="77777777" w:rsidR="00C31D36" w:rsidRPr="00667172" w:rsidRDefault="00C31D36" w:rsidP="006D1899">
            <w:pPr>
              <w:rPr>
                <w:rFonts w:ascii="Calibri" w:hAnsi="Calibri" w:cs="Calibri"/>
                <w:bCs/>
                <w:sz w:val="24"/>
                <w:szCs w:val="24"/>
                <w:lang w:val="en-US"/>
              </w:rPr>
            </w:pPr>
            <w:r w:rsidRPr="00667172">
              <w:rPr>
                <w:rFonts w:ascii="Calibri" w:hAnsi="Calibri" w:cs="Calibri"/>
                <w:bCs/>
                <w:sz w:val="24"/>
                <w:szCs w:val="24"/>
                <w:lang w:val="en-US"/>
              </w:rPr>
              <w:t>X</w:t>
            </w:r>
          </w:p>
        </w:tc>
        <w:tc>
          <w:tcPr>
            <w:tcW w:w="4649" w:type="dxa"/>
            <w:tcBorders>
              <w:right w:val="single" w:sz="4" w:space="0" w:color="auto"/>
            </w:tcBorders>
          </w:tcPr>
          <w:p w14:paraId="1051FDDC" w14:textId="77777777" w:rsidR="00C31D36" w:rsidRPr="00667172" w:rsidRDefault="00C31D36" w:rsidP="006D1899">
            <w:pPr>
              <w:rPr>
                <w:rFonts w:ascii="Calibri" w:hAnsi="Calibri" w:cs="Calibri"/>
                <w:bCs/>
                <w:sz w:val="24"/>
                <w:szCs w:val="24"/>
                <w:lang w:val="en-US"/>
              </w:rPr>
            </w:pPr>
            <w:r w:rsidRPr="00667172">
              <w:rPr>
                <w:rFonts w:ascii="Calibri" w:hAnsi="Calibri" w:cs="Calibri"/>
                <w:bCs/>
                <w:sz w:val="24"/>
                <w:szCs w:val="24"/>
                <w:lang w:val="en-US"/>
              </w:rPr>
              <w:t xml:space="preserve">The learners must think of their own experience and must form the complete sentence by themselves, so they need to be mentally active. </w:t>
            </w:r>
          </w:p>
        </w:tc>
      </w:tr>
      <w:tr w:rsidR="00C31D36" w:rsidRPr="00CF7510" w14:paraId="54F997F7" w14:textId="77777777" w:rsidTr="006D1899">
        <w:tc>
          <w:tcPr>
            <w:tcW w:w="786" w:type="dxa"/>
            <w:vMerge/>
            <w:shd w:val="clear" w:color="auto" w:fill="ED7D31" w:themeFill="accent2"/>
          </w:tcPr>
          <w:p w14:paraId="5CB9A4AD" w14:textId="77777777" w:rsidR="00C31D36" w:rsidRPr="00667172" w:rsidRDefault="00C31D36" w:rsidP="006D1899">
            <w:pPr>
              <w:rPr>
                <w:rFonts w:ascii="Calibri" w:hAnsi="Calibri" w:cs="Calibri"/>
                <w:sz w:val="24"/>
                <w:szCs w:val="24"/>
                <w:lang w:val="en-US"/>
              </w:rPr>
            </w:pPr>
          </w:p>
        </w:tc>
        <w:tc>
          <w:tcPr>
            <w:tcW w:w="3595" w:type="dxa"/>
            <w:shd w:val="clear" w:color="auto" w:fill="F4B083" w:themeFill="accent2" w:themeFillTint="99"/>
            <w:vAlign w:val="center"/>
          </w:tcPr>
          <w:p w14:paraId="58EF57FD" w14:textId="77777777" w:rsidR="00C31D36" w:rsidRPr="00667172" w:rsidRDefault="00C31D36" w:rsidP="006D1899">
            <w:pPr>
              <w:rPr>
                <w:rFonts w:ascii="Calibri" w:hAnsi="Calibri" w:cs="Calibri"/>
                <w:b/>
                <w:sz w:val="24"/>
                <w:szCs w:val="24"/>
                <w:lang w:val="en-US"/>
              </w:rPr>
            </w:pPr>
            <w:r w:rsidRPr="00667172">
              <w:rPr>
                <w:rFonts w:ascii="Calibri" w:hAnsi="Calibri" w:cs="Calibri"/>
                <w:b/>
                <w:sz w:val="24"/>
                <w:szCs w:val="24"/>
                <w:lang w:val="en-US"/>
              </w:rPr>
              <w:t xml:space="preserve">Commitment filter: </w:t>
            </w:r>
          </w:p>
          <w:p w14:paraId="710F6843"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Will the learners’ cognitive and affective needs be met? (e.g.: curiosity, problem solving, enjoyment, fun, success)</w:t>
            </w:r>
          </w:p>
        </w:tc>
        <w:tc>
          <w:tcPr>
            <w:tcW w:w="459" w:type="dxa"/>
          </w:tcPr>
          <w:p w14:paraId="771FCCFF" w14:textId="77777777" w:rsidR="00C31D36" w:rsidRPr="00667172" w:rsidRDefault="00C31D36" w:rsidP="006D1899">
            <w:pPr>
              <w:rPr>
                <w:rFonts w:ascii="Calibri" w:hAnsi="Calibri" w:cs="Calibri"/>
                <w:sz w:val="24"/>
                <w:szCs w:val="24"/>
                <w:lang w:val="en-US"/>
              </w:rPr>
            </w:pPr>
          </w:p>
        </w:tc>
        <w:tc>
          <w:tcPr>
            <w:tcW w:w="460" w:type="dxa"/>
          </w:tcPr>
          <w:p w14:paraId="1A0839D1"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X</w:t>
            </w:r>
          </w:p>
        </w:tc>
        <w:tc>
          <w:tcPr>
            <w:tcW w:w="460" w:type="dxa"/>
            <w:tcBorders>
              <w:right w:val="single" w:sz="4" w:space="0" w:color="auto"/>
            </w:tcBorders>
          </w:tcPr>
          <w:p w14:paraId="489EBF0C" w14:textId="77777777" w:rsidR="00C31D36" w:rsidRPr="00667172" w:rsidRDefault="00C31D36" w:rsidP="006D1899">
            <w:pPr>
              <w:rPr>
                <w:rFonts w:ascii="Calibri" w:hAnsi="Calibri" w:cs="Calibri"/>
                <w:sz w:val="24"/>
                <w:szCs w:val="24"/>
                <w:lang w:val="en-US"/>
              </w:rPr>
            </w:pPr>
          </w:p>
        </w:tc>
        <w:tc>
          <w:tcPr>
            <w:tcW w:w="4649" w:type="dxa"/>
            <w:tcBorders>
              <w:right w:val="single" w:sz="4" w:space="0" w:color="auto"/>
            </w:tcBorders>
          </w:tcPr>
          <w:p w14:paraId="0D140B13"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They might enjoy thinking of and then talking about their experience.</w:t>
            </w:r>
          </w:p>
        </w:tc>
      </w:tr>
      <w:tr w:rsidR="00C31D36" w:rsidRPr="00CF7510" w14:paraId="79D1E63E" w14:textId="77777777" w:rsidTr="006D1899">
        <w:tc>
          <w:tcPr>
            <w:tcW w:w="786" w:type="dxa"/>
            <w:vMerge/>
            <w:shd w:val="clear" w:color="auto" w:fill="ED7D31" w:themeFill="accent2"/>
          </w:tcPr>
          <w:p w14:paraId="0647C430" w14:textId="77777777" w:rsidR="00C31D36" w:rsidRPr="00667172" w:rsidRDefault="00C31D36" w:rsidP="006D1899">
            <w:pPr>
              <w:rPr>
                <w:rFonts w:ascii="Calibri" w:hAnsi="Calibri" w:cs="Calibri"/>
                <w:sz w:val="24"/>
                <w:szCs w:val="24"/>
                <w:lang w:val="en-US"/>
              </w:rPr>
            </w:pPr>
          </w:p>
        </w:tc>
        <w:tc>
          <w:tcPr>
            <w:tcW w:w="3595" w:type="dxa"/>
            <w:shd w:val="clear" w:color="auto" w:fill="F7CAAC" w:themeFill="accent2" w:themeFillTint="66"/>
            <w:vAlign w:val="center"/>
          </w:tcPr>
          <w:p w14:paraId="0A3E16AB" w14:textId="77777777" w:rsidR="00C31D36" w:rsidRPr="00667172" w:rsidRDefault="00C31D36" w:rsidP="006D1899">
            <w:pPr>
              <w:rPr>
                <w:rFonts w:ascii="Calibri" w:hAnsi="Calibri" w:cs="Calibri"/>
                <w:b/>
                <w:sz w:val="24"/>
                <w:szCs w:val="24"/>
                <w:lang w:val="en-US"/>
              </w:rPr>
            </w:pPr>
            <w:r w:rsidRPr="00667172">
              <w:rPr>
                <w:rFonts w:ascii="Calibri" w:hAnsi="Calibri" w:cs="Calibri"/>
                <w:b/>
                <w:sz w:val="24"/>
                <w:szCs w:val="24"/>
                <w:lang w:val="en-US"/>
              </w:rPr>
              <w:t>Peer and social learning</w:t>
            </w:r>
            <w:r w:rsidRPr="00667172">
              <w:rPr>
                <w:rFonts w:ascii="Calibri" w:hAnsi="Calibri" w:cs="Calibri"/>
                <w:sz w:val="24"/>
                <w:szCs w:val="24"/>
                <w:lang w:val="en-US"/>
              </w:rPr>
              <w:t xml:space="preserve"> </w:t>
            </w:r>
            <w:r w:rsidRPr="00667172">
              <w:rPr>
                <w:rFonts w:ascii="Calibri" w:hAnsi="Calibri" w:cs="Calibri"/>
                <w:b/>
                <w:sz w:val="24"/>
                <w:szCs w:val="24"/>
                <w:lang w:val="en-US"/>
              </w:rPr>
              <w:t>and interaction:</w:t>
            </w:r>
          </w:p>
          <w:p w14:paraId="0AF85E90"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lastRenderedPageBreak/>
              <w:t>Pair – or groupwork, sharing, oral activities, jigsaw activities…</w:t>
            </w:r>
          </w:p>
        </w:tc>
        <w:tc>
          <w:tcPr>
            <w:tcW w:w="459" w:type="dxa"/>
          </w:tcPr>
          <w:p w14:paraId="755075E1" w14:textId="77777777" w:rsidR="00C31D36" w:rsidRPr="00667172" w:rsidRDefault="00C31D36" w:rsidP="006D1899">
            <w:pPr>
              <w:rPr>
                <w:rFonts w:ascii="Calibri" w:hAnsi="Calibri" w:cs="Calibri"/>
                <w:sz w:val="24"/>
                <w:szCs w:val="24"/>
                <w:lang w:val="en-US"/>
              </w:rPr>
            </w:pPr>
            <w:r>
              <w:rPr>
                <w:rFonts w:ascii="Calibri" w:hAnsi="Calibri" w:cs="Calibri"/>
                <w:sz w:val="24"/>
                <w:szCs w:val="24"/>
                <w:lang w:val="en-US"/>
              </w:rPr>
              <w:lastRenderedPageBreak/>
              <w:t>X</w:t>
            </w:r>
          </w:p>
        </w:tc>
        <w:tc>
          <w:tcPr>
            <w:tcW w:w="460" w:type="dxa"/>
          </w:tcPr>
          <w:p w14:paraId="2AC72217" w14:textId="77777777" w:rsidR="00C31D36" w:rsidRPr="00667172" w:rsidRDefault="00C31D36" w:rsidP="006D1899">
            <w:pPr>
              <w:rPr>
                <w:rFonts w:ascii="Calibri" w:hAnsi="Calibri" w:cs="Calibri"/>
                <w:sz w:val="24"/>
                <w:szCs w:val="24"/>
                <w:lang w:val="en-US"/>
              </w:rPr>
            </w:pPr>
          </w:p>
        </w:tc>
        <w:tc>
          <w:tcPr>
            <w:tcW w:w="460" w:type="dxa"/>
            <w:tcBorders>
              <w:right w:val="single" w:sz="4" w:space="0" w:color="auto"/>
            </w:tcBorders>
          </w:tcPr>
          <w:p w14:paraId="34738ED1" w14:textId="77777777" w:rsidR="00C31D36" w:rsidRPr="00667172" w:rsidRDefault="00C31D36" w:rsidP="006D1899">
            <w:pPr>
              <w:rPr>
                <w:rFonts w:ascii="Calibri" w:hAnsi="Calibri" w:cs="Calibri"/>
                <w:sz w:val="24"/>
                <w:szCs w:val="24"/>
                <w:lang w:val="en-US"/>
              </w:rPr>
            </w:pPr>
          </w:p>
        </w:tc>
        <w:tc>
          <w:tcPr>
            <w:tcW w:w="4649" w:type="dxa"/>
            <w:tcBorders>
              <w:right w:val="single" w:sz="4" w:space="0" w:color="auto"/>
            </w:tcBorders>
          </w:tcPr>
          <w:p w14:paraId="503AC62F"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 xml:space="preserve">The students </w:t>
            </w:r>
            <w:r>
              <w:rPr>
                <w:rFonts w:ascii="Calibri" w:hAnsi="Calibri" w:cs="Calibri"/>
                <w:sz w:val="24"/>
                <w:szCs w:val="24"/>
                <w:lang w:val="en-US"/>
              </w:rPr>
              <w:t>will work on their own.</w:t>
            </w:r>
          </w:p>
        </w:tc>
      </w:tr>
      <w:tr w:rsidR="00C31D36" w:rsidRPr="00CF7510" w14:paraId="35C0D3E5" w14:textId="77777777" w:rsidTr="006D1899">
        <w:tc>
          <w:tcPr>
            <w:tcW w:w="786" w:type="dxa"/>
            <w:vMerge/>
            <w:shd w:val="clear" w:color="auto" w:fill="ED7D31" w:themeFill="accent2"/>
          </w:tcPr>
          <w:p w14:paraId="047ACB51" w14:textId="77777777" w:rsidR="00C31D36" w:rsidRPr="00667172" w:rsidRDefault="00C31D36" w:rsidP="006D1899">
            <w:pPr>
              <w:rPr>
                <w:rFonts w:ascii="Calibri" w:hAnsi="Calibri" w:cs="Calibri"/>
                <w:sz w:val="24"/>
                <w:szCs w:val="24"/>
                <w:lang w:val="en-US"/>
              </w:rPr>
            </w:pPr>
          </w:p>
        </w:tc>
        <w:tc>
          <w:tcPr>
            <w:tcW w:w="3595" w:type="dxa"/>
            <w:shd w:val="clear" w:color="auto" w:fill="F4B083" w:themeFill="accent2" w:themeFillTint="99"/>
            <w:vAlign w:val="center"/>
          </w:tcPr>
          <w:p w14:paraId="75D6A063" w14:textId="77777777" w:rsidR="00C31D36" w:rsidRPr="00667172" w:rsidRDefault="00C31D36" w:rsidP="006D1899">
            <w:pPr>
              <w:rPr>
                <w:rFonts w:ascii="Calibri" w:hAnsi="Calibri" w:cs="Calibri"/>
                <w:sz w:val="24"/>
                <w:szCs w:val="24"/>
                <w:lang w:val="en-US"/>
              </w:rPr>
            </w:pPr>
            <w:proofErr w:type="spellStart"/>
            <w:r w:rsidRPr="00667172">
              <w:rPr>
                <w:rFonts w:ascii="Calibri" w:hAnsi="Calibri" w:cs="Calibri"/>
                <w:b/>
                <w:sz w:val="24"/>
                <w:szCs w:val="24"/>
                <w:lang w:val="en-US"/>
              </w:rPr>
              <w:t>Personalisation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45D3FE7C"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Do the learners have the opportunity to draw on their personal experiences and express their own ideas?</w:t>
            </w:r>
          </w:p>
        </w:tc>
        <w:tc>
          <w:tcPr>
            <w:tcW w:w="459" w:type="dxa"/>
          </w:tcPr>
          <w:p w14:paraId="70D6B316" w14:textId="77777777" w:rsidR="00C31D36" w:rsidRPr="00667172" w:rsidRDefault="00C31D36" w:rsidP="006D1899">
            <w:pPr>
              <w:rPr>
                <w:rFonts w:ascii="Calibri" w:hAnsi="Calibri" w:cs="Calibri"/>
                <w:sz w:val="24"/>
                <w:szCs w:val="24"/>
                <w:lang w:val="en-US"/>
              </w:rPr>
            </w:pPr>
          </w:p>
        </w:tc>
        <w:tc>
          <w:tcPr>
            <w:tcW w:w="460" w:type="dxa"/>
          </w:tcPr>
          <w:p w14:paraId="77A13D3D" w14:textId="77777777" w:rsidR="00C31D36" w:rsidRPr="00667172" w:rsidRDefault="00C31D36" w:rsidP="006D1899">
            <w:pPr>
              <w:rPr>
                <w:rFonts w:ascii="Calibri" w:hAnsi="Calibri" w:cs="Calibri"/>
                <w:sz w:val="24"/>
                <w:szCs w:val="24"/>
                <w:lang w:val="en-US"/>
              </w:rPr>
            </w:pPr>
          </w:p>
        </w:tc>
        <w:tc>
          <w:tcPr>
            <w:tcW w:w="460" w:type="dxa"/>
            <w:tcBorders>
              <w:right w:val="single" w:sz="4" w:space="0" w:color="auto"/>
            </w:tcBorders>
          </w:tcPr>
          <w:p w14:paraId="7FB73CE0"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X</w:t>
            </w:r>
          </w:p>
        </w:tc>
        <w:tc>
          <w:tcPr>
            <w:tcW w:w="4649" w:type="dxa"/>
            <w:tcBorders>
              <w:right w:val="single" w:sz="4" w:space="0" w:color="auto"/>
            </w:tcBorders>
          </w:tcPr>
          <w:p w14:paraId="33A756FC" w14:textId="6AD49FBA"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This whole exercise is about personal experience</w:t>
            </w:r>
            <w:r w:rsidR="00F11D99">
              <w:rPr>
                <w:rFonts w:ascii="Calibri" w:hAnsi="Calibri" w:cs="Calibri"/>
                <w:sz w:val="24"/>
                <w:szCs w:val="24"/>
                <w:lang w:val="en-US"/>
              </w:rPr>
              <w:t>.</w:t>
            </w:r>
          </w:p>
        </w:tc>
      </w:tr>
      <w:tr w:rsidR="00C31D36" w:rsidRPr="00CF7510" w14:paraId="339181E7" w14:textId="77777777" w:rsidTr="006D1899">
        <w:trPr>
          <w:trHeight w:val="1008"/>
        </w:trPr>
        <w:tc>
          <w:tcPr>
            <w:tcW w:w="786" w:type="dxa"/>
            <w:vMerge/>
            <w:shd w:val="clear" w:color="auto" w:fill="ED7D31" w:themeFill="accent2"/>
          </w:tcPr>
          <w:p w14:paraId="418DC392" w14:textId="77777777" w:rsidR="00C31D36" w:rsidRPr="00667172" w:rsidRDefault="00C31D36" w:rsidP="006D1899">
            <w:pPr>
              <w:rPr>
                <w:rFonts w:ascii="Calibri" w:hAnsi="Calibri" w:cs="Calibri"/>
                <w:sz w:val="24"/>
                <w:szCs w:val="24"/>
                <w:lang w:val="en-US"/>
              </w:rPr>
            </w:pPr>
          </w:p>
        </w:tc>
        <w:tc>
          <w:tcPr>
            <w:tcW w:w="3595" w:type="dxa"/>
            <w:shd w:val="clear" w:color="auto" w:fill="F7CAAC" w:themeFill="accent2" w:themeFillTint="66"/>
            <w:vAlign w:val="center"/>
          </w:tcPr>
          <w:p w14:paraId="76948789" w14:textId="77777777" w:rsidR="00C31D36" w:rsidRPr="00667172" w:rsidRDefault="00C31D36" w:rsidP="006D1899">
            <w:pPr>
              <w:rPr>
                <w:rFonts w:ascii="Calibri" w:hAnsi="Calibri" w:cs="Calibri"/>
                <w:sz w:val="24"/>
                <w:szCs w:val="24"/>
                <w:lang w:val="en-US"/>
              </w:rPr>
            </w:pPr>
            <w:proofErr w:type="spellStart"/>
            <w:r w:rsidRPr="00667172">
              <w:rPr>
                <w:rFonts w:ascii="Calibri" w:hAnsi="Calibri" w:cs="Calibri"/>
                <w:b/>
                <w:sz w:val="24"/>
                <w:szCs w:val="24"/>
                <w:lang w:val="en-US"/>
              </w:rPr>
              <w:t>Contextualisation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3B208842"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Is the exercise embedded in a clear communicative context?</w:t>
            </w:r>
          </w:p>
        </w:tc>
        <w:tc>
          <w:tcPr>
            <w:tcW w:w="459" w:type="dxa"/>
          </w:tcPr>
          <w:p w14:paraId="6A181E9F" w14:textId="77777777" w:rsidR="00C31D36" w:rsidRPr="00667172" w:rsidRDefault="00C31D36" w:rsidP="006D1899">
            <w:pPr>
              <w:rPr>
                <w:rFonts w:ascii="Calibri" w:hAnsi="Calibri" w:cs="Calibri"/>
                <w:sz w:val="24"/>
                <w:szCs w:val="24"/>
                <w:lang w:val="en-US"/>
              </w:rPr>
            </w:pPr>
          </w:p>
        </w:tc>
        <w:tc>
          <w:tcPr>
            <w:tcW w:w="460" w:type="dxa"/>
          </w:tcPr>
          <w:p w14:paraId="3A5BA103"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X</w:t>
            </w:r>
          </w:p>
        </w:tc>
        <w:tc>
          <w:tcPr>
            <w:tcW w:w="460" w:type="dxa"/>
            <w:tcBorders>
              <w:right w:val="single" w:sz="4" w:space="0" w:color="auto"/>
            </w:tcBorders>
          </w:tcPr>
          <w:p w14:paraId="683CD577" w14:textId="77777777" w:rsidR="00C31D36" w:rsidRPr="00667172" w:rsidRDefault="00C31D36" w:rsidP="006D1899">
            <w:pPr>
              <w:rPr>
                <w:rFonts w:ascii="Calibri" w:hAnsi="Calibri" w:cs="Calibri"/>
                <w:sz w:val="24"/>
                <w:szCs w:val="24"/>
                <w:lang w:val="en-US"/>
              </w:rPr>
            </w:pPr>
          </w:p>
        </w:tc>
        <w:tc>
          <w:tcPr>
            <w:tcW w:w="4649" w:type="dxa"/>
            <w:tcBorders>
              <w:right w:val="single" w:sz="4" w:space="0" w:color="auto"/>
            </w:tcBorders>
          </w:tcPr>
          <w:p w14:paraId="00D62D39"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The context is talking about your weekend.</w:t>
            </w:r>
          </w:p>
        </w:tc>
      </w:tr>
      <w:tr w:rsidR="00C31D36" w:rsidRPr="00CF7510" w14:paraId="1543985D" w14:textId="77777777" w:rsidTr="006D1899">
        <w:tc>
          <w:tcPr>
            <w:tcW w:w="786" w:type="dxa"/>
            <w:vMerge/>
            <w:shd w:val="clear" w:color="auto" w:fill="ED7D31" w:themeFill="accent2"/>
          </w:tcPr>
          <w:p w14:paraId="70315C79" w14:textId="77777777" w:rsidR="00C31D36" w:rsidRPr="00667172" w:rsidRDefault="00C31D36" w:rsidP="006D1899">
            <w:pPr>
              <w:rPr>
                <w:rFonts w:ascii="Calibri" w:hAnsi="Calibri" w:cs="Calibri"/>
                <w:sz w:val="24"/>
                <w:szCs w:val="24"/>
                <w:lang w:val="en-US"/>
              </w:rPr>
            </w:pPr>
          </w:p>
        </w:tc>
        <w:tc>
          <w:tcPr>
            <w:tcW w:w="3595" w:type="dxa"/>
            <w:shd w:val="clear" w:color="auto" w:fill="F4B083" w:themeFill="accent2" w:themeFillTint="99"/>
            <w:vAlign w:val="center"/>
          </w:tcPr>
          <w:p w14:paraId="30B58655" w14:textId="77777777" w:rsidR="00C31D36" w:rsidRPr="00667172" w:rsidRDefault="00C31D36" w:rsidP="006D1899">
            <w:pPr>
              <w:rPr>
                <w:rFonts w:ascii="Calibri" w:hAnsi="Calibri" w:cs="Calibri"/>
                <w:b/>
                <w:sz w:val="24"/>
                <w:szCs w:val="24"/>
                <w:lang w:val="en-US"/>
              </w:rPr>
            </w:pPr>
            <w:r w:rsidRPr="00667172">
              <w:rPr>
                <w:rFonts w:ascii="Calibri" w:hAnsi="Calibri" w:cs="Calibri"/>
                <w:b/>
                <w:sz w:val="24"/>
                <w:szCs w:val="24"/>
                <w:lang w:val="en-US"/>
              </w:rPr>
              <w:t>Authenticity of process:</w:t>
            </w:r>
          </w:p>
          <w:p w14:paraId="3EEF2A32"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Will the learners use language in natural, “language-like” ways (rather than manipulate forms)?</w:t>
            </w:r>
          </w:p>
        </w:tc>
        <w:tc>
          <w:tcPr>
            <w:tcW w:w="459" w:type="dxa"/>
          </w:tcPr>
          <w:p w14:paraId="7832864B" w14:textId="77777777" w:rsidR="00C31D36" w:rsidRPr="00667172" w:rsidRDefault="00C31D36" w:rsidP="006D1899">
            <w:pPr>
              <w:rPr>
                <w:rFonts w:ascii="Calibri" w:hAnsi="Calibri" w:cs="Calibri"/>
                <w:b/>
                <w:sz w:val="24"/>
                <w:szCs w:val="24"/>
                <w:lang w:val="en-US"/>
              </w:rPr>
            </w:pPr>
          </w:p>
        </w:tc>
        <w:tc>
          <w:tcPr>
            <w:tcW w:w="460" w:type="dxa"/>
          </w:tcPr>
          <w:p w14:paraId="4556EC0C"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X</w:t>
            </w:r>
          </w:p>
        </w:tc>
        <w:tc>
          <w:tcPr>
            <w:tcW w:w="460" w:type="dxa"/>
            <w:tcBorders>
              <w:right w:val="single" w:sz="4" w:space="0" w:color="auto"/>
            </w:tcBorders>
          </w:tcPr>
          <w:p w14:paraId="32AA6B7E" w14:textId="77777777" w:rsidR="00C31D36" w:rsidRPr="00667172" w:rsidRDefault="00C31D36" w:rsidP="006D1899">
            <w:pPr>
              <w:rPr>
                <w:rFonts w:ascii="Calibri" w:hAnsi="Calibri" w:cs="Calibri"/>
                <w:sz w:val="24"/>
                <w:szCs w:val="24"/>
                <w:lang w:val="en-US"/>
              </w:rPr>
            </w:pPr>
          </w:p>
        </w:tc>
        <w:tc>
          <w:tcPr>
            <w:tcW w:w="4649" w:type="dxa"/>
            <w:tcBorders>
              <w:right w:val="single" w:sz="4" w:space="0" w:color="auto"/>
            </w:tcBorders>
          </w:tcPr>
          <w:p w14:paraId="4EEA802A"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When talking about what you did last weekend in real-life, you might use some of these sentences. Simply writing down single sentences is not very authentic, though.</w:t>
            </w:r>
          </w:p>
        </w:tc>
      </w:tr>
      <w:tr w:rsidR="00C31D36" w:rsidRPr="00CF7510" w14:paraId="1FE31785" w14:textId="77777777" w:rsidTr="006D1899">
        <w:trPr>
          <w:trHeight w:val="1080"/>
        </w:trPr>
        <w:tc>
          <w:tcPr>
            <w:tcW w:w="786" w:type="dxa"/>
            <w:vMerge/>
            <w:shd w:val="clear" w:color="auto" w:fill="ED7D31" w:themeFill="accent2"/>
          </w:tcPr>
          <w:p w14:paraId="5D38D7BD" w14:textId="77777777" w:rsidR="00C31D36" w:rsidRPr="00667172" w:rsidRDefault="00C31D36" w:rsidP="006D1899">
            <w:pPr>
              <w:rPr>
                <w:rFonts w:ascii="Calibri" w:hAnsi="Calibri" w:cs="Calibri"/>
                <w:sz w:val="24"/>
                <w:szCs w:val="24"/>
                <w:lang w:val="en-US"/>
              </w:rPr>
            </w:pPr>
          </w:p>
        </w:tc>
        <w:tc>
          <w:tcPr>
            <w:tcW w:w="3595" w:type="dxa"/>
            <w:shd w:val="clear" w:color="auto" w:fill="F7CAAC" w:themeFill="accent2" w:themeFillTint="66"/>
            <w:vAlign w:val="center"/>
          </w:tcPr>
          <w:p w14:paraId="68B95116" w14:textId="77777777" w:rsidR="00C31D36" w:rsidRPr="00667172" w:rsidRDefault="00C31D36" w:rsidP="006D1899">
            <w:pPr>
              <w:rPr>
                <w:rFonts w:ascii="Calibri" w:hAnsi="Calibri" w:cs="Calibri"/>
                <w:sz w:val="24"/>
                <w:szCs w:val="24"/>
                <w:lang w:val="en-US"/>
              </w:rPr>
            </w:pPr>
            <w:r w:rsidRPr="00667172">
              <w:rPr>
                <w:rFonts w:ascii="Calibri" w:hAnsi="Calibri" w:cs="Calibri"/>
                <w:b/>
                <w:sz w:val="24"/>
                <w:szCs w:val="24"/>
                <w:lang w:val="en-US"/>
              </w:rPr>
              <w:t>Task-based:</w:t>
            </w:r>
            <w:r w:rsidRPr="00667172">
              <w:rPr>
                <w:rFonts w:ascii="Calibri" w:hAnsi="Calibri" w:cs="Calibri"/>
                <w:sz w:val="24"/>
                <w:szCs w:val="24"/>
                <w:lang w:val="en-US"/>
              </w:rPr>
              <w:t xml:space="preserve"> </w:t>
            </w:r>
          </w:p>
          <w:p w14:paraId="2868BA9F"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Do the students fulfil a purposeful task that will have an outcome or end product?</w:t>
            </w:r>
          </w:p>
        </w:tc>
        <w:tc>
          <w:tcPr>
            <w:tcW w:w="459" w:type="dxa"/>
            <w:tcBorders>
              <w:right w:val="single" w:sz="4" w:space="0" w:color="auto"/>
            </w:tcBorders>
          </w:tcPr>
          <w:p w14:paraId="54CC2261"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X</w:t>
            </w:r>
          </w:p>
        </w:tc>
        <w:tc>
          <w:tcPr>
            <w:tcW w:w="460" w:type="dxa"/>
            <w:tcBorders>
              <w:right w:val="single" w:sz="4" w:space="0" w:color="auto"/>
            </w:tcBorders>
          </w:tcPr>
          <w:p w14:paraId="364FBB0E" w14:textId="77777777" w:rsidR="00C31D36" w:rsidRPr="00667172" w:rsidRDefault="00C31D36" w:rsidP="006D1899">
            <w:pPr>
              <w:rPr>
                <w:rFonts w:ascii="Calibri" w:hAnsi="Calibri" w:cs="Calibri"/>
                <w:sz w:val="24"/>
                <w:szCs w:val="24"/>
                <w:lang w:val="en-US"/>
              </w:rPr>
            </w:pPr>
          </w:p>
        </w:tc>
        <w:tc>
          <w:tcPr>
            <w:tcW w:w="460" w:type="dxa"/>
            <w:tcBorders>
              <w:right w:val="single" w:sz="4" w:space="0" w:color="auto"/>
            </w:tcBorders>
          </w:tcPr>
          <w:p w14:paraId="2BC7DD6E" w14:textId="77777777" w:rsidR="00C31D36" w:rsidRPr="00667172" w:rsidRDefault="00C31D36" w:rsidP="006D1899">
            <w:pPr>
              <w:rPr>
                <w:rFonts w:ascii="Calibri" w:hAnsi="Calibri" w:cs="Calibri"/>
                <w:sz w:val="24"/>
                <w:szCs w:val="24"/>
                <w:lang w:val="en-US"/>
              </w:rPr>
            </w:pPr>
          </w:p>
        </w:tc>
        <w:tc>
          <w:tcPr>
            <w:tcW w:w="4649" w:type="dxa"/>
            <w:tcBorders>
              <w:right w:val="single" w:sz="4" w:space="0" w:color="auto"/>
            </w:tcBorders>
          </w:tcPr>
          <w:p w14:paraId="2D869A88"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 xml:space="preserve">There is no end product to this exercise. </w:t>
            </w:r>
          </w:p>
        </w:tc>
      </w:tr>
      <w:tr w:rsidR="00C31D36" w:rsidRPr="00CF7510" w14:paraId="700E5FE0" w14:textId="77777777" w:rsidTr="006D1899">
        <w:trPr>
          <w:trHeight w:val="1080"/>
        </w:trPr>
        <w:tc>
          <w:tcPr>
            <w:tcW w:w="786" w:type="dxa"/>
            <w:vMerge/>
            <w:shd w:val="clear" w:color="auto" w:fill="ED7D31" w:themeFill="accent2"/>
          </w:tcPr>
          <w:p w14:paraId="660A0110" w14:textId="77777777" w:rsidR="00C31D36" w:rsidRPr="00667172" w:rsidRDefault="00C31D36" w:rsidP="006D1899">
            <w:pPr>
              <w:rPr>
                <w:rFonts w:ascii="Calibri" w:hAnsi="Calibri" w:cs="Calibri"/>
                <w:sz w:val="24"/>
                <w:szCs w:val="24"/>
                <w:lang w:val="en-US"/>
              </w:rPr>
            </w:pPr>
          </w:p>
        </w:tc>
        <w:tc>
          <w:tcPr>
            <w:tcW w:w="3595" w:type="dxa"/>
            <w:shd w:val="clear" w:color="auto" w:fill="F7CAAC" w:themeFill="accent2" w:themeFillTint="66"/>
            <w:vAlign w:val="center"/>
          </w:tcPr>
          <w:p w14:paraId="28D7A20C" w14:textId="77777777" w:rsidR="00C31D36" w:rsidRPr="00667172" w:rsidRDefault="00C31D36" w:rsidP="006D1899">
            <w:pPr>
              <w:rPr>
                <w:rFonts w:ascii="Calibri" w:hAnsi="Calibri" w:cs="Calibri"/>
                <w:b/>
                <w:sz w:val="24"/>
                <w:szCs w:val="24"/>
                <w:lang w:val="en-US"/>
              </w:rPr>
            </w:pPr>
            <w:r w:rsidRPr="00667172">
              <w:rPr>
                <w:rFonts w:ascii="Calibri" w:hAnsi="Calibri" w:cs="Calibri"/>
                <w:b/>
                <w:sz w:val="24"/>
                <w:szCs w:val="24"/>
                <w:lang w:val="en-US"/>
              </w:rPr>
              <w:t>Testing versus teaching:</w:t>
            </w:r>
          </w:p>
          <w:p w14:paraId="73707B07" w14:textId="77777777" w:rsidR="00C31D36" w:rsidRPr="00667172" w:rsidRDefault="00C31D36" w:rsidP="006D1899">
            <w:pPr>
              <w:rPr>
                <w:rFonts w:ascii="Calibri" w:hAnsi="Calibri" w:cs="Calibri"/>
                <w:b/>
                <w:sz w:val="24"/>
                <w:szCs w:val="24"/>
                <w:lang w:val="en-US"/>
              </w:rPr>
            </w:pPr>
            <w:r w:rsidRPr="00667172">
              <w:rPr>
                <w:rFonts w:ascii="Calibri" w:hAnsi="Calibri" w:cs="Calibri"/>
                <w:sz w:val="24"/>
                <w:szCs w:val="24"/>
                <w:lang w:val="en-US"/>
              </w:rPr>
              <w:t>Does the exercise support learning or only test it?</w:t>
            </w:r>
          </w:p>
        </w:tc>
        <w:tc>
          <w:tcPr>
            <w:tcW w:w="459" w:type="dxa"/>
            <w:tcBorders>
              <w:right w:val="single" w:sz="4" w:space="0" w:color="auto"/>
            </w:tcBorders>
          </w:tcPr>
          <w:p w14:paraId="3D2C9F20" w14:textId="77777777" w:rsidR="00C31D36" w:rsidRPr="00667172" w:rsidRDefault="00C31D36" w:rsidP="006D1899">
            <w:pPr>
              <w:rPr>
                <w:rFonts w:ascii="Calibri" w:hAnsi="Calibri" w:cs="Calibri"/>
                <w:sz w:val="24"/>
                <w:szCs w:val="24"/>
                <w:lang w:val="en-US"/>
              </w:rPr>
            </w:pPr>
          </w:p>
        </w:tc>
        <w:tc>
          <w:tcPr>
            <w:tcW w:w="460" w:type="dxa"/>
            <w:tcBorders>
              <w:right w:val="single" w:sz="4" w:space="0" w:color="auto"/>
            </w:tcBorders>
          </w:tcPr>
          <w:p w14:paraId="73E15188" w14:textId="77777777" w:rsidR="00C31D36" w:rsidRPr="00667172" w:rsidRDefault="00C31D36" w:rsidP="006D1899">
            <w:pPr>
              <w:rPr>
                <w:rFonts w:ascii="Calibri" w:hAnsi="Calibri" w:cs="Calibri"/>
                <w:sz w:val="24"/>
                <w:szCs w:val="24"/>
                <w:lang w:val="en-US"/>
              </w:rPr>
            </w:pPr>
          </w:p>
        </w:tc>
        <w:tc>
          <w:tcPr>
            <w:tcW w:w="460" w:type="dxa"/>
            <w:tcBorders>
              <w:right w:val="single" w:sz="4" w:space="0" w:color="auto"/>
            </w:tcBorders>
          </w:tcPr>
          <w:p w14:paraId="2601D67A"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X</w:t>
            </w:r>
          </w:p>
        </w:tc>
        <w:tc>
          <w:tcPr>
            <w:tcW w:w="4649" w:type="dxa"/>
            <w:tcBorders>
              <w:right w:val="single" w:sz="4" w:space="0" w:color="auto"/>
            </w:tcBorders>
          </w:tcPr>
          <w:p w14:paraId="2F8DDAC4" w14:textId="77777777" w:rsidR="00C31D36" w:rsidRPr="00667172" w:rsidRDefault="00C31D36" w:rsidP="006D1899">
            <w:pPr>
              <w:rPr>
                <w:rFonts w:ascii="Calibri" w:hAnsi="Calibri" w:cs="Calibri"/>
                <w:sz w:val="24"/>
                <w:szCs w:val="24"/>
                <w:lang w:val="en-US"/>
              </w:rPr>
            </w:pPr>
            <w:r w:rsidRPr="00667172">
              <w:rPr>
                <w:rFonts w:ascii="Calibri" w:hAnsi="Calibri" w:cs="Calibri"/>
                <w:sz w:val="24"/>
                <w:szCs w:val="24"/>
                <w:lang w:val="en-US"/>
              </w:rPr>
              <w:t>This exercise supports learning since they have to come up with their own ideas and form sentences with the same structure over and over again.</w:t>
            </w:r>
          </w:p>
        </w:tc>
      </w:tr>
      <w:tr w:rsidR="00C31D36" w:rsidRPr="00667172" w14:paraId="658ECF0A" w14:textId="77777777" w:rsidTr="006D1899">
        <w:trPr>
          <w:cantSplit/>
        </w:trPr>
        <w:tc>
          <w:tcPr>
            <w:tcW w:w="786" w:type="dxa"/>
            <w:vMerge/>
            <w:shd w:val="clear" w:color="auto" w:fill="ED7D31" w:themeFill="accent2"/>
          </w:tcPr>
          <w:p w14:paraId="728109EF" w14:textId="77777777" w:rsidR="00C31D36" w:rsidRPr="00667172" w:rsidRDefault="00C31D36" w:rsidP="006D1899">
            <w:pPr>
              <w:rPr>
                <w:rFonts w:ascii="Calibri" w:hAnsi="Calibri" w:cs="Calibri"/>
                <w:sz w:val="24"/>
                <w:szCs w:val="24"/>
                <w:lang w:val="en-US"/>
              </w:rPr>
            </w:pPr>
          </w:p>
        </w:tc>
        <w:tc>
          <w:tcPr>
            <w:tcW w:w="3595" w:type="dxa"/>
            <w:shd w:val="clear" w:color="auto" w:fill="FFC000" w:themeFill="accent4"/>
          </w:tcPr>
          <w:p w14:paraId="5B6715E0" w14:textId="77777777" w:rsidR="00C31D36" w:rsidRPr="00667172" w:rsidRDefault="00C31D36" w:rsidP="006D1899">
            <w:pPr>
              <w:rPr>
                <w:rFonts w:ascii="Calibri" w:hAnsi="Calibri" w:cs="Calibri"/>
                <w:b/>
                <w:sz w:val="24"/>
                <w:szCs w:val="24"/>
                <w:lang w:val="en-US"/>
              </w:rPr>
            </w:pPr>
            <w:r w:rsidRPr="00667172">
              <w:rPr>
                <w:rFonts w:ascii="Calibri" w:hAnsi="Calibri" w:cs="Calibri"/>
                <w:b/>
                <w:sz w:val="24"/>
                <w:szCs w:val="24"/>
                <w:lang w:val="en-US"/>
              </w:rPr>
              <w:t>This exercise supports learning processes…</w:t>
            </w:r>
          </w:p>
        </w:tc>
        <w:tc>
          <w:tcPr>
            <w:tcW w:w="459" w:type="dxa"/>
            <w:shd w:val="clear" w:color="auto" w:fill="FFC000" w:themeFill="accent4"/>
            <w:vAlign w:val="center"/>
          </w:tcPr>
          <w:p w14:paraId="1CBF1C8D" w14:textId="77777777" w:rsidR="00C31D36" w:rsidRPr="00667172" w:rsidRDefault="00C31D36" w:rsidP="006D1899">
            <w:pPr>
              <w:jc w:val="center"/>
              <w:rPr>
                <w:rFonts w:ascii="Calibri" w:hAnsi="Calibri" w:cs="Calibri"/>
                <w:sz w:val="24"/>
                <w:szCs w:val="24"/>
                <w:lang w:val="en-US"/>
              </w:rPr>
            </w:pPr>
            <w:r w:rsidRPr="00667172">
              <w:rPr>
                <w:rFonts w:ascii="Calibri" w:hAnsi="Calibri" w:cs="Calibri"/>
                <w:noProof/>
                <w:sz w:val="24"/>
                <w:szCs w:val="24"/>
              </w:rPr>
              <w:drawing>
                <wp:inline distT="0" distB="0" distL="0" distR="0" wp14:anchorId="003A6829" wp14:editId="5BBA8AF0">
                  <wp:extent cx="234950" cy="222718"/>
                  <wp:effectExtent l="0" t="0" r="0" b="6350"/>
                  <wp:docPr id="460"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60" w:type="dxa"/>
            <w:shd w:val="clear" w:color="auto" w:fill="FFC000" w:themeFill="accent4"/>
            <w:vAlign w:val="center"/>
          </w:tcPr>
          <w:p w14:paraId="6AB70F75" w14:textId="77777777" w:rsidR="00C31D36" w:rsidRPr="00667172" w:rsidRDefault="00C31D36" w:rsidP="006D1899">
            <w:pPr>
              <w:jc w:val="center"/>
              <w:rPr>
                <w:rFonts w:ascii="Calibri" w:hAnsi="Calibri" w:cs="Calibri"/>
                <w:sz w:val="24"/>
                <w:szCs w:val="24"/>
                <w:lang w:val="en-US"/>
              </w:rPr>
            </w:pPr>
            <w:r w:rsidRPr="00667172">
              <w:rPr>
                <w:rFonts w:ascii="Calibri" w:hAnsi="Calibri" w:cs="Calibri"/>
                <w:noProof/>
                <w:sz w:val="24"/>
                <w:szCs w:val="24"/>
              </w:rPr>
              <w:drawing>
                <wp:inline distT="0" distB="0" distL="0" distR="0" wp14:anchorId="1E71132D" wp14:editId="72F95C1E">
                  <wp:extent cx="220390" cy="208915"/>
                  <wp:effectExtent l="0" t="0" r="8255" b="635"/>
                  <wp:docPr id="461"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60" w:type="dxa"/>
            <w:tcBorders>
              <w:right w:val="single" w:sz="4" w:space="0" w:color="auto"/>
            </w:tcBorders>
            <w:shd w:val="clear" w:color="auto" w:fill="FFC000" w:themeFill="accent4"/>
            <w:vAlign w:val="center"/>
          </w:tcPr>
          <w:p w14:paraId="0BD8EB3A" w14:textId="77777777" w:rsidR="00C31D36" w:rsidRPr="00667172" w:rsidRDefault="00C31D36" w:rsidP="006D1899">
            <w:pPr>
              <w:jc w:val="center"/>
              <w:rPr>
                <w:rFonts w:ascii="Calibri" w:hAnsi="Calibri" w:cs="Calibri"/>
                <w:sz w:val="24"/>
                <w:szCs w:val="24"/>
                <w:lang w:val="en-US"/>
              </w:rPr>
            </w:pPr>
            <w:r w:rsidRPr="00667172">
              <w:rPr>
                <w:rFonts w:ascii="Calibri" w:hAnsi="Calibri" w:cs="Calibri"/>
                <w:noProof/>
                <w:sz w:val="24"/>
                <w:szCs w:val="24"/>
              </w:rPr>
              <w:t>X</w:t>
            </w:r>
          </w:p>
        </w:tc>
        <w:tc>
          <w:tcPr>
            <w:tcW w:w="4649" w:type="dxa"/>
            <w:tcBorders>
              <w:right w:val="single" w:sz="4" w:space="0" w:color="auto"/>
            </w:tcBorders>
            <w:shd w:val="clear" w:color="auto" w:fill="FFC000" w:themeFill="accent4"/>
          </w:tcPr>
          <w:p w14:paraId="1BC4BCE1" w14:textId="77777777" w:rsidR="00C31D36" w:rsidRPr="00667172" w:rsidRDefault="00C31D36" w:rsidP="006D1899">
            <w:pPr>
              <w:jc w:val="center"/>
              <w:rPr>
                <w:rFonts w:ascii="Calibri" w:hAnsi="Calibri" w:cs="Calibri"/>
                <w:noProof/>
                <w:sz w:val="24"/>
                <w:szCs w:val="24"/>
              </w:rPr>
            </w:pPr>
          </w:p>
        </w:tc>
      </w:tr>
    </w:tbl>
    <w:p w14:paraId="32A9A187" w14:textId="77777777" w:rsidR="00C31D36" w:rsidRDefault="00C31D36" w:rsidP="00C31D36">
      <w:pPr>
        <w:rPr>
          <w:rFonts w:ascii="Calibri" w:hAnsi="Calibri" w:cs="Calibri"/>
          <w:sz w:val="24"/>
          <w:szCs w:val="24"/>
        </w:rPr>
      </w:pPr>
    </w:p>
    <w:p w14:paraId="30A68B4A" w14:textId="77777777" w:rsidR="00C31D36" w:rsidRDefault="00C31D36" w:rsidP="00C31D36">
      <w:pPr>
        <w:rPr>
          <w:rFonts w:ascii="Calibri" w:hAnsi="Calibri" w:cs="Calibri"/>
          <w:sz w:val="24"/>
          <w:szCs w:val="24"/>
        </w:rPr>
      </w:pPr>
      <w:r>
        <w:rPr>
          <w:rFonts w:ascii="Calibri" w:hAnsi="Calibri" w:cs="Calibri"/>
          <w:sz w:val="24"/>
          <w:szCs w:val="24"/>
        </w:rPr>
        <w:br w:type="page"/>
      </w:r>
    </w:p>
    <w:p w14:paraId="2488F7FF" w14:textId="4EB0BADC" w:rsidR="00C81D49" w:rsidRPr="00A16A1E" w:rsidRDefault="00C81D49" w:rsidP="004B75FD">
      <w:pPr>
        <w:pStyle w:val="Heading2"/>
        <w:shd w:val="clear" w:color="auto" w:fill="8EAADB" w:themeFill="accent1" w:themeFillTint="99"/>
        <w:rPr>
          <w:color w:val="FFFFFF" w:themeColor="background1"/>
          <w:sz w:val="24"/>
          <w:szCs w:val="24"/>
          <w:lang w:val="en-US"/>
        </w:rPr>
      </w:pPr>
      <w:bookmarkStart w:id="8" w:name="_Toc104803470"/>
      <w:r w:rsidRPr="00A16A1E">
        <w:rPr>
          <w:color w:val="FFFFFF" w:themeColor="background1"/>
          <w:sz w:val="24"/>
          <w:szCs w:val="24"/>
          <w:shd w:val="clear" w:color="auto" w:fill="8EAADB" w:themeFill="accent1" w:themeFillTint="99"/>
          <w:lang w:val="en-GB"/>
        </w:rPr>
        <w:lastRenderedPageBreak/>
        <w:t>ADVERB BATTLESHIP</w:t>
      </w:r>
      <w:bookmarkEnd w:id="8"/>
    </w:p>
    <w:p w14:paraId="359EAE7B" w14:textId="77777777" w:rsidR="00C81D49" w:rsidRPr="00C81D49" w:rsidRDefault="00C81D49" w:rsidP="00C81D49">
      <w:pPr>
        <w:rPr>
          <w:rFonts w:ascii="Calibri" w:hAnsi="Calibri" w:cs="Calibri"/>
          <w:i/>
          <w:iCs/>
          <w:sz w:val="24"/>
          <w:szCs w:val="24"/>
          <w:lang w:val="en-US"/>
        </w:rPr>
      </w:pPr>
      <w:r w:rsidRPr="00C81D49">
        <w:rPr>
          <w:rFonts w:ascii="Calibri" w:hAnsi="Calibri" w:cs="Calibri"/>
          <w:i/>
          <w:iCs/>
          <w:sz w:val="24"/>
          <w:szCs w:val="24"/>
          <w:lang w:val="en-US"/>
        </w:rPr>
        <w:t>Follow the rules carefully!</w:t>
      </w:r>
    </w:p>
    <w:p w14:paraId="23986B0B" w14:textId="77777777" w:rsidR="00C81D49" w:rsidRPr="000A4ABA" w:rsidRDefault="00C81D49" w:rsidP="00C81D49">
      <w:pPr>
        <w:rPr>
          <w:rFonts w:ascii="Calibri" w:hAnsi="Calibri" w:cs="Calibri"/>
          <w:i/>
          <w:iCs/>
          <w:noProof/>
          <w:sz w:val="24"/>
          <w:szCs w:val="24"/>
          <w:lang w:val="en-GB"/>
        </w:rPr>
      </w:pPr>
      <w:r w:rsidRPr="000A4ABA">
        <w:rPr>
          <w:rFonts w:ascii="Calibri" w:hAnsi="Calibri" w:cs="Calibri"/>
          <w:i/>
          <w:iCs/>
          <w:noProof/>
          <w:sz w:val="24"/>
          <w:szCs w:val="24"/>
          <w:lang w:val="en-GB"/>
        </w:rPr>
        <w:t>You are competeing against each other. Do not show your competitor your sheet!</w:t>
      </w:r>
    </w:p>
    <w:p w14:paraId="294F4DFA" w14:textId="77777777" w:rsidR="00C81D49" w:rsidRPr="000A4ABA" w:rsidRDefault="00C81D49" w:rsidP="00C81D49">
      <w:pPr>
        <w:rPr>
          <w:rFonts w:ascii="Calibri" w:hAnsi="Calibri" w:cs="Calibri"/>
          <w:i/>
          <w:iCs/>
          <w:sz w:val="24"/>
          <w:szCs w:val="24"/>
          <w:lang w:val="en-GB"/>
        </w:rPr>
      </w:pPr>
      <w:r w:rsidRPr="000A4ABA">
        <w:rPr>
          <w:rFonts w:ascii="Calibri" w:hAnsi="Calibri" w:cs="Calibri"/>
          <w:i/>
          <w:iCs/>
          <w:sz w:val="24"/>
          <w:szCs w:val="24"/>
          <w:lang w:val="en-GB"/>
        </w:rPr>
        <w:t>Each of you should have both a sheet with ADVERBS and SENTENCES written above the large right column (</w:t>
      </w:r>
      <w:proofErr w:type="spellStart"/>
      <w:r w:rsidRPr="000A4ABA">
        <w:rPr>
          <w:rFonts w:ascii="Calibri" w:hAnsi="Calibri" w:cs="Calibri"/>
          <w:i/>
          <w:iCs/>
          <w:sz w:val="24"/>
          <w:szCs w:val="24"/>
          <w:lang w:val="en-GB"/>
        </w:rPr>
        <w:t>Spalte</w:t>
      </w:r>
      <w:proofErr w:type="spellEnd"/>
      <w:r w:rsidRPr="000A4ABA">
        <w:rPr>
          <w:rFonts w:ascii="Calibri" w:hAnsi="Calibri" w:cs="Calibri"/>
          <w:i/>
          <w:iCs/>
          <w:sz w:val="24"/>
          <w:szCs w:val="24"/>
          <w:lang w:val="en-GB"/>
        </w:rPr>
        <w:t xml:space="preserve">). </w:t>
      </w:r>
    </w:p>
    <w:p w14:paraId="626F4683" w14:textId="77777777" w:rsidR="00C81D49" w:rsidRPr="000A4ABA" w:rsidRDefault="00C81D49" w:rsidP="00C81D49">
      <w:pPr>
        <w:rPr>
          <w:rFonts w:ascii="Calibri" w:hAnsi="Calibri" w:cs="Calibri"/>
          <w:i/>
          <w:iCs/>
          <w:sz w:val="24"/>
          <w:szCs w:val="24"/>
          <w:lang w:val="en-GB"/>
        </w:rPr>
      </w:pPr>
      <w:r w:rsidRPr="000A4ABA">
        <w:rPr>
          <w:rFonts w:ascii="Calibri" w:hAnsi="Calibri" w:cs="Calibri"/>
          <w:i/>
          <w:iCs/>
          <w:sz w:val="24"/>
          <w:szCs w:val="24"/>
          <w:lang w:val="en-GB"/>
        </w:rPr>
        <w:t>Now in the worksheet called ADVERBS put all the Adverbs on the right into the playing field on the left. You can put them in:</w:t>
      </w:r>
    </w:p>
    <w:p w14:paraId="61F0EF7F" w14:textId="77777777" w:rsidR="00C81D49" w:rsidRPr="00667172" w:rsidRDefault="00C81D49" w:rsidP="00C81D49">
      <w:pPr>
        <w:ind w:firstLine="708"/>
        <w:rPr>
          <w:rFonts w:ascii="Calibri" w:hAnsi="Calibri" w:cs="Calibri"/>
          <w:noProof/>
          <w:sz w:val="24"/>
          <w:szCs w:val="24"/>
          <w:lang w:val="en-GB"/>
        </w:rPr>
      </w:pPr>
      <w:r w:rsidRPr="00667172">
        <w:rPr>
          <w:rFonts w:ascii="Calibri" w:hAnsi="Calibri" w:cs="Calibri"/>
          <w:noProof/>
          <w:sz w:val="24"/>
          <w:szCs w:val="24"/>
        </w:rPr>
        <w:drawing>
          <wp:anchor distT="0" distB="0" distL="114300" distR="114300" simplePos="0" relativeHeight="251744256" behindDoc="1" locked="0" layoutInCell="1" allowOverlap="1" wp14:anchorId="0BED01E2" wp14:editId="1E6DEF7B">
            <wp:simplePos x="0" y="0"/>
            <wp:positionH relativeFrom="column">
              <wp:posOffset>3885565</wp:posOffset>
            </wp:positionH>
            <wp:positionV relativeFrom="paragraph">
              <wp:posOffset>199390</wp:posOffset>
            </wp:positionV>
            <wp:extent cx="1958340" cy="2181225"/>
            <wp:effectExtent l="0" t="0" r="3810" b="9525"/>
            <wp:wrapTight wrapText="bothSides">
              <wp:wrapPolygon edited="0">
                <wp:start x="0" y="0"/>
                <wp:lineTo x="0" y="21506"/>
                <wp:lineTo x="21432" y="21506"/>
                <wp:lineTo x="21432" y="0"/>
                <wp:lineTo x="0" y="0"/>
              </wp:wrapPolygon>
            </wp:wrapTight>
            <wp:docPr id="47" name="Grafik 47"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isch enthält.&#10;&#10;Automatisch generierte Beschreibung"/>
                    <pic:cNvPicPr/>
                  </pic:nvPicPr>
                  <pic:blipFill>
                    <a:blip r:embed="rId15">
                      <a:extLst>
                        <a:ext uri="{28A0092B-C50C-407E-A947-70E740481C1C}">
                          <a14:useLocalDpi xmlns:a14="http://schemas.microsoft.com/office/drawing/2010/main" val="0"/>
                        </a:ext>
                      </a:extLst>
                    </a:blip>
                    <a:stretch>
                      <a:fillRect/>
                    </a:stretch>
                  </pic:blipFill>
                  <pic:spPr>
                    <a:xfrm>
                      <a:off x="0" y="0"/>
                      <a:ext cx="1958340" cy="2181225"/>
                    </a:xfrm>
                    <a:prstGeom prst="rect">
                      <a:avLst/>
                    </a:prstGeom>
                  </pic:spPr>
                </pic:pic>
              </a:graphicData>
            </a:graphic>
            <wp14:sizeRelH relativeFrom="page">
              <wp14:pctWidth>0</wp14:pctWidth>
            </wp14:sizeRelH>
            <wp14:sizeRelV relativeFrom="page">
              <wp14:pctHeight>0</wp14:pctHeight>
            </wp14:sizeRelV>
          </wp:anchor>
        </w:drawing>
      </w:r>
      <w:r w:rsidRPr="00667172">
        <w:rPr>
          <w:rFonts w:ascii="Calibri" w:hAnsi="Calibri" w:cs="Calibri"/>
          <w:noProof/>
          <w:sz w:val="24"/>
          <w:szCs w:val="24"/>
        </w:rPr>
        <w:drawing>
          <wp:anchor distT="0" distB="0" distL="114300" distR="114300" simplePos="0" relativeHeight="251743232" behindDoc="1" locked="0" layoutInCell="1" allowOverlap="1" wp14:anchorId="7A88F3E2" wp14:editId="730119C3">
            <wp:simplePos x="0" y="0"/>
            <wp:positionH relativeFrom="column">
              <wp:posOffset>1348105</wp:posOffset>
            </wp:positionH>
            <wp:positionV relativeFrom="paragraph">
              <wp:posOffset>184150</wp:posOffset>
            </wp:positionV>
            <wp:extent cx="2468880" cy="1070610"/>
            <wp:effectExtent l="0" t="0" r="7620" b="0"/>
            <wp:wrapTight wrapText="bothSides">
              <wp:wrapPolygon edited="0">
                <wp:start x="0" y="0"/>
                <wp:lineTo x="0" y="21139"/>
                <wp:lineTo x="21500" y="21139"/>
                <wp:lineTo x="21500" y="0"/>
                <wp:lineTo x="0" y="0"/>
              </wp:wrapPolygon>
            </wp:wrapTight>
            <wp:docPr id="48" name="Grafik 48" descr="Ein Bild, das Shoji, Kreuzworträts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fik 48" descr="Ein Bild, das Shoji, Kreuzworträtsel enthält.&#10;&#10;Automatisch generierte Beschreibung"/>
                    <pic:cNvPicPr/>
                  </pic:nvPicPr>
                  <pic:blipFill>
                    <a:blip r:embed="rId16">
                      <a:extLst>
                        <a:ext uri="{28A0092B-C50C-407E-A947-70E740481C1C}">
                          <a14:useLocalDpi xmlns:a14="http://schemas.microsoft.com/office/drawing/2010/main" val="0"/>
                        </a:ext>
                      </a:extLst>
                    </a:blip>
                    <a:stretch>
                      <a:fillRect/>
                    </a:stretch>
                  </pic:blipFill>
                  <pic:spPr>
                    <a:xfrm>
                      <a:off x="0" y="0"/>
                      <a:ext cx="2468880" cy="1070610"/>
                    </a:xfrm>
                    <a:prstGeom prst="rect">
                      <a:avLst/>
                    </a:prstGeom>
                  </pic:spPr>
                </pic:pic>
              </a:graphicData>
            </a:graphic>
            <wp14:sizeRelH relativeFrom="margin">
              <wp14:pctWidth>0</wp14:pctWidth>
            </wp14:sizeRelH>
            <wp14:sizeRelV relativeFrom="margin">
              <wp14:pctHeight>0</wp14:pctHeight>
            </wp14:sizeRelV>
          </wp:anchor>
        </w:drawing>
      </w:r>
      <w:r w:rsidRPr="00667172">
        <w:rPr>
          <w:rFonts w:ascii="Calibri" w:hAnsi="Calibri" w:cs="Calibri"/>
          <w:noProof/>
          <w:sz w:val="24"/>
          <w:szCs w:val="24"/>
          <w:lang w:val="en-GB"/>
        </w:rPr>
        <w:drawing>
          <wp:anchor distT="0" distB="0" distL="114300" distR="114300" simplePos="0" relativeHeight="251742208" behindDoc="1" locked="0" layoutInCell="1" allowOverlap="1" wp14:anchorId="0C464701" wp14:editId="7F1E99E5">
            <wp:simplePos x="0" y="0"/>
            <wp:positionH relativeFrom="margin">
              <wp:posOffset>365760</wp:posOffset>
            </wp:positionH>
            <wp:positionV relativeFrom="paragraph">
              <wp:posOffset>246380</wp:posOffset>
            </wp:positionV>
            <wp:extent cx="720090" cy="2488565"/>
            <wp:effectExtent l="0" t="0" r="3810" b="6985"/>
            <wp:wrapTight wrapText="bothSides">
              <wp:wrapPolygon edited="0">
                <wp:start x="0" y="0"/>
                <wp:lineTo x="0" y="21495"/>
                <wp:lineTo x="21143" y="21495"/>
                <wp:lineTo x="21143" y="0"/>
                <wp:lineTo x="0" y="0"/>
              </wp:wrapPolygon>
            </wp:wrapTight>
            <wp:docPr id="49" name="Grafik 49" descr="Ein Bild, das Text, Shoji, Kreuzworträts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fik 49" descr="Ein Bild, das Text, Shoji, Kreuzworträtsel enthält.&#10;&#10;Automatisch generierte Beschreibung"/>
                    <pic:cNvPicPr/>
                  </pic:nvPicPr>
                  <pic:blipFill>
                    <a:blip r:embed="rId17">
                      <a:extLst>
                        <a:ext uri="{28A0092B-C50C-407E-A947-70E740481C1C}">
                          <a14:useLocalDpi xmlns:a14="http://schemas.microsoft.com/office/drawing/2010/main" val="0"/>
                        </a:ext>
                      </a:extLst>
                    </a:blip>
                    <a:stretch>
                      <a:fillRect/>
                    </a:stretch>
                  </pic:blipFill>
                  <pic:spPr>
                    <a:xfrm>
                      <a:off x="0" y="0"/>
                      <a:ext cx="720090" cy="2488565"/>
                    </a:xfrm>
                    <a:prstGeom prst="rect">
                      <a:avLst/>
                    </a:prstGeom>
                  </pic:spPr>
                </pic:pic>
              </a:graphicData>
            </a:graphic>
            <wp14:sizeRelH relativeFrom="margin">
              <wp14:pctWidth>0</wp14:pctWidth>
            </wp14:sizeRelH>
            <wp14:sizeRelV relativeFrom="margin">
              <wp14:pctHeight>0</wp14:pctHeight>
            </wp14:sizeRelV>
          </wp:anchor>
        </w:drawing>
      </w:r>
      <w:r w:rsidRPr="00667172">
        <w:rPr>
          <w:rFonts w:ascii="Calibri" w:hAnsi="Calibri" w:cs="Calibri"/>
          <w:sz w:val="24"/>
          <w:szCs w:val="24"/>
          <w:lang w:val="en-GB"/>
        </w:rPr>
        <w:t>Vertically</w:t>
      </w:r>
      <w:r w:rsidRPr="00667172">
        <w:rPr>
          <w:rFonts w:ascii="Calibri" w:hAnsi="Calibri" w:cs="Calibri"/>
          <w:noProof/>
          <w:sz w:val="24"/>
          <w:szCs w:val="24"/>
          <w:lang w:val="en-GB"/>
        </w:rPr>
        <w:t xml:space="preserve"> </w:t>
      </w:r>
      <w:r w:rsidRPr="00667172">
        <w:rPr>
          <w:rFonts w:ascii="Calibri" w:hAnsi="Calibri" w:cs="Calibri"/>
          <w:noProof/>
          <w:sz w:val="24"/>
          <w:szCs w:val="24"/>
          <w:lang w:val="en-GB"/>
        </w:rPr>
        <w:tab/>
      </w:r>
      <w:r w:rsidRPr="00667172">
        <w:rPr>
          <w:rFonts w:ascii="Calibri" w:hAnsi="Calibri" w:cs="Calibri"/>
          <w:noProof/>
          <w:sz w:val="24"/>
          <w:szCs w:val="24"/>
          <w:lang w:val="en-GB"/>
        </w:rPr>
        <w:tab/>
      </w:r>
      <w:r w:rsidRPr="00667172">
        <w:rPr>
          <w:rFonts w:ascii="Calibri" w:hAnsi="Calibri" w:cs="Calibri"/>
          <w:noProof/>
          <w:sz w:val="24"/>
          <w:szCs w:val="24"/>
          <w:lang w:val="en-GB"/>
        </w:rPr>
        <w:tab/>
        <w:t>Horizontally</w:t>
      </w:r>
      <w:r w:rsidRPr="00667172">
        <w:rPr>
          <w:rFonts w:ascii="Calibri" w:hAnsi="Calibri" w:cs="Calibri"/>
          <w:noProof/>
          <w:sz w:val="24"/>
          <w:szCs w:val="24"/>
          <w:lang w:val="en-GB"/>
        </w:rPr>
        <w:tab/>
      </w:r>
      <w:r w:rsidRPr="00667172">
        <w:rPr>
          <w:rFonts w:ascii="Calibri" w:hAnsi="Calibri" w:cs="Calibri"/>
          <w:noProof/>
          <w:sz w:val="24"/>
          <w:szCs w:val="24"/>
          <w:lang w:val="en-GB"/>
        </w:rPr>
        <w:tab/>
      </w:r>
      <w:r w:rsidRPr="00667172">
        <w:rPr>
          <w:rFonts w:ascii="Calibri" w:hAnsi="Calibri" w:cs="Calibri"/>
          <w:noProof/>
          <w:sz w:val="24"/>
          <w:szCs w:val="24"/>
          <w:lang w:val="en-GB"/>
        </w:rPr>
        <w:tab/>
      </w:r>
      <w:r w:rsidRPr="00667172">
        <w:rPr>
          <w:rFonts w:ascii="Calibri" w:hAnsi="Calibri" w:cs="Calibri"/>
          <w:noProof/>
          <w:sz w:val="24"/>
          <w:szCs w:val="24"/>
          <w:lang w:val="en-GB"/>
        </w:rPr>
        <w:tab/>
        <w:t xml:space="preserve">Diagonally </w:t>
      </w:r>
    </w:p>
    <w:p w14:paraId="7320C828" w14:textId="77777777" w:rsidR="00C81D49" w:rsidRPr="00667172" w:rsidRDefault="00C81D49" w:rsidP="00C81D49">
      <w:pPr>
        <w:ind w:firstLine="708"/>
        <w:rPr>
          <w:rFonts w:ascii="Calibri" w:hAnsi="Calibri" w:cs="Calibri"/>
          <w:noProof/>
          <w:sz w:val="24"/>
          <w:szCs w:val="24"/>
          <w:lang w:val="en-GB"/>
        </w:rPr>
      </w:pPr>
    </w:p>
    <w:p w14:paraId="4BAB8B62" w14:textId="77777777" w:rsidR="00C81D49" w:rsidRPr="00667172" w:rsidRDefault="00C81D49" w:rsidP="00C81D49">
      <w:pPr>
        <w:ind w:firstLine="708"/>
        <w:rPr>
          <w:rFonts w:ascii="Calibri" w:hAnsi="Calibri" w:cs="Calibri"/>
          <w:noProof/>
          <w:sz w:val="24"/>
          <w:szCs w:val="24"/>
          <w:lang w:val="en-GB"/>
        </w:rPr>
      </w:pPr>
    </w:p>
    <w:p w14:paraId="0F0F1B53" w14:textId="77777777" w:rsidR="00C81D49" w:rsidRPr="00667172" w:rsidRDefault="00C81D49" w:rsidP="00C81D49">
      <w:pPr>
        <w:ind w:firstLine="708"/>
        <w:rPr>
          <w:rFonts w:ascii="Calibri" w:hAnsi="Calibri" w:cs="Calibri"/>
          <w:noProof/>
          <w:sz w:val="24"/>
          <w:szCs w:val="24"/>
          <w:lang w:val="en-GB"/>
        </w:rPr>
      </w:pPr>
    </w:p>
    <w:p w14:paraId="51980822" w14:textId="77777777" w:rsidR="00C81D49" w:rsidRPr="00667172" w:rsidRDefault="00C81D49" w:rsidP="00C81D49">
      <w:pPr>
        <w:ind w:firstLine="708"/>
        <w:rPr>
          <w:rFonts w:ascii="Calibri" w:hAnsi="Calibri" w:cs="Calibri"/>
          <w:noProof/>
          <w:sz w:val="24"/>
          <w:szCs w:val="24"/>
          <w:lang w:val="en-GB"/>
        </w:rPr>
      </w:pPr>
    </w:p>
    <w:p w14:paraId="507CD70B" w14:textId="77777777" w:rsidR="00C81D49" w:rsidRPr="00667172" w:rsidRDefault="00C81D49" w:rsidP="00C81D49">
      <w:pPr>
        <w:ind w:firstLine="708"/>
        <w:rPr>
          <w:rFonts w:ascii="Calibri" w:hAnsi="Calibri" w:cs="Calibri"/>
          <w:noProof/>
          <w:sz w:val="24"/>
          <w:szCs w:val="24"/>
          <w:lang w:val="en-GB"/>
        </w:rPr>
      </w:pPr>
    </w:p>
    <w:p w14:paraId="6052A0E7" w14:textId="77777777" w:rsidR="00C81D49" w:rsidRPr="00667172" w:rsidRDefault="00C81D49" w:rsidP="00C81D49">
      <w:pPr>
        <w:rPr>
          <w:rFonts w:ascii="Calibri" w:hAnsi="Calibri" w:cs="Calibri"/>
          <w:noProof/>
          <w:sz w:val="24"/>
          <w:szCs w:val="24"/>
          <w:lang w:val="en-GB"/>
        </w:rPr>
      </w:pPr>
    </w:p>
    <w:p w14:paraId="5CF3AAF0" w14:textId="7F4539AD" w:rsidR="00C81D49" w:rsidRPr="00667172" w:rsidRDefault="00C81D49" w:rsidP="00C81D49">
      <w:pPr>
        <w:rPr>
          <w:rFonts w:ascii="Calibri" w:hAnsi="Calibri" w:cs="Calibri"/>
          <w:noProof/>
          <w:sz w:val="24"/>
          <w:szCs w:val="24"/>
          <w:lang w:val="en-GB"/>
        </w:rPr>
      </w:pPr>
      <w:r w:rsidRPr="00667172">
        <w:rPr>
          <w:rFonts w:ascii="Calibri" w:hAnsi="Calibri" w:cs="Calibri"/>
          <w:noProof/>
          <w:sz w:val="24"/>
          <w:szCs w:val="24"/>
          <w:lang w:val="en-GB"/>
        </w:rPr>
        <w:t>Your aim is to guess where your opponents</w:t>
      </w:r>
      <w:ins w:id="9" w:author="Pölzleitner Elisabeth" w:date="2022-06-02T15:37:00Z">
        <w:r w:rsidR="00E8544D">
          <w:rPr>
            <w:rFonts w:ascii="Calibri" w:hAnsi="Calibri" w:cs="Calibri"/>
            <w:noProof/>
            <w:sz w:val="24"/>
            <w:szCs w:val="24"/>
            <w:lang w:val="en-GB"/>
          </w:rPr>
          <w:t>’</w:t>
        </w:r>
      </w:ins>
      <w:r w:rsidRPr="00667172">
        <w:rPr>
          <w:rFonts w:ascii="Calibri" w:hAnsi="Calibri" w:cs="Calibri"/>
          <w:noProof/>
          <w:sz w:val="24"/>
          <w:szCs w:val="24"/>
          <w:lang w:val="en-GB"/>
        </w:rPr>
        <w:t xml:space="preserve"> words are! Your Adverbs are now your ships!</w:t>
      </w:r>
    </w:p>
    <w:p w14:paraId="0AF19E0B" w14:textId="77777777" w:rsidR="00C81D49" w:rsidRPr="00667172" w:rsidRDefault="00C81D49" w:rsidP="00C81D49">
      <w:pPr>
        <w:rPr>
          <w:rFonts w:ascii="Calibri" w:hAnsi="Calibri" w:cs="Calibri"/>
          <w:noProof/>
          <w:sz w:val="24"/>
          <w:szCs w:val="24"/>
          <w:lang w:val="en-GB"/>
        </w:rPr>
      </w:pPr>
      <w:r w:rsidRPr="00667172">
        <w:rPr>
          <w:rFonts w:ascii="Calibri" w:hAnsi="Calibri" w:cs="Calibri"/>
          <w:noProof/>
          <w:sz w:val="24"/>
          <w:szCs w:val="24"/>
          <w:lang w:val="en-GB"/>
        </w:rPr>
        <w:t>Take turns guessing the letter placement of your opponent (eg. say “A2”). If your opponent manages to guess the position of a letter you say “hit” and have to reveal the letter. They can then take another guess straight away. If the square is empty, you say “miss” and its now your turn to guess.</w:t>
      </w:r>
    </w:p>
    <w:p w14:paraId="7248D233" w14:textId="77777777" w:rsidR="00C81D49" w:rsidRPr="00667172" w:rsidRDefault="00C81D49" w:rsidP="00C81D49">
      <w:pPr>
        <w:rPr>
          <w:rFonts w:ascii="Calibri" w:hAnsi="Calibri" w:cs="Calibri"/>
          <w:noProof/>
          <w:sz w:val="24"/>
          <w:szCs w:val="24"/>
          <w:lang w:val="en-GB"/>
        </w:rPr>
      </w:pPr>
      <w:r w:rsidRPr="00667172">
        <w:rPr>
          <w:rFonts w:ascii="Calibri" w:hAnsi="Calibri" w:cs="Calibri"/>
          <w:noProof/>
          <w:sz w:val="24"/>
          <w:szCs w:val="24"/>
          <w:lang w:val="en-GB"/>
        </w:rPr>
        <w:t xml:space="preserve">Once you got all letters of a word, form a sentence with it. Only when the sentence is correct, the ship is sunk and you can write it down. If you are not sure about a sentence, ask your teacher. </w:t>
      </w:r>
    </w:p>
    <w:p w14:paraId="6EB4F64B" w14:textId="77777777" w:rsidR="00C81D49" w:rsidRPr="00667172" w:rsidRDefault="00C81D49" w:rsidP="00C81D49">
      <w:pPr>
        <w:rPr>
          <w:rFonts w:ascii="Calibri" w:hAnsi="Calibri" w:cs="Calibri"/>
          <w:noProof/>
          <w:sz w:val="24"/>
          <w:szCs w:val="24"/>
          <w:lang w:val="en-GB"/>
        </w:rPr>
      </w:pPr>
      <w:r w:rsidRPr="00667172">
        <w:rPr>
          <w:rFonts w:ascii="Calibri" w:hAnsi="Calibri" w:cs="Calibri"/>
          <w:noProof/>
          <w:sz w:val="24"/>
          <w:szCs w:val="24"/>
          <w:lang w:val="en-GB"/>
        </w:rPr>
        <w:t>Whoever sinks all 6 ships first wins!</w:t>
      </w:r>
    </w:p>
    <w:p w14:paraId="2F59A08B" w14:textId="77777777" w:rsidR="00C81D49" w:rsidRPr="00667172" w:rsidRDefault="00C81D49" w:rsidP="00C81D49">
      <w:pPr>
        <w:rPr>
          <w:rFonts w:ascii="Calibri" w:hAnsi="Calibri" w:cs="Calibri"/>
          <w:noProof/>
          <w:sz w:val="24"/>
          <w:szCs w:val="24"/>
          <w:lang w:val="en-GB"/>
        </w:rPr>
      </w:pPr>
    </w:p>
    <w:p w14:paraId="1C70D3BC" w14:textId="77777777" w:rsidR="00C81D49" w:rsidRPr="00667172" w:rsidRDefault="00C81D49" w:rsidP="00C81D49">
      <w:pPr>
        <w:rPr>
          <w:rFonts w:ascii="Calibri" w:hAnsi="Calibri" w:cs="Calibri"/>
          <w:noProof/>
          <w:sz w:val="24"/>
          <w:szCs w:val="24"/>
          <w:lang w:val="en-GB"/>
        </w:rPr>
      </w:pPr>
    </w:p>
    <w:p w14:paraId="2F77819B" w14:textId="77777777" w:rsidR="00C81D49" w:rsidRPr="00C81D49" w:rsidRDefault="00C81D49" w:rsidP="00C81D49">
      <w:pPr>
        <w:pStyle w:val="Heading1"/>
        <w:rPr>
          <w:rFonts w:ascii="Calibri" w:hAnsi="Calibri" w:cs="Calibri"/>
          <w:sz w:val="24"/>
          <w:szCs w:val="24"/>
          <w:lang w:val="en-US"/>
        </w:rPr>
      </w:pPr>
    </w:p>
    <w:p w14:paraId="09F00519" w14:textId="393CA0E3" w:rsidR="00C81D49" w:rsidRPr="00C81D49" w:rsidRDefault="00C81D49" w:rsidP="003B30BF">
      <w:pPr>
        <w:pStyle w:val="Heading1"/>
        <w:shd w:val="clear" w:color="auto" w:fill="FFFFFF" w:themeFill="background1"/>
        <w:spacing w:before="100" w:beforeAutospacing="1" w:line="240" w:lineRule="auto"/>
        <w:rPr>
          <w:rFonts w:ascii="Calibri" w:hAnsi="Calibri" w:cs="Calibri"/>
          <w:color w:val="FFFFFF" w:themeColor="background1"/>
          <w:sz w:val="28"/>
          <w:szCs w:val="28"/>
          <w:lang w:val="en-US"/>
        </w:rPr>
      </w:pPr>
    </w:p>
    <w:p w14:paraId="65F5027F" w14:textId="77777777" w:rsidR="00C81D49" w:rsidRDefault="00C81D49">
      <w:pPr>
        <w:rPr>
          <w:rFonts w:ascii="Calibri" w:eastAsiaTheme="majorEastAsia" w:hAnsi="Calibri" w:cs="Calibri"/>
          <w:color w:val="FFFFFF" w:themeColor="background1"/>
          <w:sz w:val="28"/>
          <w:szCs w:val="28"/>
          <w:lang w:val="en-GB"/>
        </w:rPr>
      </w:pPr>
      <w:r>
        <w:rPr>
          <w:rFonts w:ascii="Calibri" w:hAnsi="Calibri" w:cs="Calibri"/>
          <w:color w:val="FFFFFF" w:themeColor="background1"/>
          <w:sz w:val="28"/>
          <w:szCs w:val="28"/>
          <w:lang w:val="en-GB"/>
        </w:rPr>
        <w:br w:type="page"/>
      </w:r>
    </w:p>
    <w:p w14:paraId="22232484" w14:textId="77777777" w:rsidR="00BB637F" w:rsidRPr="00BB637F" w:rsidRDefault="00BB637F" w:rsidP="003B30BF">
      <w:pPr>
        <w:pStyle w:val="Heading1"/>
        <w:shd w:val="clear" w:color="auto" w:fill="FFFFFF" w:themeFill="background1"/>
        <w:spacing w:before="100" w:beforeAutospacing="1" w:line="240" w:lineRule="auto"/>
        <w:rPr>
          <w:rFonts w:ascii="Calibri" w:hAnsi="Calibri" w:cs="Calibri"/>
          <w:color w:val="FFFFFF" w:themeColor="background1"/>
          <w:sz w:val="28"/>
          <w:szCs w:val="28"/>
          <w:lang w:val="en-GB"/>
        </w:rPr>
      </w:pPr>
    </w:p>
    <w:tbl>
      <w:tblPr>
        <w:tblStyle w:val="TableGrid"/>
        <w:tblpPr w:leftFromText="141" w:rightFromText="141" w:vertAnchor="page" w:horzAnchor="margin" w:tblpY="8986"/>
        <w:tblW w:w="9493" w:type="dxa"/>
        <w:tblLook w:val="04A0" w:firstRow="1" w:lastRow="0" w:firstColumn="1" w:lastColumn="0" w:noHBand="0" w:noVBand="1"/>
      </w:tblPr>
      <w:tblGrid>
        <w:gridCol w:w="460"/>
        <w:gridCol w:w="454"/>
        <w:gridCol w:w="453"/>
        <w:gridCol w:w="453"/>
        <w:gridCol w:w="454"/>
        <w:gridCol w:w="453"/>
        <w:gridCol w:w="453"/>
        <w:gridCol w:w="454"/>
        <w:gridCol w:w="454"/>
        <w:gridCol w:w="453"/>
        <w:gridCol w:w="453"/>
        <w:gridCol w:w="4499"/>
      </w:tblGrid>
      <w:tr w:rsidR="00BB637F" w:rsidRPr="00667172" w14:paraId="66F6F1E8" w14:textId="77777777" w:rsidTr="00BB637F">
        <w:trPr>
          <w:trHeight w:val="20"/>
        </w:trPr>
        <w:tc>
          <w:tcPr>
            <w:tcW w:w="9493" w:type="dxa"/>
            <w:gridSpan w:val="12"/>
            <w:tcBorders>
              <w:top w:val="single" w:sz="4" w:space="0" w:color="auto"/>
            </w:tcBorders>
          </w:tcPr>
          <w:p w14:paraId="27EDC04C"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Student B</w:t>
            </w:r>
          </w:p>
        </w:tc>
      </w:tr>
      <w:tr w:rsidR="00BB637F" w:rsidRPr="00667172" w14:paraId="601A376E" w14:textId="77777777" w:rsidTr="00BB637F">
        <w:trPr>
          <w:trHeight w:val="20"/>
        </w:trPr>
        <w:tc>
          <w:tcPr>
            <w:tcW w:w="460" w:type="dxa"/>
          </w:tcPr>
          <w:p w14:paraId="2AAB4A5E" w14:textId="77777777" w:rsidR="00BB637F" w:rsidRPr="00667172" w:rsidRDefault="00BB637F" w:rsidP="00BB637F">
            <w:pPr>
              <w:jc w:val="center"/>
              <w:rPr>
                <w:rFonts w:ascii="Calibri" w:hAnsi="Calibri" w:cs="Calibri"/>
                <w:sz w:val="24"/>
                <w:szCs w:val="24"/>
              </w:rPr>
            </w:pPr>
          </w:p>
        </w:tc>
        <w:tc>
          <w:tcPr>
            <w:tcW w:w="454" w:type="dxa"/>
          </w:tcPr>
          <w:p w14:paraId="0850C002"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A</w:t>
            </w:r>
          </w:p>
        </w:tc>
        <w:tc>
          <w:tcPr>
            <w:tcW w:w="453" w:type="dxa"/>
          </w:tcPr>
          <w:p w14:paraId="1CE2C79F"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B</w:t>
            </w:r>
          </w:p>
        </w:tc>
        <w:tc>
          <w:tcPr>
            <w:tcW w:w="453" w:type="dxa"/>
          </w:tcPr>
          <w:p w14:paraId="4310EFC2"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C</w:t>
            </w:r>
          </w:p>
        </w:tc>
        <w:tc>
          <w:tcPr>
            <w:tcW w:w="454" w:type="dxa"/>
          </w:tcPr>
          <w:p w14:paraId="7BCACCE0"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D</w:t>
            </w:r>
          </w:p>
        </w:tc>
        <w:tc>
          <w:tcPr>
            <w:tcW w:w="453" w:type="dxa"/>
          </w:tcPr>
          <w:p w14:paraId="2E22A0B1"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E</w:t>
            </w:r>
          </w:p>
        </w:tc>
        <w:tc>
          <w:tcPr>
            <w:tcW w:w="453" w:type="dxa"/>
          </w:tcPr>
          <w:p w14:paraId="017B6EC3" w14:textId="77777777" w:rsidR="00BB637F" w:rsidRPr="00667172" w:rsidRDefault="00BB637F" w:rsidP="00BB637F">
            <w:pPr>
              <w:rPr>
                <w:rFonts w:ascii="Calibri" w:hAnsi="Calibri" w:cs="Calibri"/>
                <w:sz w:val="24"/>
                <w:szCs w:val="24"/>
              </w:rPr>
            </w:pPr>
            <w:r w:rsidRPr="00667172">
              <w:rPr>
                <w:rFonts w:ascii="Calibri" w:hAnsi="Calibri" w:cs="Calibri"/>
                <w:sz w:val="24"/>
                <w:szCs w:val="24"/>
              </w:rPr>
              <w:t>F</w:t>
            </w:r>
          </w:p>
        </w:tc>
        <w:tc>
          <w:tcPr>
            <w:tcW w:w="454" w:type="dxa"/>
          </w:tcPr>
          <w:p w14:paraId="7754D4C0"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G</w:t>
            </w:r>
          </w:p>
        </w:tc>
        <w:tc>
          <w:tcPr>
            <w:tcW w:w="454" w:type="dxa"/>
          </w:tcPr>
          <w:p w14:paraId="0C72C683"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H</w:t>
            </w:r>
          </w:p>
        </w:tc>
        <w:tc>
          <w:tcPr>
            <w:tcW w:w="453" w:type="dxa"/>
          </w:tcPr>
          <w:p w14:paraId="2A3638E1"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I</w:t>
            </w:r>
          </w:p>
        </w:tc>
        <w:tc>
          <w:tcPr>
            <w:tcW w:w="453" w:type="dxa"/>
          </w:tcPr>
          <w:p w14:paraId="7D30C66F"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J</w:t>
            </w:r>
          </w:p>
        </w:tc>
        <w:tc>
          <w:tcPr>
            <w:tcW w:w="4499" w:type="dxa"/>
            <w:tcBorders>
              <w:bottom w:val="single" w:sz="4" w:space="0" w:color="auto"/>
            </w:tcBorders>
          </w:tcPr>
          <w:p w14:paraId="53398117"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Adverbs</w:t>
            </w:r>
          </w:p>
        </w:tc>
      </w:tr>
      <w:tr w:rsidR="00BB637F" w:rsidRPr="00667172" w14:paraId="76F95431" w14:textId="77777777" w:rsidTr="00BB637F">
        <w:trPr>
          <w:trHeight w:val="414"/>
        </w:trPr>
        <w:tc>
          <w:tcPr>
            <w:tcW w:w="460" w:type="dxa"/>
          </w:tcPr>
          <w:p w14:paraId="68CD5C43" w14:textId="77777777" w:rsidR="00BB637F" w:rsidRPr="00667172" w:rsidRDefault="00BB637F" w:rsidP="00BB637F">
            <w:pPr>
              <w:jc w:val="center"/>
              <w:rPr>
                <w:rFonts w:ascii="Calibri" w:hAnsi="Calibri" w:cs="Calibri"/>
                <w:sz w:val="24"/>
                <w:szCs w:val="24"/>
              </w:rPr>
            </w:pPr>
          </w:p>
          <w:p w14:paraId="2959665C"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1</w:t>
            </w:r>
          </w:p>
        </w:tc>
        <w:tc>
          <w:tcPr>
            <w:tcW w:w="454" w:type="dxa"/>
          </w:tcPr>
          <w:p w14:paraId="65B8A01A" w14:textId="77777777" w:rsidR="00BB637F" w:rsidRPr="00667172" w:rsidRDefault="00BB637F" w:rsidP="00BB637F">
            <w:pPr>
              <w:jc w:val="center"/>
              <w:rPr>
                <w:rFonts w:ascii="Calibri" w:hAnsi="Calibri" w:cs="Calibri"/>
                <w:sz w:val="24"/>
                <w:szCs w:val="24"/>
              </w:rPr>
            </w:pPr>
          </w:p>
        </w:tc>
        <w:tc>
          <w:tcPr>
            <w:tcW w:w="453" w:type="dxa"/>
          </w:tcPr>
          <w:p w14:paraId="76E2E6A0" w14:textId="77777777" w:rsidR="00BB637F" w:rsidRPr="00667172" w:rsidRDefault="00BB637F" w:rsidP="00BB637F">
            <w:pPr>
              <w:jc w:val="center"/>
              <w:rPr>
                <w:rFonts w:ascii="Calibri" w:hAnsi="Calibri" w:cs="Calibri"/>
                <w:sz w:val="24"/>
                <w:szCs w:val="24"/>
              </w:rPr>
            </w:pPr>
          </w:p>
        </w:tc>
        <w:tc>
          <w:tcPr>
            <w:tcW w:w="453" w:type="dxa"/>
          </w:tcPr>
          <w:p w14:paraId="79B67884" w14:textId="77777777" w:rsidR="00BB637F" w:rsidRPr="00667172" w:rsidRDefault="00BB637F" w:rsidP="00BB637F">
            <w:pPr>
              <w:jc w:val="center"/>
              <w:rPr>
                <w:rFonts w:ascii="Calibri" w:hAnsi="Calibri" w:cs="Calibri"/>
                <w:sz w:val="24"/>
                <w:szCs w:val="24"/>
              </w:rPr>
            </w:pPr>
          </w:p>
        </w:tc>
        <w:tc>
          <w:tcPr>
            <w:tcW w:w="454" w:type="dxa"/>
          </w:tcPr>
          <w:p w14:paraId="683A4B79" w14:textId="77777777" w:rsidR="00BB637F" w:rsidRPr="00667172" w:rsidRDefault="00BB637F" w:rsidP="00BB637F">
            <w:pPr>
              <w:jc w:val="center"/>
              <w:rPr>
                <w:rFonts w:ascii="Calibri" w:hAnsi="Calibri" w:cs="Calibri"/>
                <w:sz w:val="24"/>
                <w:szCs w:val="24"/>
              </w:rPr>
            </w:pPr>
          </w:p>
        </w:tc>
        <w:tc>
          <w:tcPr>
            <w:tcW w:w="453" w:type="dxa"/>
          </w:tcPr>
          <w:p w14:paraId="1F6E53F9" w14:textId="77777777" w:rsidR="00BB637F" w:rsidRPr="00667172" w:rsidRDefault="00BB637F" w:rsidP="00BB637F">
            <w:pPr>
              <w:jc w:val="center"/>
              <w:rPr>
                <w:rFonts w:ascii="Calibri" w:hAnsi="Calibri" w:cs="Calibri"/>
                <w:sz w:val="24"/>
                <w:szCs w:val="24"/>
              </w:rPr>
            </w:pPr>
          </w:p>
        </w:tc>
        <w:tc>
          <w:tcPr>
            <w:tcW w:w="453" w:type="dxa"/>
          </w:tcPr>
          <w:p w14:paraId="66984A53" w14:textId="77777777" w:rsidR="00BB637F" w:rsidRPr="00667172" w:rsidRDefault="00BB637F" w:rsidP="00BB637F">
            <w:pPr>
              <w:jc w:val="center"/>
              <w:rPr>
                <w:rFonts w:ascii="Calibri" w:hAnsi="Calibri" w:cs="Calibri"/>
                <w:sz w:val="24"/>
                <w:szCs w:val="24"/>
              </w:rPr>
            </w:pPr>
          </w:p>
        </w:tc>
        <w:tc>
          <w:tcPr>
            <w:tcW w:w="454" w:type="dxa"/>
          </w:tcPr>
          <w:p w14:paraId="7B684E4E" w14:textId="77777777" w:rsidR="00BB637F" w:rsidRPr="00667172" w:rsidRDefault="00BB637F" w:rsidP="00BB637F">
            <w:pPr>
              <w:jc w:val="center"/>
              <w:rPr>
                <w:rFonts w:ascii="Calibri" w:hAnsi="Calibri" w:cs="Calibri"/>
                <w:sz w:val="24"/>
                <w:szCs w:val="24"/>
              </w:rPr>
            </w:pPr>
          </w:p>
        </w:tc>
        <w:tc>
          <w:tcPr>
            <w:tcW w:w="454" w:type="dxa"/>
          </w:tcPr>
          <w:p w14:paraId="6B9105B6" w14:textId="77777777" w:rsidR="00BB637F" w:rsidRPr="00667172" w:rsidRDefault="00BB637F" w:rsidP="00BB637F">
            <w:pPr>
              <w:jc w:val="center"/>
              <w:rPr>
                <w:rFonts w:ascii="Calibri" w:hAnsi="Calibri" w:cs="Calibri"/>
                <w:sz w:val="24"/>
                <w:szCs w:val="24"/>
              </w:rPr>
            </w:pPr>
          </w:p>
        </w:tc>
        <w:tc>
          <w:tcPr>
            <w:tcW w:w="453" w:type="dxa"/>
          </w:tcPr>
          <w:p w14:paraId="35950F3A" w14:textId="77777777" w:rsidR="00BB637F" w:rsidRPr="00667172" w:rsidRDefault="00BB637F" w:rsidP="00BB637F">
            <w:pPr>
              <w:jc w:val="center"/>
              <w:rPr>
                <w:rFonts w:ascii="Calibri" w:hAnsi="Calibri" w:cs="Calibri"/>
                <w:sz w:val="24"/>
                <w:szCs w:val="24"/>
              </w:rPr>
            </w:pPr>
          </w:p>
        </w:tc>
        <w:tc>
          <w:tcPr>
            <w:tcW w:w="453" w:type="dxa"/>
          </w:tcPr>
          <w:p w14:paraId="32760481" w14:textId="77777777" w:rsidR="00BB637F" w:rsidRPr="00667172" w:rsidRDefault="00BB637F" w:rsidP="00BB637F">
            <w:pPr>
              <w:jc w:val="center"/>
              <w:rPr>
                <w:rFonts w:ascii="Calibri" w:hAnsi="Calibri" w:cs="Calibri"/>
                <w:sz w:val="24"/>
                <w:szCs w:val="24"/>
              </w:rPr>
            </w:pPr>
          </w:p>
        </w:tc>
        <w:tc>
          <w:tcPr>
            <w:tcW w:w="4499" w:type="dxa"/>
            <w:tcBorders>
              <w:bottom w:val="nil"/>
            </w:tcBorders>
          </w:tcPr>
          <w:p w14:paraId="749799EF" w14:textId="77777777" w:rsidR="00BB637F" w:rsidRPr="00667172" w:rsidRDefault="00BB637F" w:rsidP="00BB637F">
            <w:pPr>
              <w:jc w:val="center"/>
              <w:rPr>
                <w:rFonts w:ascii="Calibri" w:hAnsi="Calibri" w:cs="Calibri"/>
                <w:sz w:val="24"/>
                <w:szCs w:val="24"/>
              </w:rPr>
            </w:pPr>
          </w:p>
        </w:tc>
      </w:tr>
      <w:tr w:rsidR="00BB637F" w:rsidRPr="00667172" w14:paraId="4FB80689" w14:textId="77777777" w:rsidTr="00BB637F">
        <w:trPr>
          <w:trHeight w:val="20"/>
        </w:trPr>
        <w:tc>
          <w:tcPr>
            <w:tcW w:w="460" w:type="dxa"/>
          </w:tcPr>
          <w:p w14:paraId="561FCB11" w14:textId="77777777" w:rsidR="00BB637F" w:rsidRPr="00667172" w:rsidRDefault="00BB637F" w:rsidP="00BB637F">
            <w:pPr>
              <w:jc w:val="center"/>
              <w:rPr>
                <w:rFonts w:ascii="Calibri" w:hAnsi="Calibri" w:cs="Calibri"/>
                <w:sz w:val="24"/>
                <w:szCs w:val="24"/>
              </w:rPr>
            </w:pPr>
          </w:p>
          <w:p w14:paraId="1CBE4157"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2</w:t>
            </w:r>
          </w:p>
        </w:tc>
        <w:tc>
          <w:tcPr>
            <w:tcW w:w="454" w:type="dxa"/>
          </w:tcPr>
          <w:p w14:paraId="49DD6B3D" w14:textId="77777777" w:rsidR="00BB637F" w:rsidRPr="00667172" w:rsidRDefault="00BB637F" w:rsidP="00BB637F">
            <w:pPr>
              <w:jc w:val="center"/>
              <w:rPr>
                <w:rFonts w:ascii="Calibri" w:hAnsi="Calibri" w:cs="Calibri"/>
                <w:sz w:val="24"/>
                <w:szCs w:val="24"/>
              </w:rPr>
            </w:pPr>
          </w:p>
        </w:tc>
        <w:tc>
          <w:tcPr>
            <w:tcW w:w="453" w:type="dxa"/>
          </w:tcPr>
          <w:p w14:paraId="4E67EBAF" w14:textId="77777777" w:rsidR="00BB637F" w:rsidRPr="00667172" w:rsidRDefault="00BB637F" w:rsidP="00BB637F">
            <w:pPr>
              <w:jc w:val="center"/>
              <w:rPr>
                <w:rFonts w:ascii="Calibri" w:hAnsi="Calibri" w:cs="Calibri"/>
                <w:sz w:val="24"/>
                <w:szCs w:val="24"/>
              </w:rPr>
            </w:pPr>
          </w:p>
        </w:tc>
        <w:tc>
          <w:tcPr>
            <w:tcW w:w="453" w:type="dxa"/>
          </w:tcPr>
          <w:p w14:paraId="03C98154" w14:textId="77777777" w:rsidR="00BB637F" w:rsidRPr="00667172" w:rsidRDefault="00BB637F" w:rsidP="00BB637F">
            <w:pPr>
              <w:jc w:val="center"/>
              <w:rPr>
                <w:rFonts w:ascii="Calibri" w:hAnsi="Calibri" w:cs="Calibri"/>
                <w:sz w:val="24"/>
                <w:szCs w:val="24"/>
              </w:rPr>
            </w:pPr>
          </w:p>
        </w:tc>
        <w:tc>
          <w:tcPr>
            <w:tcW w:w="454" w:type="dxa"/>
          </w:tcPr>
          <w:p w14:paraId="64732471" w14:textId="77777777" w:rsidR="00BB637F" w:rsidRPr="00667172" w:rsidRDefault="00BB637F" w:rsidP="00BB637F">
            <w:pPr>
              <w:jc w:val="center"/>
              <w:rPr>
                <w:rFonts w:ascii="Calibri" w:hAnsi="Calibri" w:cs="Calibri"/>
                <w:sz w:val="24"/>
                <w:szCs w:val="24"/>
              </w:rPr>
            </w:pPr>
          </w:p>
        </w:tc>
        <w:tc>
          <w:tcPr>
            <w:tcW w:w="453" w:type="dxa"/>
          </w:tcPr>
          <w:p w14:paraId="3049F458" w14:textId="77777777" w:rsidR="00BB637F" w:rsidRPr="00667172" w:rsidRDefault="00BB637F" w:rsidP="00BB637F">
            <w:pPr>
              <w:jc w:val="center"/>
              <w:rPr>
                <w:rFonts w:ascii="Calibri" w:hAnsi="Calibri" w:cs="Calibri"/>
                <w:sz w:val="24"/>
                <w:szCs w:val="24"/>
              </w:rPr>
            </w:pPr>
          </w:p>
        </w:tc>
        <w:tc>
          <w:tcPr>
            <w:tcW w:w="453" w:type="dxa"/>
          </w:tcPr>
          <w:p w14:paraId="202FA006" w14:textId="77777777" w:rsidR="00BB637F" w:rsidRPr="00667172" w:rsidRDefault="00BB637F" w:rsidP="00BB637F">
            <w:pPr>
              <w:jc w:val="center"/>
              <w:rPr>
                <w:rFonts w:ascii="Calibri" w:hAnsi="Calibri" w:cs="Calibri"/>
                <w:sz w:val="24"/>
                <w:szCs w:val="24"/>
              </w:rPr>
            </w:pPr>
          </w:p>
        </w:tc>
        <w:tc>
          <w:tcPr>
            <w:tcW w:w="454" w:type="dxa"/>
          </w:tcPr>
          <w:p w14:paraId="5E1AC7AA" w14:textId="77777777" w:rsidR="00BB637F" w:rsidRPr="00667172" w:rsidRDefault="00BB637F" w:rsidP="00BB637F">
            <w:pPr>
              <w:jc w:val="center"/>
              <w:rPr>
                <w:rFonts w:ascii="Calibri" w:hAnsi="Calibri" w:cs="Calibri"/>
                <w:sz w:val="24"/>
                <w:szCs w:val="24"/>
              </w:rPr>
            </w:pPr>
          </w:p>
        </w:tc>
        <w:tc>
          <w:tcPr>
            <w:tcW w:w="454" w:type="dxa"/>
          </w:tcPr>
          <w:p w14:paraId="446ABB85" w14:textId="77777777" w:rsidR="00BB637F" w:rsidRPr="00667172" w:rsidRDefault="00BB637F" w:rsidP="00BB637F">
            <w:pPr>
              <w:jc w:val="center"/>
              <w:rPr>
                <w:rFonts w:ascii="Calibri" w:hAnsi="Calibri" w:cs="Calibri"/>
                <w:sz w:val="24"/>
                <w:szCs w:val="24"/>
              </w:rPr>
            </w:pPr>
          </w:p>
        </w:tc>
        <w:tc>
          <w:tcPr>
            <w:tcW w:w="453" w:type="dxa"/>
          </w:tcPr>
          <w:p w14:paraId="4DA8B355" w14:textId="77777777" w:rsidR="00BB637F" w:rsidRPr="00667172" w:rsidRDefault="00BB637F" w:rsidP="00BB637F">
            <w:pPr>
              <w:jc w:val="center"/>
              <w:rPr>
                <w:rFonts w:ascii="Calibri" w:hAnsi="Calibri" w:cs="Calibri"/>
                <w:sz w:val="24"/>
                <w:szCs w:val="24"/>
              </w:rPr>
            </w:pPr>
          </w:p>
        </w:tc>
        <w:tc>
          <w:tcPr>
            <w:tcW w:w="453" w:type="dxa"/>
          </w:tcPr>
          <w:p w14:paraId="5BF4B1CC" w14:textId="77777777" w:rsidR="00BB637F" w:rsidRPr="00667172" w:rsidRDefault="00BB637F" w:rsidP="00BB637F">
            <w:pPr>
              <w:jc w:val="center"/>
              <w:rPr>
                <w:rFonts w:ascii="Calibri" w:hAnsi="Calibri" w:cs="Calibri"/>
                <w:sz w:val="24"/>
                <w:szCs w:val="24"/>
              </w:rPr>
            </w:pPr>
          </w:p>
        </w:tc>
        <w:tc>
          <w:tcPr>
            <w:tcW w:w="4499" w:type="dxa"/>
            <w:tcBorders>
              <w:top w:val="nil"/>
              <w:bottom w:val="nil"/>
            </w:tcBorders>
          </w:tcPr>
          <w:p w14:paraId="5555CADB" w14:textId="77777777" w:rsidR="00BB637F" w:rsidRPr="00667172" w:rsidRDefault="00BB637F" w:rsidP="00BB637F">
            <w:pPr>
              <w:jc w:val="center"/>
              <w:rPr>
                <w:rFonts w:ascii="Calibri" w:hAnsi="Calibri" w:cs="Calibri"/>
                <w:sz w:val="24"/>
                <w:szCs w:val="24"/>
              </w:rPr>
            </w:pPr>
          </w:p>
          <w:p w14:paraId="5754150A"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HASTILY</w:t>
            </w:r>
          </w:p>
        </w:tc>
      </w:tr>
      <w:tr w:rsidR="00BB637F" w:rsidRPr="00667172" w14:paraId="7C795901" w14:textId="77777777" w:rsidTr="00BB637F">
        <w:trPr>
          <w:trHeight w:val="20"/>
        </w:trPr>
        <w:tc>
          <w:tcPr>
            <w:tcW w:w="460" w:type="dxa"/>
          </w:tcPr>
          <w:p w14:paraId="61DF90CE" w14:textId="77777777" w:rsidR="00BB637F" w:rsidRPr="00667172" w:rsidRDefault="00BB637F" w:rsidP="00BB637F">
            <w:pPr>
              <w:jc w:val="center"/>
              <w:rPr>
                <w:rFonts w:ascii="Calibri" w:hAnsi="Calibri" w:cs="Calibri"/>
                <w:sz w:val="24"/>
                <w:szCs w:val="24"/>
              </w:rPr>
            </w:pPr>
          </w:p>
          <w:p w14:paraId="58C32346"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3</w:t>
            </w:r>
          </w:p>
        </w:tc>
        <w:tc>
          <w:tcPr>
            <w:tcW w:w="454" w:type="dxa"/>
          </w:tcPr>
          <w:p w14:paraId="512D189C" w14:textId="77777777" w:rsidR="00BB637F" w:rsidRPr="00667172" w:rsidRDefault="00BB637F" w:rsidP="00BB637F">
            <w:pPr>
              <w:jc w:val="center"/>
              <w:rPr>
                <w:rFonts w:ascii="Calibri" w:hAnsi="Calibri" w:cs="Calibri"/>
                <w:sz w:val="24"/>
                <w:szCs w:val="24"/>
              </w:rPr>
            </w:pPr>
          </w:p>
        </w:tc>
        <w:tc>
          <w:tcPr>
            <w:tcW w:w="453" w:type="dxa"/>
          </w:tcPr>
          <w:p w14:paraId="4A15ECE4" w14:textId="77777777" w:rsidR="00BB637F" w:rsidRPr="00667172" w:rsidRDefault="00BB637F" w:rsidP="00BB637F">
            <w:pPr>
              <w:jc w:val="center"/>
              <w:rPr>
                <w:rFonts w:ascii="Calibri" w:hAnsi="Calibri" w:cs="Calibri"/>
                <w:sz w:val="24"/>
                <w:szCs w:val="24"/>
              </w:rPr>
            </w:pPr>
          </w:p>
        </w:tc>
        <w:tc>
          <w:tcPr>
            <w:tcW w:w="453" w:type="dxa"/>
          </w:tcPr>
          <w:p w14:paraId="462DC6F6" w14:textId="77777777" w:rsidR="00BB637F" w:rsidRPr="00667172" w:rsidRDefault="00BB637F" w:rsidP="00BB637F">
            <w:pPr>
              <w:jc w:val="center"/>
              <w:rPr>
                <w:rFonts w:ascii="Calibri" w:hAnsi="Calibri" w:cs="Calibri"/>
                <w:sz w:val="24"/>
                <w:szCs w:val="24"/>
              </w:rPr>
            </w:pPr>
          </w:p>
        </w:tc>
        <w:tc>
          <w:tcPr>
            <w:tcW w:w="454" w:type="dxa"/>
          </w:tcPr>
          <w:p w14:paraId="6536A6ED" w14:textId="77777777" w:rsidR="00BB637F" w:rsidRPr="00667172" w:rsidRDefault="00BB637F" w:rsidP="00BB637F">
            <w:pPr>
              <w:jc w:val="center"/>
              <w:rPr>
                <w:rFonts w:ascii="Calibri" w:hAnsi="Calibri" w:cs="Calibri"/>
                <w:sz w:val="24"/>
                <w:szCs w:val="24"/>
              </w:rPr>
            </w:pPr>
          </w:p>
        </w:tc>
        <w:tc>
          <w:tcPr>
            <w:tcW w:w="453" w:type="dxa"/>
          </w:tcPr>
          <w:p w14:paraId="7CAED0F3" w14:textId="77777777" w:rsidR="00BB637F" w:rsidRPr="00667172" w:rsidRDefault="00BB637F" w:rsidP="00BB637F">
            <w:pPr>
              <w:jc w:val="center"/>
              <w:rPr>
                <w:rFonts w:ascii="Calibri" w:hAnsi="Calibri" w:cs="Calibri"/>
                <w:sz w:val="24"/>
                <w:szCs w:val="24"/>
              </w:rPr>
            </w:pPr>
          </w:p>
        </w:tc>
        <w:tc>
          <w:tcPr>
            <w:tcW w:w="453" w:type="dxa"/>
          </w:tcPr>
          <w:p w14:paraId="5992E7F9" w14:textId="77777777" w:rsidR="00BB637F" w:rsidRPr="00667172" w:rsidRDefault="00BB637F" w:rsidP="00BB637F">
            <w:pPr>
              <w:jc w:val="center"/>
              <w:rPr>
                <w:rFonts w:ascii="Calibri" w:hAnsi="Calibri" w:cs="Calibri"/>
                <w:sz w:val="24"/>
                <w:szCs w:val="24"/>
              </w:rPr>
            </w:pPr>
          </w:p>
        </w:tc>
        <w:tc>
          <w:tcPr>
            <w:tcW w:w="454" w:type="dxa"/>
          </w:tcPr>
          <w:p w14:paraId="73DA124C" w14:textId="77777777" w:rsidR="00BB637F" w:rsidRPr="00667172" w:rsidRDefault="00BB637F" w:rsidP="00BB637F">
            <w:pPr>
              <w:jc w:val="center"/>
              <w:rPr>
                <w:rFonts w:ascii="Calibri" w:hAnsi="Calibri" w:cs="Calibri"/>
                <w:sz w:val="24"/>
                <w:szCs w:val="24"/>
              </w:rPr>
            </w:pPr>
          </w:p>
        </w:tc>
        <w:tc>
          <w:tcPr>
            <w:tcW w:w="454" w:type="dxa"/>
          </w:tcPr>
          <w:p w14:paraId="0FFCDB75" w14:textId="77777777" w:rsidR="00BB637F" w:rsidRPr="00667172" w:rsidRDefault="00BB637F" w:rsidP="00BB637F">
            <w:pPr>
              <w:jc w:val="center"/>
              <w:rPr>
                <w:rFonts w:ascii="Calibri" w:hAnsi="Calibri" w:cs="Calibri"/>
                <w:sz w:val="24"/>
                <w:szCs w:val="24"/>
              </w:rPr>
            </w:pPr>
          </w:p>
        </w:tc>
        <w:tc>
          <w:tcPr>
            <w:tcW w:w="453" w:type="dxa"/>
          </w:tcPr>
          <w:p w14:paraId="727BD611" w14:textId="77777777" w:rsidR="00BB637F" w:rsidRPr="00667172" w:rsidRDefault="00BB637F" w:rsidP="00BB637F">
            <w:pPr>
              <w:jc w:val="center"/>
              <w:rPr>
                <w:rFonts w:ascii="Calibri" w:hAnsi="Calibri" w:cs="Calibri"/>
                <w:sz w:val="24"/>
                <w:szCs w:val="24"/>
              </w:rPr>
            </w:pPr>
          </w:p>
        </w:tc>
        <w:tc>
          <w:tcPr>
            <w:tcW w:w="453" w:type="dxa"/>
          </w:tcPr>
          <w:p w14:paraId="13D03DB8" w14:textId="77777777" w:rsidR="00BB637F" w:rsidRPr="00667172" w:rsidRDefault="00BB637F" w:rsidP="00BB637F">
            <w:pPr>
              <w:jc w:val="center"/>
              <w:rPr>
                <w:rFonts w:ascii="Calibri" w:hAnsi="Calibri" w:cs="Calibri"/>
                <w:sz w:val="24"/>
                <w:szCs w:val="24"/>
              </w:rPr>
            </w:pPr>
          </w:p>
        </w:tc>
        <w:tc>
          <w:tcPr>
            <w:tcW w:w="4499" w:type="dxa"/>
            <w:tcBorders>
              <w:top w:val="nil"/>
              <w:bottom w:val="nil"/>
            </w:tcBorders>
          </w:tcPr>
          <w:p w14:paraId="36DC72EB" w14:textId="77777777" w:rsidR="00BB637F" w:rsidRPr="00667172" w:rsidRDefault="00BB637F" w:rsidP="00BB637F">
            <w:pPr>
              <w:jc w:val="center"/>
              <w:rPr>
                <w:rFonts w:ascii="Calibri" w:hAnsi="Calibri" w:cs="Calibri"/>
                <w:sz w:val="24"/>
                <w:szCs w:val="24"/>
              </w:rPr>
            </w:pPr>
          </w:p>
          <w:p w14:paraId="42316841"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BEAUTIFULLY</w:t>
            </w:r>
          </w:p>
        </w:tc>
      </w:tr>
      <w:tr w:rsidR="00BB637F" w:rsidRPr="00667172" w14:paraId="72DDF091" w14:textId="77777777" w:rsidTr="00BB637F">
        <w:trPr>
          <w:trHeight w:val="20"/>
        </w:trPr>
        <w:tc>
          <w:tcPr>
            <w:tcW w:w="460" w:type="dxa"/>
          </w:tcPr>
          <w:p w14:paraId="565881EF" w14:textId="77777777" w:rsidR="00BB637F" w:rsidRPr="00667172" w:rsidRDefault="00BB637F" w:rsidP="00BB637F">
            <w:pPr>
              <w:jc w:val="center"/>
              <w:rPr>
                <w:rFonts w:ascii="Calibri" w:hAnsi="Calibri" w:cs="Calibri"/>
                <w:sz w:val="24"/>
                <w:szCs w:val="24"/>
              </w:rPr>
            </w:pPr>
          </w:p>
          <w:p w14:paraId="1C7D905B"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4</w:t>
            </w:r>
          </w:p>
        </w:tc>
        <w:tc>
          <w:tcPr>
            <w:tcW w:w="454" w:type="dxa"/>
          </w:tcPr>
          <w:p w14:paraId="1817C76E" w14:textId="77777777" w:rsidR="00BB637F" w:rsidRPr="00667172" w:rsidRDefault="00BB637F" w:rsidP="00BB637F">
            <w:pPr>
              <w:jc w:val="center"/>
              <w:rPr>
                <w:rFonts w:ascii="Calibri" w:hAnsi="Calibri" w:cs="Calibri"/>
                <w:sz w:val="24"/>
                <w:szCs w:val="24"/>
              </w:rPr>
            </w:pPr>
          </w:p>
        </w:tc>
        <w:tc>
          <w:tcPr>
            <w:tcW w:w="453" w:type="dxa"/>
          </w:tcPr>
          <w:p w14:paraId="634A8EAA" w14:textId="77777777" w:rsidR="00BB637F" w:rsidRPr="00667172" w:rsidRDefault="00BB637F" w:rsidP="00BB637F">
            <w:pPr>
              <w:jc w:val="center"/>
              <w:rPr>
                <w:rFonts w:ascii="Calibri" w:hAnsi="Calibri" w:cs="Calibri"/>
                <w:sz w:val="24"/>
                <w:szCs w:val="24"/>
              </w:rPr>
            </w:pPr>
          </w:p>
        </w:tc>
        <w:tc>
          <w:tcPr>
            <w:tcW w:w="453" w:type="dxa"/>
          </w:tcPr>
          <w:p w14:paraId="3E500971" w14:textId="77777777" w:rsidR="00BB637F" w:rsidRPr="00667172" w:rsidRDefault="00BB637F" w:rsidP="00BB637F">
            <w:pPr>
              <w:jc w:val="center"/>
              <w:rPr>
                <w:rFonts w:ascii="Calibri" w:hAnsi="Calibri" w:cs="Calibri"/>
                <w:sz w:val="24"/>
                <w:szCs w:val="24"/>
              </w:rPr>
            </w:pPr>
          </w:p>
        </w:tc>
        <w:tc>
          <w:tcPr>
            <w:tcW w:w="454" w:type="dxa"/>
          </w:tcPr>
          <w:p w14:paraId="1F870D4B" w14:textId="77777777" w:rsidR="00BB637F" w:rsidRPr="00667172" w:rsidRDefault="00BB637F" w:rsidP="00BB637F">
            <w:pPr>
              <w:jc w:val="center"/>
              <w:rPr>
                <w:rFonts w:ascii="Calibri" w:hAnsi="Calibri" w:cs="Calibri"/>
                <w:sz w:val="24"/>
                <w:szCs w:val="24"/>
              </w:rPr>
            </w:pPr>
          </w:p>
        </w:tc>
        <w:tc>
          <w:tcPr>
            <w:tcW w:w="453" w:type="dxa"/>
          </w:tcPr>
          <w:p w14:paraId="1B15B68A" w14:textId="77777777" w:rsidR="00BB637F" w:rsidRPr="00667172" w:rsidRDefault="00BB637F" w:rsidP="00BB637F">
            <w:pPr>
              <w:jc w:val="center"/>
              <w:rPr>
                <w:rFonts w:ascii="Calibri" w:hAnsi="Calibri" w:cs="Calibri"/>
                <w:sz w:val="24"/>
                <w:szCs w:val="24"/>
              </w:rPr>
            </w:pPr>
          </w:p>
        </w:tc>
        <w:tc>
          <w:tcPr>
            <w:tcW w:w="453" w:type="dxa"/>
          </w:tcPr>
          <w:p w14:paraId="2B0879C4" w14:textId="77777777" w:rsidR="00BB637F" w:rsidRPr="00667172" w:rsidRDefault="00BB637F" w:rsidP="00BB637F">
            <w:pPr>
              <w:jc w:val="center"/>
              <w:rPr>
                <w:rFonts w:ascii="Calibri" w:hAnsi="Calibri" w:cs="Calibri"/>
                <w:sz w:val="24"/>
                <w:szCs w:val="24"/>
              </w:rPr>
            </w:pPr>
          </w:p>
        </w:tc>
        <w:tc>
          <w:tcPr>
            <w:tcW w:w="454" w:type="dxa"/>
          </w:tcPr>
          <w:p w14:paraId="7F341F6D" w14:textId="77777777" w:rsidR="00BB637F" w:rsidRPr="00667172" w:rsidRDefault="00BB637F" w:rsidP="00BB637F">
            <w:pPr>
              <w:jc w:val="center"/>
              <w:rPr>
                <w:rFonts w:ascii="Calibri" w:hAnsi="Calibri" w:cs="Calibri"/>
                <w:sz w:val="24"/>
                <w:szCs w:val="24"/>
              </w:rPr>
            </w:pPr>
          </w:p>
        </w:tc>
        <w:tc>
          <w:tcPr>
            <w:tcW w:w="454" w:type="dxa"/>
          </w:tcPr>
          <w:p w14:paraId="0DA6A6E4" w14:textId="77777777" w:rsidR="00BB637F" w:rsidRPr="00667172" w:rsidRDefault="00BB637F" w:rsidP="00BB637F">
            <w:pPr>
              <w:jc w:val="center"/>
              <w:rPr>
                <w:rFonts w:ascii="Calibri" w:hAnsi="Calibri" w:cs="Calibri"/>
                <w:sz w:val="24"/>
                <w:szCs w:val="24"/>
              </w:rPr>
            </w:pPr>
          </w:p>
        </w:tc>
        <w:tc>
          <w:tcPr>
            <w:tcW w:w="453" w:type="dxa"/>
          </w:tcPr>
          <w:p w14:paraId="4D5D29E8" w14:textId="77777777" w:rsidR="00BB637F" w:rsidRPr="00667172" w:rsidRDefault="00BB637F" w:rsidP="00BB637F">
            <w:pPr>
              <w:jc w:val="center"/>
              <w:rPr>
                <w:rFonts w:ascii="Calibri" w:hAnsi="Calibri" w:cs="Calibri"/>
                <w:sz w:val="24"/>
                <w:szCs w:val="24"/>
              </w:rPr>
            </w:pPr>
          </w:p>
        </w:tc>
        <w:tc>
          <w:tcPr>
            <w:tcW w:w="453" w:type="dxa"/>
          </w:tcPr>
          <w:p w14:paraId="0A1D8226" w14:textId="77777777" w:rsidR="00BB637F" w:rsidRPr="00667172" w:rsidRDefault="00BB637F" w:rsidP="00BB637F">
            <w:pPr>
              <w:jc w:val="center"/>
              <w:rPr>
                <w:rFonts w:ascii="Calibri" w:hAnsi="Calibri" w:cs="Calibri"/>
                <w:sz w:val="24"/>
                <w:szCs w:val="24"/>
              </w:rPr>
            </w:pPr>
          </w:p>
        </w:tc>
        <w:tc>
          <w:tcPr>
            <w:tcW w:w="4499" w:type="dxa"/>
            <w:tcBorders>
              <w:top w:val="nil"/>
              <w:bottom w:val="nil"/>
            </w:tcBorders>
          </w:tcPr>
          <w:p w14:paraId="2916AF9E" w14:textId="77777777" w:rsidR="00BB637F" w:rsidRPr="00667172" w:rsidRDefault="00BB637F" w:rsidP="00BB637F">
            <w:pPr>
              <w:jc w:val="center"/>
              <w:rPr>
                <w:rFonts w:ascii="Calibri" w:hAnsi="Calibri" w:cs="Calibri"/>
                <w:sz w:val="24"/>
                <w:szCs w:val="24"/>
              </w:rPr>
            </w:pPr>
          </w:p>
          <w:p w14:paraId="665C02A2"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SHYLY</w:t>
            </w:r>
          </w:p>
        </w:tc>
      </w:tr>
      <w:tr w:rsidR="00BB637F" w:rsidRPr="00667172" w14:paraId="07DCC241" w14:textId="77777777" w:rsidTr="00BB637F">
        <w:trPr>
          <w:trHeight w:val="20"/>
        </w:trPr>
        <w:tc>
          <w:tcPr>
            <w:tcW w:w="460" w:type="dxa"/>
          </w:tcPr>
          <w:p w14:paraId="4762E436" w14:textId="77777777" w:rsidR="00BB637F" w:rsidRPr="00667172" w:rsidRDefault="00BB637F" w:rsidP="00BB637F">
            <w:pPr>
              <w:jc w:val="center"/>
              <w:rPr>
                <w:rFonts w:ascii="Calibri" w:hAnsi="Calibri" w:cs="Calibri"/>
                <w:sz w:val="24"/>
                <w:szCs w:val="24"/>
              </w:rPr>
            </w:pPr>
          </w:p>
          <w:p w14:paraId="37D9B712"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5</w:t>
            </w:r>
          </w:p>
        </w:tc>
        <w:tc>
          <w:tcPr>
            <w:tcW w:w="454" w:type="dxa"/>
          </w:tcPr>
          <w:p w14:paraId="36510402" w14:textId="77777777" w:rsidR="00BB637F" w:rsidRPr="00667172" w:rsidRDefault="00BB637F" w:rsidP="00BB637F">
            <w:pPr>
              <w:jc w:val="center"/>
              <w:rPr>
                <w:rFonts w:ascii="Calibri" w:hAnsi="Calibri" w:cs="Calibri"/>
                <w:sz w:val="24"/>
                <w:szCs w:val="24"/>
              </w:rPr>
            </w:pPr>
          </w:p>
        </w:tc>
        <w:tc>
          <w:tcPr>
            <w:tcW w:w="453" w:type="dxa"/>
          </w:tcPr>
          <w:p w14:paraId="5D138BBA" w14:textId="77777777" w:rsidR="00BB637F" w:rsidRPr="00667172" w:rsidRDefault="00BB637F" w:rsidP="00BB637F">
            <w:pPr>
              <w:jc w:val="center"/>
              <w:rPr>
                <w:rFonts w:ascii="Calibri" w:hAnsi="Calibri" w:cs="Calibri"/>
                <w:sz w:val="24"/>
                <w:szCs w:val="24"/>
              </w:rPr>
            </w:pPr>
          </w:p>
        </w:tc>
        <w:tc>
          <w:tcPr>
            <w:tcW w:w="453" w:type="dxa"/>
          </w:tcPr>
          <w:p w14:paraId="51E457F4" w14:textId="77777777" w:rsidR="00BB637F" w:rsidRPr="00667172" w:rsidRDefault="00BB637F" w:rsidP="00BB637F">
            <w:pPr>
              <w:jc w:val="center"/>
              <w:rPr>
                <w:rFonts w:ascii="Calibri" w:hAnsi="Calibri" w:cs="Calibri"/>
                <w:sz w:val="24"/>
                <w:szCs w:val="24"/>
              </w:rPr>
            </w:pPr>
          </w:p>
        </w:tc>
        <w:tc>
          <w:tcPr>
            <w:tcW w:w="454" w:type="dxa"/>
          </w:tcPr>
          <w:p w14:paraId="400F0F5F" w14:textId="77777777" w:rsidR="00BB637F" w:rsidRPr="00667172" w:rsidRDefault="00BB637F" w:rsidP="00BB637F">
            <w:pPr>
              <w:jc w:val="center"/>
              <w:rPr>
                <w:rFonts w:ascii="Calibri" w:hAnsi="Calibri" w:cs="Calibri"/>
                <w:sz w:val="24"/>
                <w:szCs w:val="24"/>
              </w:rPr>
            </w:pPr>
          </w:p>
        </w:tc>
        <w:tc>
          <w:tcPr>
            <w:tcW w:w="453" w:type="dxa"/>
          </w:tcPr>
          <w:p w14:paraId="1CCD8049" w14:textId="77777777" w:rsidR="00BB637F" w:rsidRPr="00667172" w:rsidRDefault="00BB637F" w:rsidP="00BB637F">
            <w:pPr>
              <w:jc w:val="center"/>
              <w:rPr>
                <w:rFonts w:ascii="Calibri" w:hAnsi="Calibri" w:cs="Calibri"/>
                <w:sz w:val="24"/>
                <w:szCs w:val="24"/>
              </w:rPr>
            </w:pPr>
          </w:p>
        </w:tc>
        <w:tc>
          <w:tcPr>
            <w:tcW w:w="453" w:type="dxa"/>
          </w:tcPr>
          <w:p w14:paraId="12BF4305" w14:textId="77777777" w:rsidR="00BB637F" w:rsidRPr="00667172" w:rsidRDefault="00BB637F" w:rsidP="00BB637F">
            <w:pPr>
              <w:jc w:val="center"/>
              <w:rPr>
                <w:rFonts w:ascii="Calibri" w:hAnsi="Calibri" w:cs="Calibri"/>
                <w:sz w:val="24"/>
                <w:szCs w:val="24"/>
              </w:rPr>
            </w:pPr>
          </w:p>
        </w:tc>
        <w:tc>
          <w:tcPr>
            <w:tcW w:w="454" w:type="dxa"/>
          </w:tcPr>
          <w:p w14:paraId="4E7AC9C4" w14:textId="77777777" w:rsidR="00BB637F" w:rsidRPr="00667172" w:rsidRDefault="00BB637F" w:rsidP="00BB637F">
            <w:pPr>
              <w:jc w:val="center"/>
              <w:rPr>
                <w:rFonts w:ascii="Calibri" w:hAnsi="Calibri" w:cs="Calibri"/>
                <w:sz w:val="24"/>
                <w:szCs w:val="24"/>
              </w:rPr>
            </w:pPr>
          </w:p>
        </w:tc>
        <w:tc>
          <w:tcPr>
            <w:tcW w:w="454" w:type="dxa"/>
          </w:tcPr>
          <w:p w14:paraId="579B51D2" w14:textId="77777777" w:rsidR="00BB637F" w:rsidRPr="00667172" w:rsidRDefault="00BB637F" w:rsidP="00BB637F">
            <w:pPr>
              <w:jc w:val="center"/>
              <w:rPr>
                <w:rFonts w:ascii="Calibri" w:hAnsi="Calibri" w:cs="Calibri"/>
                <w:sz w:val="24"/>
                <w:szCs w:val="24"/>
              </w:rPr>
            </w:pPr>
          </w:p>
        </w:tc>
        <w:tc>
          <w:tcPr>
            <w:tcW w:w="453" w:type="dxa"/>
          </w:tcPr>
          <w:p w14:paraId="7C9EDB86" w14:textId="77777777" w:rsidR="00BB637F" w:rsidRPr="00667172" w:rsidRDefault="00BB637F" w:rsidP="00BB637F">
            <w:pPr>
              <w:jc w:val="center"/>
              <w:rPr>
                <w:rFonts w:ascii="Calibri" w:hAnsi="Calibri" w:cs="Calibri"/>
                <w:sz w:val="24"/>
                <w:szCs w:val="24"/>
              </w:rPr>
            </w:pPr>
          </w:p>
        </w:tc>
        <w:tc>
          <w:tcPr>
            <w:tcW w:w="453" w:type="dxa"/>
          </w:tcPr>
          <w:p w14:paraId="755895A5" w14:textId="77777777" w:rsidR="00BB637F" w:rsidRPr="00667172" w:rsidRDefault="00BB637F" w:rsidP="00BB637F">
            <w:pPr>
              <w:jc w:val="center"/>
              <w:rPr>
                <w:rFonts w:ascii="Calibri" w:hAnsi="Calibri" w:cs="Calibri"/>
                <w:sz w:val="24"/>
                <w:szCs w:val="24"/>
              </w:rPr>
            </w:pPr>
          </w:p>
        </w:tc>
        <w:tc>
          <w:tcPr>
            <w:tcW w:w="4499" w:type="dxa"/>
            <w:tcBorders>
              <w:top w:val="nil"/>
              <w:bottom w:val="nil"/>
            </w:tcBorders>
          </w:tcPr>
          <w:p w14:paraId="6271BF6B" w14:textId="77777777" w:rsidR="00BB637F" w:rsidRPr="00667172" w:rsidRDefault="00BB637F" w:rsidP="00BB637F">
            <w:pPr>
              <w:jc w:val="center"/>
              <w:rPr>
                <w:rFonts w:ascii="Calibri" w:hAnsi="Calibri" w:cs="Calibri"/>
                <w:sz w:val="24"/>
                <w:szCs w:val="24"/>
              </w:rPr>
            </w:pPr>
          </w:p>
          <w:p w14:paraId="40C95C0A"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AWKWARDLY</w:t>
            </w:r>
          </w:p>
        </w:tc>
      </w:tr>
      <w:tr w:rsidR="00BB637F" w:rsidRPr="00667172" w14:paraId="024C892D" w14:textId="77777777" w:rsidTr="00BB637F">
        <w:trPr>
          <w:trHeight w:val="20"/>
        </w:trPr>
        <w:tc>
          <w:tcPr>
            <w:tcW w:w="460" w:type="dxa"/>
          </w:tcPr>
          <w:p w14:paraId="3B14EA31" w14:textId="77777777" w:rsidR="00BB637F" w:rsidRPr="00667172" w:rsidRDefault="00BB637F" w:rsidP="00BB637F">
            <w:pPr>
              <w:jc w:val="center"/>
              <w:rPr>
                <w:rFonts w:ascii="Calibri" w:hAnsi="Calibri" w:cs="Calibri"/>
                <w:sz w:val="24"/>
                <w:szCs w:val="24"/>
              </w:rPr>
            </w:pPr>
          </w:p>
          <w:p w14:paraId="2C692495"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6</w:t>
            </w:r>
          </w:p>
        </w:tc>
        <w:tc>
          <w:tcPr>
            <w:tcW w:w="454" w:type="dxa"/>
          </w:tcPr>
          <w:p w14:paraId="58AD263E" w14:textId="77777777" w:rsidR="00BB637F" w:rsidRPr="00667172" w:rsidRDefault="00BB637F" w:rsidP="00BB637F">
            <w:pPr>
              <w:jc w:val="center"/>
              <w:rPr>
                <w:rFonts w:ascii="Calibri" w:hAnsi="Calibri" w:cs="Calibri"/>
                <w:sz w:val="24"/>
                <w:szCs w:val="24"/>
              </w:rPr>
            </w:pPr>
          </w:p>
        </w:tc>
        <w:tc>
          <w:tcPr>
            <w:tcW w:w="453" w:type="dxa"/>
          </w:tcPr>
          <w:p w14:paraId="05A1089F" w14:textId="77777777" w:rsidR="00BB637F" w:rsidRPr="00667172" w:rsidRDefault="00BB637F" w:rsidP="00BB637F">
            <w:pPr>
              <w:jc w:val="center"/>
              <w:rPr>
                <w:rFonts w:ascii="Calibri" w:hAnsi="Calibri" w:cs="Calibri"/>
                <w:sz w:val="24"/>
                <w:szCs w:val="24"/>
              </w:rPr>
            </w:pPr>
          </w:p>
        </w:tc>
        <w:tc>
          <w:tcPr>
            <w:tcW w:w="453" w:type="dxa"/>
          </w:tcPr>
          <w:p w14:paraId="0DD4650D" w14:textId="77777777" w:rsidR="00BB637F" w:rsidRPr="00667172" w:rsidRDefault="00BB637F" w:rsidP="00BB637F">
            <w:pPr>
              <w:jc w:val="center"/>
              <w:rPr>
                <w:rFonts w:ascii="Calibri" w:hAnsi="Calibri" w:cs="Calibri"/>
                <w:sz w:val="24"/>
                <w:szCs w:val="24"/>
              </w:rPr>
            </w:pPr>
          </w:p>
        </w:tc>
        <w:tc>
          <w:tcPr>
            <w:tcW w:w="454" w:type="dxa"/>
          </w:tcPr>
          <w:p w14:paraId="28355A6C" w14:textId="77777777" w:rsidR="00BB637F" w:rsidRPr="00667172" w:rsidRDefault="00BB637F" w:rsidP="00BB637F">
            <w:pPr>
              <w:jc w:val="center"/>
              <w:rPr>
                <w:rFonts w:ascii="Calibri" w:hAnsi="Calibri" w:cs="Calibri"/>
                <w:sz w:val="24"/>
                <w:szCs w:val="24"/>
              </w:rPr>
            </w:pPr>
          </w:p>
        </w:tc>
        <w:tc>
          <w:tcPr>
            <w:tcW w:w="453" w:type="dxa"/>
          </w:tcPr>
          <w:p w14:paraId="21DAABA4" w14:textId="77777777" w:rsidR="00BB637F" w:rsidRPr="00667172" w:rsidRDefault="00BB637F" w:rsidP="00BB637F">
            <w:pPr>
              <w:jc w:val="center"/>
              <w:rPr>
                <w:rFonts w:ascii="Calibri" w:hAnsi="Calibri" w:cs="Calibri"/>
                <w:sz w:val="24"/>
                <w:szCs w:val="24"/>
              </w:rPr>
            </w:pPr>
          </w:p>
        </w:tc>
        <w:tc>
          <w:tcPr>
            <w:tcW w:w="453" w:type="dxa"/>
          </w:tcPr>
          <w:p w14:paraId="5CF77437" w14:textId="77777777" w:rsidR="00BB637F" w:rsidRPr="00667172" w:rsidRDefault="00BB637F" w:rsidP="00BB637F">
            <w:pPr>
              <w:jc w:val="center"/>
              <w:rPr>
                <w:rFonts w:ascii="Calibri" w:hAnsi="Calibri" w:cs="Calibri"/>
                <w:sz w:val="24"/>
                <w:szCs w:val="24"/>
              </w:rPr>
            </w:pPr>
          </w:p>
        </w:tc>
        <w:tc>
          <w:tcPr>
            <w:tcW w:w="454" w:type="dxa"/>
          </w:tcPr>
          <w:p w14:paraId="1C324051" w14:textId="77777777" w:rsidR="00BB637F" w:rsidRPr="00667172" w:rsidRDefault="00BB637F" w:rsidP="00BB637F">
            <w:pPr>
              <w:jc w:val="center"/>
              <w:rPr>
                <w:rFonts w:ascii="Calibri" w:hAnsi="Calibri" w:cs="Calibri"/>
                <w:sz w:val="24"/>
                <w:szCs w:val="24"/>
              </w:rPr>
            </w:pPr>
          </w:p>
        </w:tc>
        <w:tc>
          <w:tcPr>
            <w:tcW w:w="454" w:type="dxa"/>
          </w:tcPr>
          <w:p w14:paraId="4EDA3133" w14:textId="77777777" w:rsidR="00BB637F" w:rsidRPr="00667172" w:rsidRDefault="00BB637F" w:rsidP="00BB637F">
            <w:pPr>
              <w:jc w:val="center"/>
              <w:rPr>
                <w:rFonts w:ascii="Calibri" w:hAnsi="Calibri" w:cs="Calibri"/>
                <w:sz w:val="24"/>
                <w:szCs w:val="24"/>
              </w:rPr>
            </w:pPr>
          </w:p>
        </w:tc>
        <w:tc>
          <w:tcPr>
            <w:tcW w:w="453" w:type="dxa"/>
          </w:tcPr>
          <w:p w14:paraId="239E6033" w14:textId="77777777" w:rsidR="00BB637F" w:rsidRPr="00667172" w:rsidRDefault="00BB637F" w:rsidP="00BB637F">
            <w:pPr>
              <w:jc w:val="center"/>
              <w:rPr>
                <w:rFonts w:ascii="Calibri" w:hAnsi="Calibri" w:cs="Calibri"/>
                <w:sz w:val="24"/>
                <w:szCs w:val="24"/>
              </w:rPr>
            </w:pPr>
          </w:p>
        </w:tc>
        <w:tc>
          <w:tcPr>
            <w:tcW w:w="453" w:type="dxa"/>
          </w:tcPr>
          <w:p w14:paraId="0DDD42DF" w14:textId="77777777" w:rsidR="00BB637F" w:rsidRPr="00667172" w:rsidRDefault="00BB637F" w:rsidP="00BB637F">
            <w:pPr>
              <w:jc w:val="center"/>
              <w:rPr>
                <w:rFonts w:ascii="Calibri" w:hAnsi="Calibri" w:cs="Calibri"/>
                <w:sz w:val="24"/>
                <w:szCs w:val="24"/>
              </w:rPr>
            </w:pPr>
          </w:p>
        </w:tc>
        <w:tc>
          <w:tcPr>
            <w:tcW w:w="4499" w:type="dxa"/>
            <w:tcBorders>
              <w:top w:val="nil"/>
              <w:bottom w:val="nil"/>
            </w:tcBorders>
          </w:tcPr>
          <w:p w14:paraId="7C5B1D48" w14:textId="77777777" w:rsidR="00BB637F" w:rsidRPr="00667172" w:rsidRDefault="00BB637F" w:rsidP="00BB637F">
            <w:pPr>
              <w:jc w:val="center"/>
              <w:rPr>
                <w:rFonts w:ascii="Calibri" w:hAnsi="Calibri" w:cs="Calibri"/>
                <w:sz w:val="24"/>
                <w:szCs w:val="24"/>
              </w:rPr>
            </w:pPr>
          </w:p>
          <w:p w14:paraId="4E7F3CCE"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ANXIOUSLY</w:t>
            </w:r>
          </w:p>
        </w:tc>
      </w:tr>
      <w:tr w:rsidR="00BB637F" w:rsidRPr="00667172" w14:paraId="14D44D8C" w14:textId="77777777" w:rsidTr="00BB637F">
        <w:trPr>
          <w:trHeight w:val="20"/>
        </w:trPr>
        <w:tc>
          <w:tcPr>
            <w:tcW w:w="460" w:type="dxa"/>
          </w:tcPr>
          <w:p w14:paraId="4D372AC2" w14:textId="77777777" w:rsidR="00BB637F" w:rsidRPr="00667172" w:rsidRDefault="00BB637F" w:rsidP="00BB637F">
            <w:pPr>
              <w:jc w:val="center"/>
              <w:rPr>
                <w:rFonts w:ascii="Calibri" w:hAnsi="Calibri" w:cs="Calibri"/>
                <w:sz w:val="24"/>
                <w:szCs w:val="24"/>
              </w:rPr>
            </w:pPr>
          </w:p>
          <w:p w14:paraId="58704326"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7</w:t>
            </w:r>
          </w:p>
        </w:tc>
        <w:tc>
          <w:tcPr>
            <w:tcW w:w="454" w:type="dxa"/>
          </w:tcPr>
          <w:p w14:paraId="65CCDE25" w14:textId="77777777" w:rsidR="00BB637F" w:rsidRPr="00667172" w:rsidRDefault="00BB637F" w:rsidP="00BB637F">
            <w:pPr>
              <w:jc w:val="center"/>
              <w:rPr>
                <w:rFonts w:ascii="Calibri" w:hAnsi="Calibri" w:cs="Calibri"/>
                <w:sz w:val="24"/>
                <w:szCs w:val="24"/>
              </w:rPr>
            </w:pPr>
          </w:p>
        </w:tc>
        <w:tc>
          <w:tcPr>
            <w:tcW w:w="453" w:type="dxa"/>
          </w:tcPr>
          <w:p w14:paraId="7F732D5F" w14:textId="77777777" w:rsidR="00BB637F" w:rsidRPr="00667172" w:rsidRDefault="00BB637F" w:rsidP="00BB637F">
            <w:pPr>
              <w:jc w:val="center"/>
              <w:rPr>
                <w:rFonts w:ascii="Calibri" w:hAnsi="Calibri" w:cs="Calibri"/>
                <w:sz w:val="24"/>
                <w:szCs w:val="24"/>
              </w:rPr>
            </w:pPr>
          </w:p>
        </w:tc>
        <w:tc>
          <w:tcPr>
            <w:tcW w:w="453" w:type="dxa"/>
          </w:tcPr>
          <w:p w14:paraId="00A07FFD" w14:textId="77777777" w:rsidR="00BB637F" w:rsidRPr="00667172" w:rsidRDefault="00BB637F" w:rsidP="00BB637F">
            <w:pPr>
              <w:jc w:val="center"/>
              <w:rPr>
                <w:rFonts w:ascii="Calibri" w:hAnsi="Calibri" w:cs="Calibri"/>
                <w:sz w:val="24"/>
                <w:szCs w:val="24"/>
              </w:rPr>
            </w:pPr>
          </w:p>
        </w:tc>
        <w:tc>
          <w:tcPr>
            <w:tcW w:w="454" w:type="dxa"/>
          </w:tcPr>
          <w:p w14:paraId="285AC4BC" w14:textId="77777777" w:rsidR="00BB637F" w:rsidRPr="00667172" w:rsidRDefault="00BB637F" w:rsidP="00BB637F">
            <w:pPr>
              <w:jc w:val="center"/>
              <w:rPr>
                <w:rFonts w:ascii="Calibri" w:hAnsi="Calibri" w:cs="Calibri"/>
                <w:sz w:val="24"/>
                <w:szCs w:val="24"/>
              </w:rPr>
            </w:pPr>
          </w:p>
        </w:tc>
        <w:tc>
          <w:tcPr>
            <w:tcW w:w="453" w:type="dxa"/>
          </w:tcPr>
          <w:p w14:paraId="3D3A2023" w14:textId="77777777" w:rsidR="00BB637F" w:rsidRPr="00667172" w:rsidRDefault="00BB637F" w:rsidP="00BB637F">
            <w:pPr>
              <w:jc w:val="center"/>
              <w:rPr>
                <w:rFonts w:ascii="Calibri" w:hAnsi="Calibri" w:cs="Calibri"/>
                <w:sz w:val="24"/>
                <w:szCs w:val="24"/>
              </w:rPr>
            </w:pPr>
          </w:p>
        </w:tc>
        <w:tc>
          <w:tcPr>
            <w:tcW w:w="453" w:type="dxa"/>
          </w:tcPr>
          <w:p w14:paraId="79EFBAC3" w14:textId="77777777" w:rsidR="00BB637F" w:rsidRPr="00667172" w:rsidRDefault="00BB637F" w:rsidP="00BB637F">
            <w:pPr>
              <w:jc w:val="center"/>
              <w:rPr>
                <w:rFonts w:ascii="Calibri" w:hAnsi="Calibri" w:cs="Calibri"/>
                <w:sz w:val="24"/>
                <w:szCs w:val="24"/>
              </w:rPr>
            </w:pPr>
          </w:p>
        </w:tc>
        <w:tc>
          <w:tcPr>
            <w:tcW w:w="454" w:type="dxa"/>
          </w:tcPr>
          <w:p w14:paraId="7CDCBD7A" w14:textId="77777777" w:rsidR="00BB637F" w:rsidRPr="00667172" w:rsidRDefault="00BB637F" w:rsidP="00BB637F">
            <w:pPr>
              <w:jc w:val="center"/>
              <w:rPr>
                <w:rFonts w:ascii="Calibri" w:hAnsi="Calibri" w:cs="Calibri"/>
                <w:sz w:val="24"/>
                <w:szCs w:val="24"/>
              </w:rPr>
            </w:pPr>
          </w:p>
        </w:tc>
        <w:tc>
          <w:tcPr>
            <w:tcW w:w="454" w:type="dxa"/>
          </w:tcPr>
          <w:p w14:paraId="3B5DEE3A" w14:textId="77777777" w:rsidR="00BB637F" w:rsidRPr="00667172" w:rsidRDefault="00BB637F" w:rsidP="00BB637F">
            <w:pPr>
              <w:jc w:val="center"/>
              <w:rPr>
                <w:rFonts w:ascii="Calibri" w:hAnsi="Calibri" w:cs="Calibri"/>
                <w:sz w:val="24"/>
                <w:szCs w:val="24"/>
              </w:rPr>
            </w:pPr>
          </w:p>
        </w:tc>
        <w:tc>
          <w:tcPr>
            <w:tcW w:w="453" w:type="dxa"/>
          </w:tcPr>
          <w:p w14:paraId="1D88F91F" w14:textId="77777777" w:rsidR="00BB637F" w:rsidRPr="00667172" w:rsidRDefault="00BB637F" w:rsidP="00BB637F">
            <w:pPr>
              <w:jc w:val="center"/>
              <w:rPr>
                <w:rFonts w:ascii="Calibri" w:hAnsi="Calibri" w:cs="Calibri"/>
                <w:sz w:val="24"/>
                <w:szCs w:val="24"/>
              </w:rPr>
            </w:pPr>
          </w:p>
        </w:tc>
        <w:tc>
          <w:tcPr>
            <w:tcW w:w="453" w:type="dxa"/>
          </w:tcPr>
          <w:p w14:paraId="2AC9C9C5" w14:textId="77777777" w:rsidR="00BB637F" w:rsidRPr="00667172" w:rsidRDefault="00BB637F" w:rsidP="00BB637F">
            <w:pPr>
              <w:jc w:val="center"/>
              <w:rPr>
                <w:rFonts w:ascii="Calibri" w:hAnsi="Calibri" w:cs="Calibri"/>
                <w:sz w:val="24"/>
                <w:szCs w:val="24"/>
              </w:rPr>
            </w:pPr>
          </w:p>
        </w:tc>
        <w:tc>
          <w:tcPr>
            <w:tcW w:w="4499" w:type="dxa"/>
            <w:tcBorders>
              <w:top w:val="nil"/>
              <w:bottom w:val="nil"/>
            </w:tcBorders>
          </w:tcPr>
          <w:p w14:paraId="1A4E4430" w14:textId="77777777" w:rsidR="00BB637F" w:rsidRPr="00667172" w:rsidRDefault="00BB637F" w:rsidP="00BB637F">
            <w:pPr>
              <w:jc w:val="center"/>
              <w:rPr>
                <w:rFonts w:ascii="Calibri" w:hAnsi="Calibri" w:cs="Calibri"/>
                <w:sz w:val="24"/>
                <w:szCs w:val="24"/>
              </w:rPr>
            </w:pPr>
          </w:p>
          <w:p w14:paraId="479AB310"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EXCITEDLY</w:t>
            </w:r>
          </w:p>
        </w:tc>
      </w:tr>
      <w:tr w:rsidR="00BB637F" w:rsidRPr="00667172" w14:paraId="3EF6C89D" w14:textId="77777777" w:rsidTr="00BB637F">
        <w:trPr>
          <w:trHeight w:val="20"/>
        </w:trPr>
        <w:tc>
          <w:tcPr>
            <w:tcW w:w="460" w:type="dxa"/>
          </w:tcPr>
          <w:p w14:paraId="2FAFBA71" w14:textId="77777777" w:rsidR="00BB637F" w:rsidRPr="00667172" w:rsidRDefault="00BB637F" w:rsidP="00BB637F">
            <w:pPr>
              <w:jc w:val="center"/>
              <w:rPr>
                <w:rFonts w:ascii="Calibri" w:hAnsi="Calibri" w:cs="Calibri"/>
                <w:sz w:val="24"/>
                <w:szCs w:val="24"/>
              </w:rPr>
            </w:pPr>
          </w:p>
          <w:p w14:paraId="03905EF1"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8</w:t>
            </w:r>
          </w:p>
        </w:tc>
        <w:tc>
          <w:tcPr>
            <w:tcW w:w="454" w:type="dxa"/>
          </w:tcPr>
          <w:p w14:paraId="5496E784" w14:textId="77777777" w:rsidR="00BB637F" w:rsidRPr="00667172" w:rsidRDefault="00BB637F" w:rsidP="00BB637F">
            <w:pPr>
              <w:jc w:val="center"/>
              <w:rPr>
                <w:rFonts w:ascii="Calibri" w:hAnsi="Calibri" w:cs="Calibri"/>
                <w:sz w:val="24"/>
                <w:szCs w:val="24"/>
              </w:rPr>
            </w:pPr>
          </w:p>
        </w:tc>
        <w:tc>
          <w:tcPr>
            <w:tcW w:w="453" w:type="dxa"/>
          </w:tcPr>
          <w:p w14:paraId="3C3C93FC" w14:textId="77777777" w:rsidR="00BB637F" w:rsidRPr="00667172" w:rsidRDefault="00BB637F" w:rsidP="00BB637F">
            <w:pPr>
              <w:jc w:val="center"/>
              <w:rPr>
                <w:rFonts w:ascii="Calibri" w:hAnsi="Calibri" w:cs="Calibri"/>
                <w:sz w:val="24"/>
                <w:szCs w:val="24"/>
              </w:rPr>
            </w:pPr>
          </w:p>
        </w:tc>
        <w:tc>
          <w:tcPr>
            <w:tcW w:w="453" w:type="dxa"/>
          </w:tcPr>
          <w:p w14:paraId="7B060D00" w14:textId="77777777" w:rsidR="00BB637F" w:rsidRPr="00667172" w:rsidRDefault="00BB637F" w:rsidP="00BB637F">
            <w:pPr>
              <w:jc w:val="center"/>
              <w:rPr>
                <w:rFonts w:ascii="Calibri" w:hAnsi="Calibri" w:cs="Calibri"/>
                <w:sz w:val="24"/>
                <w:szCs w:val="24"/>
              </w:rPr>
            </w:pPr>
          </w:p>
        </w:tc>
        <w:tc>
          <w:tcPr>
            <w:tcW w:w="454" w:type="dxa"/>
          </w:tcPr>
          <w:p w14:paraId="322DACC4" w14:textId="77777777" w:rsidR="00BB637F" w:rsidRPr="00667172" w:rsidRDefault="00BB637F" w:rsidP="00BB637F">
            <w:pPr>
              <w:jc w:val="center"/>
              <w:rPr>
                <w:rFonts w:ascii="Calibri" w:hAnsi="Calibri" w:cs="Calibri"/>
                <w:sz w:val="24"/>
                <w:szCs w:val="24"/>
              </w:rPr>
            </w:pPr>
          </w:p>
        </w:tc>
        <w:tc>
          <w:tcPr>
            <w:tcW w:w="453" w:type="dxa"/>
          </w:tcPr>
          <w:p w14:paraId="1D49A71C" w14:textId="77777777" w:rsidR="00BB637F" w:rsidRPr="00667172" w:rsidRDefault="00BB637F" w:rsidP="00BB637F">
            <w:pPr>
              <w:jc w:val="center"/>
              <w:rPr>
                <w:rFonts w:ascii="Calibri" w:hAnsi="Calibri" w:cs="Calibri"/>
                <w:sz w:val="24"/>
                <w:szCs w:val="24"/>
              </w:rPr>
            </w:pPr>
          </w:p>
        </w:tc>
        <w:tc>
          <w:tcPr>
            <w:tcW w:w="453" w:type="dxa"/>
          </w:tcPr>
          <w:p w14:paraId="2D9C90B9" w14:textId="77777777" w:rsidR="00BB637F" w:rsidRPr="00667172" w:rsidRDefault="00BB637F" w:rsidP="00BB637F">
            <w:pPr>
              <w:jc w:val="center"/>
              <w:rPr>
                <w:rFonts w:ascii="Calibri" w:hAnsi="Calibri" w:cs="Calibri"/>
                <w:sz w:val="24"/>
                <w:szCs w:val="24"/>
              </w:rPr>
            </w:pPr>
          </w:p>
        </w:tc>
        <w:tc>
          <w:tcPr>
            <w:tcW w:w="454" w:type="dxa"/>
          </w:tcPr>
          <w:p w14:paraId="6A68E1D8" w14:textId="77777777" w:rsidR="00BB637F" w:rsidRPr="00667172" w:rsidRDefault="00BB637F" w:rsidP="00BB637F">
            <w:pPr>
              <w:jc w:val="center"/>
              <w:rPr>
                <w:rFonts w:ascii="Calibri" w:hAnsi="Calibri" w:cs="Calibri"/>
                <w:sz w:val="24"/>
                <w:szCs w:val="24"/>
              </w:rPr>
            </w:pPr>
          </w:p>
        </w:tc>
        <w:tc>
          <w:tcPr>
            <w:tcW w:w="454" w:type="dxa"/>
          </w:tcPr>
          <w:p w14:paraId="54AD1719" w14:textId="77777777" w:rsidR="00BB637F" w:rsidRPr="00667172" w:rsidRDefault="00BB637F" w:rsidP="00BB637F">
            <w:pPr>
              <w:jc w:val="center"/>
              <w:rPr>
                <w:rFonts w:ascii="Calibri" w:hAnsi="Calibri" w:cs="Calibri"/>
                <w:sz w:val="24"/>
                <w:szCs w:val="24"/>
              </w:rPr>
            </w:pPr>
          </w:p>
        </w:tc>
        <w:tc>
          <w:tcPr>
            <w:tcW w:w="453" w:type="dxa"/>
          </w:tcPr>
          <w:p w14:paraId="0F5C0F0C" w14:textId="77777777" w:rsidR="00BB637F" w:rsidRPr="00667172" w:rsidRDefault="00BB637F" w:rsidP="00BB637F">
            <w:pPr>
              <w:jc w:val="center"/>
              <w:rPr>
                <w:rFonts w:ascii="Calibri" w:hAnsi="Calibri" w:cs="Calibri"/>
                <w:sz w:val="24"/>
                <w:szCs w:val="24"/>
              </w:rPr>
            </w:pPr>
          </w:p>
        </w:tc>
        <w:tc>
          <w:tcPr>
            <w:tcW w:w="453" w:type="dxa"/>
          </w:tcPr>
          <w:p w14:paraId="59BA0797" w14:textId="77777777" w:rsidR="00BB637F" w:rsidRPr="00667172" w:rsidRDefault="00BB637F" w:rsidP="00BB637F">
            <w:pPr>
              <w:jc w:val="center"/>
              <w:rPr>
                <w:rFonts w:ascii="Calibri" w:hAnsi="Calibri" w:cs="Calibri"/>
                <w:sz w:val="24"/>
                <w:szCs w:val="24"/>
              </w:rPr>
            </w:pPr>
          </w:p>
        </w:tc>
        <w:tc>
          <w:tcPr>
            <w:tcW w:w="4499" w:type="dxa"/>
            <w:tcBorders>
              <w:top w:val="nil"/>
              <w:bottom w:val="nil"/>
            </w:tcBorders>
          </w:tcPr>
          <w:p w14:paraId="50C20997" w14:textId="77777777" w:rsidR="00BB637F" w:rsidRPr="00667172" w:rsidRDefault="00BB637F" w:rsidP="00BB637F">
            <w:pPr>
              <w:jc w:val="center"/>
              <w:rPr>
                <w:rFonts w:ascii="Calibri" w:hAnsi="Calibri" w:cs="Calibri"/>
                <w:sz w:val="24"/>
                <w:szCs w:val="24"/>
              </w:rPr>
            </w:pPr>
          </w:p>
        </w:tc>
      </w:tr>
      <w:tr w:rsidR="00BB637F" w:rsidRPr="00667172" w14:paraId="4D4397A3" w14:textId="77777777" w:rsidTr="00BB637F">
        <w:trPr>
          <w:trHeight w:val="20"/>
        </w:trPr>
        <w:tc>
          <w:tcPr>
            <w:tcW w:w="460" w:type="dxa"/>
          </w:tcPr>
          <w:p w14:paraId="1C7AF1F3" w14:textId="77777777" w:rsidR="00BB637F" w:rsidRPr="00667172" w:rsidRDefault="00BB637F" w:rsidP="00BB637F">
            <w:pPr>
              <w:jc w:val="center"/>
              <w:rPr>
                <w:rFonts w:ascii="Calibri" w:hAnsi="Calibri" w:cs="Calibri"/>
                <w:sz w:val="24"/>
                <w:szCs w:val="24"/>
              </w:rPr>
            </w:pPr>
          </w:p>
          <w:p w14:paraId="33A0B29F"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9</w:t>
            </w:r>
          </w:p>
        </w:tc>
        <w:tc>
          <w:tcPr>
            <w:tcW w:w="454" w:type="dxa"/>
          </w:tcPr>
          <w:p w14:paraId="36F15235" w14:textId="77777777" w:rsidR="00BB637F" w:rsidRPr="00667172" w:rsidRDefault="00BB637F" w:rsidP="00BB637F">
            <w:pPr>
              <w:jc w:val="center"/>
              <w:rPr>
                <w:rFonts w:ascii="Calibri" w:hAnsi="Calibri" w:cs="Calibri"/>
                <w:sz w:val="24"/>
                <w:szCs w:val="24"/>
              </w:rPr>
            </w:pPr>
          </w:p>
        </w:tc>
        <w:tc>
          <w:tcPr>
            <w:tcW w:w="453" w:type="dxa"/>
          </w:tcPr>
          <w:p w14:paraId="62EB89ED" w14:textId="77777777" w:rsidR="00BB637F" w:rsidRPr="00667172" w:rsidRDefault="00BB637F" w:rsidP="00BB637F">
            <w:pPr>
              <w:jc w:val="center"/>
              <w:rPr>
                <w:rFonts w:ascii="Calibri" w:hAnsi="Calibri" w:cs="Calibri"/>
                <w:sz w:val="24"/>
                <w:szCs w:val="24"/>
              </w:rPr>
            </w:pPr>
          </w:p>
        </w:tc>
        <w:tc>
          <w:tcPr>
            <w:tcW w:w="453" w:type="dxa"/>
          </w:tcPr>
          <w:p w14:paraId="01173EAA" w14:textId="77777777" w:rsidR="00BB637F" w:rsidRPr="00667172" w:rsidRDefault="00BB637F" w:rsidP="00BB637F">
            <w:pPr>
              <w:jc w:val="center"/>
              <w:rPr>
                <w:rFonts w:ascii="Calibri" w:hAnsi="Calibri" w:cs="Calibri"/>
                <w:sz w:val="24"/>
                <w:szCs w:val="24"/>
              </w:rPr>
            </w:pPr>
          </w:p>
        </w:tc>
        <w:tc>
          <w:tcPr>
            <w:tcW w:w="454" w:type="dxa"/>
          </w:tcPr>
          <w:p w14:paraId="73CBB302" w14:textId="77777777" w:rsidR="00BB637F" w:rsidRPr="00667172" w:rsidRDefault="00BB637F" w:rsidP="00BB637F">
            <w:pPr>
              <w:jc w:val="center"/>
              <w:rPr>
                <w:rFonts w:ascii="Calibri" w:hAnsi="Calibri" w:cs="Calibri"/>
                <w:sz w:val="24"/>
                <w:szCs w:val="24"/>
              </w:rPr>
            </w:pPr>
          </w:p>
        </w:tc>
        <w:tc>
          <w:tcPr>
            <w:tcW w:w="453" w:type="dxa"/>
          </w:tcPr>
          <w:p w14:paraId="689F36DB" w14:textId="77777777" w:rsidR="00BB637F" w:rsidRPr="00667172" w:rsidRDefault="00BB637F" w:rsidP="00BB637F">
            <w:pPr>
              <w:jc w:val="center"/>
              <w:rPr>
                <w:rFonts w:ascii="Calibri" w:hAnsi="Calibri" w:cs="Calibri"/>
                <w:sz w:val="24"/>
                <w:szCs w:val="24"/>
              </w:rPr>
            </w:pPr>
          </w:p>
        </w:tc>
        <w:tc>
          <w:tcPr>
            <w:tcW w:w="453" w:type="dxa"/>
          </w:tcPr>
          <w:p w14:paraId="3F0860ED" w14:textId="77777777" w:rsidR="00BB637F" w:rsidRPr="00667172" w:rsidRDefault="00BB637F" w:rsidP="00BB637F">
            <w:pPr>
              <w:jc w:val="center"/>
              <w:rPr>
                <w:rFonts w:ascii="Calibri" w:hAnsi="Calibri" w:cs="Calibri"/>
                <w:sz w:val="24"/>
                <w:szCs w:val="24"/>
              </w:rPr>
            </w:pPr>
          </w:p>
        </w:tc>
        <w:tc>
          <w:tcPr>
            <w:tcW w:w="454" w:type="dxa"/>
          </w:tcPr>
          <w:p w14:paraId="3F7B371E" w14:textId="77777777" w:rsidR="00BB637F" w:rsidRPr="00667172" w:rsidRDefault="00BB637F" w:rsidP="00BB637F">
            <w:pPr>
              <w:jc w:val="center"/>
              <w:rPr>
                <w:rFonts w:ascii="Calibri" w:hAnsi="Calibri" w:cs="Calibri"/>
                <w:sz w:val="24"/>
                <w:szCs w:val="24"/>
              </w:rPr>
            </w:pPr>
          </w:p>
        </w:tc>
        <w:tc>
          <w:tcPr>
            <w:tcW w:w="454" w:type="dxa"/>
          </w:tcPr>
          <w:p w14:paraId="74FE5DA0" w14:textId="77777777" w:rsidR="00BB637F" w:rsidRPr="00667172" w:rsidRDefault="00BB637F" w:rsidP="00BB637F">
            <w:pPr>
              <w:jc w:val="center"/>
              <w:rPr>
                <w:rFonts w:ascii="Calibri" w:hAnsi="Calibri" w:cs="Calibri"/>
                <w:sz w:val="24"/>
                <w:szCs w:val="24"/>
              </w:rPr>
            </w:pPr>
          </w:p>
        </w:tc>
        <w:tc>
          <w:tcPr>
            <w:tcW w:w="453" w:type="dxa"/>
          </w:tcPr>
          <w:p w14:paraId="5D5ABA42" w14:textId="77777777" w:rsidR="00BB637F" w:rsidRPr="00667172" w:rsidRDefault="00BB637F" w:rsidP="00BB637F">
            <w:pPr>
              <w:jc w:val="center"/>
              <w:rPr>
                <w:rFonts w:ascii="Calibri" w:hAnsi="Calibri" w:cs="Calibri"/>
                <w:sz w:val="24"/>
                <w:szCs w:val="24"/>
              </w:rPr>
            </w:pPr>
          </w:p>
        </w:tc>
        <w:tc>
          <w:tcPr>
            <w:tcW w:w="453" w:type="dxa"/>
          </w:tcPr>
          <w:p w14:paraId="7CA86EFB" w14:textId="77777777" w:rsidR="00BB637F" w:rsidRPr="00667172" w:rsidRDefault="00BB637F" w:rsidP="00BB637F">
            <w:pPr>
              <w:jc w:val="center"/>
              <w:rPr>
                <w:rFonts w:ascii="Calibri" w:hAnsi="Calibri" w:cs="Calibri"/>
                <w:sz w:val="24"/>
                <w:szCs w:val="24"/>
              </w:rPr>
            </w:pPr>
          </w:p>
        </w:tc>
        <w:tc>
          <w:tcPr>
            <w:tcW w:w="4499" w:type="dxa"/>
            <w:tcBorders>
              <w:top w:val="nil"/>
              <w:bottom w:val="nil"/>
            </w:tcBorders>
          </w:tcPr>
          <w:p w14:paraId="64B6A0CC" w14:textId="77777777" w:rsidR="00BB637F" w:rsidRPr="00667172" w:rsidRDefault="00BB637F" w:rsidP="00BB637F">
            <w:pPr>
              <w:jc w:val="center"/>
              <w:rPr>
                <w:rFonts w:ascii="Calibri" w:hAnsi="Calibri" w:cs="Calibri"/>
                <w:sz w:val="24"/>
                <w:szCs w:val="24"/>
              </w:rPr>
            </w:pPr>
          </w:p>
        </w:tc>
      </w:tr>
      <w:tr w:rsidR="00BB637F" w:rsidRPr="00667172" w14:paraId="2063FF37" w14:textId="77777777" w:rsidTr="00BB637F">
        <w:trPr>
          <w:trHeight w:val="597"/>
        </w:trPr>
        <w:tc>
          <w:tcPr>
            <w:tcW w:w="460" w:type="dxa"/>
          </w:tcPr>
          <w:p w14:paraId="351D26C6" w14:textId="77777777" w:rsidR="00BB637F" w:rsidRPr="00667172" w:rsidRDefault="00BB637F" w:rsidP="00BB637F">
            <w:pPr>
              <w:jc w:val="center"/>
              <w:rPr>
                <w:rFonts w:ascii="Calibri" w:hAnsi="Calibri" w:cs="Calibri"/>
                <w:sz w:val="24"/>
                <w:szCs w:val="24"/>
              </w:rPr>
            </w:pPr>
          </w:p>
          <w:p w14:paraId="3A655C9C"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10</w:t>
            </w:r>
          </w:p>
        </w:tc>
        <w:tc>
          <w:tcPr>
            <w:tcW w:w="454" w:type="dxa"/>
          </w:tcPr>
          <w:p w14:paraId="5D9EAEFA" w14:textId="77777777" w:rsidR="00BB637F" w:rsidRPr="00667172" w:rsidRDefault="00BB637F" w:rsidP="00BB637F">
            <w:pPr>
              <w:jc w:val="center"/>
              <w:rPr>
                <w:rFonts w:ascii="Calibri" w:hAnsi="Calibri" w:cs="Calibri"/>
                <w:sz w:val="24"/>
                <w:szCs w:val="24"/>
              </w:rPr>
            </w:pPr>
          </w:p>
        </w:tc>
        <w:tc>
          <w:tcPr>
            <w:tcW w:w="453" w:type="dxa"/>
          </w:tcPr>
          <w:p w14:paraId="2BAB92A6" w14:textId="77777777" w:rsidR="00BB637F" w:rsidRPr="00667172" w:rsidRDefault="00BB637F" w:rsidP="00BB637F">
            <w:pPr>
              <w:jc w:val="center"/>
              <w:rPr>
                <w:rFonts w:ascii="Calibri" w:hAnsi="Calibri" w:cs="Calibri"/>
                <w:sz w:val="24"/>
                <w:szCs w:val="24"/>
              </w:rPr>
            </w:pPr>
          </w:p>
        </w:tc>
        <w:tc>
          <w:tcPr>
            <w:tcW w:w="453" w:type="dxa"/>
          </w:tcPr>
          <w:p w14:paraId="7025BE5F" w14:textId="77777777" w:rsidR="00BB637F" w:rsidRPr="00667172" w:rsidRDefault="00BB637F" w:rsidP="00BB637F">
            <w:pPr>
              <w:jc w:val="center"/>
              <w:rPr>
                <w:rFonts w:ascii="Calibri" w:hAnsi="Calibri" w:cs="Calibri"/>
                <w:sz w:val="24"/>
                <w:szCs w:val="24"/>
              </w:rPr>
            </w:pPr>
          </w:p>
        </w:tc>
        <w:tc>
          <w:tcPr>
            <w:tcW w:w="454" w:type="dxa"/>
          </w:tcPr>
          <w:p w14:paraId="73053B12" w14:textId="77777777" w:rsidR="00BB637F" w:rsidRPr="00667172" w:rsidRDefault="00BB637F" w:rsidP="00BB637F">
            <w:pPr>
              <w:jc w:val="center"/>
              <w:rPr>
                <w:rFonts w:ascii="Calibri" w:hAnsi="Calibri" w:cs="Calibri"/>
                <w:sz w:val="24"/>
                <w:szCs w:val="24"/>
              </w:rPr>
            </w:pPr>
          </w:p>
        </w:tc>
        <w:tc>
          <w:tcPr>
            <w:tcW w:w="453" w:type="dxa"/>
          </w:tcPr>
          <w:p w14:paraId="2AB8056C" w14:textId="77777777" w:rsidR="00BB637F" w:rsidRPr="00667172" w:rsidRDefault="00BB637F" w:rsidP="00BB637F">
            <w:pPr>
              <w:jc w:val="center"/>
              <w:rPr>
                <w:rFonts w:ascii="Calibri" w:hAnsi="Calibri" w:cs="Calibri"/>
                <w:sz w:val="24"/>
                <w:szCs w:val="24"/>
              </w:rPr>
            </w:pPr>
          </w:p>
        </w:tc>
        <w:tc>
          <w:tcPr>
            <w:tcW w:w="453" w:type="dxa"/>
          </w:tcPr>
          <w:p w14:paraId="70B4B8A7" w14:textId="77777777" w:rsidR="00BB637F" w:rsidRPr="00667172" w:rsidRDefault="00BB637F" w:rsidP="00BB637F">
            <w:pPr>
              <w:jc w:val="center"/>
              <w:rPr>
                <w:rFonts w:ascii="Calibri" w:hAnsi="Calibri" w:cs="Calibri"/>
                <w:sz w:val="24"/>
                <w:szCs w:val="24"/>
              </w:rPr>
            </w:pPr>
          </w:p>
        </w:tc>
        <w:tc>
          <w:tcPr>
            <w:tcW w:w="454" w:type="dxa"/>
          </w:tcPr>
          <w:p w14:paraId="601CD640" w14:textId="77777777" w:rsidR="00BB637F" w:rsidRPr="00667172" w:rsidRDefault="00BB637F" w:rsidP="00BB637F">
            <w:pPr>
              <w:jc w:val="center"/>
              <w:rPr>
                <w:rFonts w:ascii="Calibri" w:hAnsi="Calibri" w:cs="Calibri"/>
                <w:sz w:val="24"/>
                <w:szCs w:val="24"/>
              </w:rPr>
            </w:pPr>
          </w:p>
        </w:tc>
        <w:tc>
          <w:tcPr>
            <w:tcW w:w="454" w:type="dxa"/>
          </w:tcPr>
          <w:p w14:paraId="4D54518E" w14:textId="77777777" w:rsidR="00BB637F" w:rsidRPr="00667172" w:rsidRDefault="00BB637F" w:rsidP="00BB637F">
            <w:pPr>
              <w:jc w:val="center"/>
              <w:rPr>
                <w:rFonts w:ascii="Calibri" w:hAnsi="Calibri" w:cs="Calibri"/>
                <w:sz w:val="24"/>
                <w:szCs w:val="24"/>
              </w:rPr>
            </w:pPr>
          </w:p>
        </w:tc>
        <w:tc>
          <w:tcPr>
            <w:tcW w:w="453" w:type="dxa"/>
          </w:tcPr>
          <w:p w14:paraId="36C99B8A" w14:textId="77777777" w:rsidR="00BB637F" w:rsidRPr="00667172" w:rsidRDefault="00BB637F" w:rsidP="00BB637F">
            <w:pPr>
              <w:jc w:val="center"/>
              <w:rPr>
                <w:rFonts w:ascii="Calibri" w:hAnsi="Calibri" w:cs="Calibri"/>
                <w:sz w:val="24"/>
                <w:szCs w:val="24"/>
              </w:rPr>
            </w:pPr>
          </w:p>
        </w:tc>
        <w:tc>
          <w:tcPr>
            <w:tcW w:w="453" w:type="dxa"/>
          </w:tcPr>
          <w:p w14:paraId="6F60C6A3" w14:textId="77777777" w:rsidR="00BB637F" w:rsidRPr="00667172" w:rsidRDefault="00BB637F" w:rsidP="00BB637F">
            <w:pPr>
              <w:jc w:val="center"/>
              <w:rPr>
                <w:rFonts w:ascii="Calibri" w:hAnsi="Calibri" w:cs="Calibri"/>
                <w:sz w:val="24"/>
                <w:szCs w:val="24"/>
              </w:rPr>
            </w:pPr>
          </w:p>
        </w:tc>
        <w:tc>
          <w:tcPr>
            <w:tcW w:w="4499" w:type="dxa"/>
            <w:tcBorders>
              <w:top w:val="nil"/>
            </w:tcBorders>
          </w:tcPr>
          <w:p w14:paraId="6EB13C52" w14:textId="77777777" w:rsidR="00BB637F" w:rsidRPr="00667172" w:rsidRDefault="00BB637F" w:rsidP="00BB637F">
            <w:pPr>
              <w:jc w:val="center"/>
              <w:rPr>
                <w:rFonts w:ascii="Calibri" w:hAnsi="Calibri" w:cs="Calibri"/>
                <w:sz w:val="24"/>
                <w:szCs w:val="24"/>
              </w:rPr>
            </w:pPr>
          </w:p>
        </w:tc>
      </w:tr>
    </w:tbl>
    <w:tbl>
      <w:tblPr>
        <w:tblStyle w:val="TableGrid"/>
        <w:tblpPr w:leftFromText="141" w:rightFromText="141" w:vertAnchor="page" w:horzAnchor="margin" w:tblpY="1681"/>
        <w:tblW w:w="9493" w:type="dxa"/>
        <w:tblLook w:val="04A0" w:firstRow="1" w:lastRow="0" w:firstColumn="1" w:lastColumn="0" w:noHBand="0" w:noVBand="1"/>
      </w:tblPr>
      <w:tblGrid>
        <w:gridCol w:w="461"/>
        <w:gridCol w:w="454"/>
        <w:gridCol w:w="453"/>
        <w:gridCol w:w="453"/>
        <w:gridCol w:w="454"/>
        <w:gridCol w:w="453"/>
        <w:gridCol w:w="453"/>
        <w:gridCol w:w="454"/>
        <w:gridCol w:w="454"/>
        <w:gridCol w:w="453"/>
        <w:gridCol w:w="453"/>
        <w:gridCol w:w="4498"/>
      </w:tblGrid>
      <w:tr w:rsidR="003B30BF" w:rsidRPr="00667172" w14:paraId="508D94E2" w14:textId="77777777" w:rsidTr="003B30BF">
        <w:trPr>
          <w:trHeight w:val="20"/>
        </w:trPr>
        <w:tc>
          <w:tcPr>
            <w:tcW w:w="9493" w:type="dxa"/>
            <w:gridSpan w:val="12"/>
            <w:tcBorders>
              <w:top w:val="single" w:sz="4" w:space="0" w:color="auto"/>
            </w:tcBorders>
          </w:tcPr>
          <w:p w14:paraId="3BE16286"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Student A</w:t>
            </w:r>
          </w:p>
        </w:tc>
      </w:tr>
      <w:tr w:rsidR="003B30BF" w:rsidRPr="00667172" w14:paraId="3BCA1D88" w14:textId="77777777" w:rsidTr="003B30BF">
        <w:trPr>
          <w:trHeight w:val="20"/>
        </w:trPr>
        <w:tc>
          <w:tcPr>
            <w:tcW w:w="461" w:type="dxa"/>
          </w:tcPr>
          <w:p w14:paraId="629572A6" w14:textId="77777777" w:rsidR="003B30BF" w:rsidRPr="00667172" w:rsidRDefault="003B30BF" w:rsidP="003B30BF">
            <w:pPr>
              <w:jc w:val="center"/>
              <w:rPr>
                <w:rFonts w:ascii="Calibri" w:hAnsi="Calibri" w:cs="Calibri"/>
                <w:sz w:val="24"/>
                <w:szCs w:val="24"/>
              </w:rPr>
            </w:pPr>
          </w:p>
        </w:tc>
        <w:tc>
          <w:tcPr>
            <w:tcW w:w="454" w:type="dxa"/>
          </w:tcPr>
          <w:p w14:paraId="1A5C2E43"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A</w:t>
            </w:r>
          </w:p>
        </w:tc>
        <w:tc>
          <w:tcPr>
            <w:tcW w:w="453" w:type="dxa"/>
          </w:tcPr>
          <w:p w14:paraId="5D677FA7"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B</w:t>
            </w:r>
          </w:p>
        </w:tc>
        <w:tc>
          <w:tcPr>
            <w:tcW w:w="453" w:type="dxa"/>
          </w:tcPr>
          <w:p w14:paraId="66991629"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C</w:t>
            </w:r>
          </w:p>
        </w:tc>
        <w:tc>
          <w:tcPr>
            <w:tcW w:w="454" w:type="dxa"/>
          </w:tcPr>
          <w:p w14:paraId="19F423B3"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D</w:t>
            </w:r>
          </w:p>
        </w:tc>
        <w:tc>
          <w:tcPr>
            <w:tcW w:w="453" w:type="dxa"/>
          </w:tcPr>
          <w:p w14:paraId="460A46B8"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E</w:t>
            </w:r>
          </w:p>
        </w:tc>
        <w:tc>
          <w:tcPr>
            <w:tcW w:w="453" w:type="dxa"/>
          </w:tcPr>
          <w:p w14:paraId="1347DFA2" w14:textId="77777777" w:rsidR="003B30BF" w:rsidRPr="00667172" w:rsidRDefault="003B30BF" w:rsidP="003B30BF">
            <w:pPr>
              <w:rPr>
                <w:rFonts w:ascii="Calibri" w:hAnsi="Calibri" w:cs="Calibri"/>
                <w:sz w:val="24"/>
                <w:szCs w:val="24"/>
              </w:rPr>
            </w:pPr>
            <w:r w:rsidRPr="00667172">
              <w:rPr>
                <w:rFonts w:ascii="Calibri" w:hAnsi="Calibri" w:cs="Calibri"/>
                <w:sz w:val="24"/>
                <w:szCs w:val="24"/>
              </w:rPr>
              <w:t>F</w:t>
            </w:r>
          </w:p>
        </w:tc>
        <w:tc>
          <w:tcPr>
            <w:tcW w:w="454" w:type="dxa"/>
          </w:tcPr>
          <w:p w14:paraId="475AF4B6"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G</w:t>
            </w:r>
          </w:p>
        </w:tc>
        <w:tc>
          <w:tcPr>
            <w:tcW w:w="454" w:type="dxa"/>
          </w:tcPr>
          <w:p w14:paraId="076AC010"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H</w:t>
            </w:r>
          </w:p>
        </w:tc>
        <w:tc>
          <w:tcPr>
            <w:tcW w:w="453" w:type="dxa"/>
          </w:tcPr>
          <w:p w14:paraId="2556E667"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I</w:t>
            </w:r>
          </w:p>
        </w:tc>
        <w:tc>
          <w:tcPr>
            <w:tcW w:w="453" w:type="dxa"/>
          </w:tcPr>
          <w:p w14:paraId="11D1C6ED"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J</w:t>
            </w:r>
          </w:p>
        </w:tc>
        <w:tc>
          <w:tcPr>
            <w:tcW w:w="4498" w:type="dxa"/>
            <w:tcBorders>
              <w:bottom w:val="single" w:sz="4" w:space="0" w:color="auto"/>
            </w:tcBorders>
          </w:tcPr>
          <w:p w14:paraId="37C92CD8"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ADVERBS</w:t>
            </w:r>
          </w:p>
        </w:tc>
      </w:tr>
      <w:tr w:rsidR="003B30BF" w:rsidRPr="00667172" w14:paraId="4856473B" w14:textId="77777777" w:rsidTr="003B30BF">
        <w:trPr>
          <w:trHeight w:val="414"/>
        </w:trPr>
        <w:tc>
          <w:tcPr>
            <w:tcW w:w="461" w:type="dxa"/>
          </w:tcPr>
          <w:p w14:paraId="53DBB3AF" w14:textId="77777777" w:rsidR="003B30BF" w:rsidRPr="00667172" w:rsidRDefault="003B30BF" w:rsidP="003B30BF">
            <w:pPr>
              <w:jc w:val="center"/>
              <w:rPr>
                <w:rFonts w:ascii="Calibri" w:hAnsi="Calibri" w:cs="Calibri"/>
                <w:sz w:val="24"/>
                <w:szCs w:val="24"/>
              </w:rPr>
            </w:pPr>
          </w:p>
          <w:p w14:paraId="2E893324"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1</w:t>
            </w:r>
          </w:p>
        </w:tc>
        <w:tc>
          <w:tcPr>
            <w:tcW w:w="454" w:type="dxa"/>
          </w:tcPr>
          <w:p w14:paraId="607BBB80" w14:textId="77777777" w:rsidR="003B30BF" w:rsidRPr="00667172" w:rsidRDefault="003B30BF" w:rsidP="003B30BF">
            <w:pPr>
              <w:jc w:val="center"/>
              <w:rPr>
                <w:rFonts w:ascii="Calibri" w:hAnsi="Calibri" w:cs="Calibri"/>
                <w:sz w:val="24"/>
                <w:szCs w:val="24"/>
              </w:rPr>
            </w:pPr>
          </w:p>
        </w:tc>
        <w:tc>
          <w:tcPr>
            <w:tcW w:w="453" w:type="dxa"/>
          </w:tcPr>
          <w:p w14:paraId="05D50C06" w14:textId="77777777" w:rsidR="003B30BF" w:rsidRPr="00667172" w:rsidRDefault="003B30BF" w:rsidP="003B30BF">
            <w:pPr>
              <w:jc w:val="center"/>
              <w:rPr>
                <w:rFonts w:ascii="Calibri" w:hAnsi="Calibri" w:cs="Calibri"/>
                <w:sz w:val="24"/>
                <w:szCs w:val="24"/>
              </w:rPr>
            </w:pPr>
          </w:p>
        </w:tc>
        <w:tc>
          <w:tcPr>
            <w:tcW w:w="453" w:type="dxa"/>
          </w:tcPr>
          <w:p w14:paraId="593AF295" w14:textId="77777777" w:rsidR="003B30BF" w:rsidRPr="00667172" w:rsidRDefault="003B30BF" w:rsidP="003B30BF">
            <w:pPr>
              <w:jc w:val="center"/>
              <w:rPr>
                <w:rFonts w:ascii="Calibri" w:hAnsi="Calibri" w:cs="Calibri"/>
                <w:sz w:val="24"/>
                <w:szCs w:val="24"/>
              </w:rPr>
            </w:pPr>
          </w:p>
        </w:tc>
        <w:tc>
          <w:tcPr>
            <w:tcW w:w="454" w:type="dxa"/>
          </w:tcPr>
          <w:p w14:paraId="45792501" w14:textId="77777777" w:rsidR="003B30BF" w:rsidRPr="00667172" w:rsidRDefault="003B30BF" w:rsidP="003B30BF">
            <w:pPr>
              <w:jc w:val="center"/>
              <w:rPr>
                <w:rFonts w:ascii="Calibri" w:hAnsi="Calibri" w:cs="Calibri"/>
                <w:sz w:val="24"/>
                <w:szCs w:val="24"/>
              </w:rPr>
            </w:pPr>
          </w:p>
        </w:tc>
        <w:tc>
          <w:tcPr>
            <w:tcW w:w="453" w:type="dxa"/>
          </w:tcPr>
          <w:p w14:paraId="538D8043" w14:textId="77777777" w:rsidR="003B30BF" w:rsidRPr="00667172" w:rsidRDefault="003B30BF" w:rsidP="003B30BF">
            <w:pPr>
              <w:jc w:val="center"/>
              <w:rPr>
                <w:rFonts w:ascii="Calibri" w:hAnsi="Calibri" w:cs="Calibri"/>
                <w:sz w:val="24"/>
                <w:szCs w:val="24"/>
              </w:rPr>
            </w:pPr>
          </w:p>
        </w:tc>
        <w:tc>
          <w:tcPr>
            <w:tcW w:w="453" w:type="dxa"/>
          </w:tcPr>
          <w:p w14:paraId="767E6F91" w14:textId="77777777" w:rsidR="003B30BF" w:rsidRPr="00667172" w:rsidRDefault="003B30BF" w:rsidP="003B30BF">
            <w:pPr>
              <w:jc w:val="center"/>
              <w:rPr>
                <w:rFonts w:ascii="Calibri" w:hAnsi="Calibri" w:cs="Calibri"/>
                <w:sz w:val="24"/>
                <w:szCs w:val="24"/>
              </w:rPr>
            </w:pPr>
          </w:p>
        </w:tc>
        <w:tc>
          <w:tcPr>
            <w:tcW w:w="454" w:type="dxa"/>
          </w:tcPr>
          <w:p w14:paraId="6B8AF6B9" w14:textId="77777777" w:rsidR="003B30BF" w:rsidRPr="00667172" w:rsidRDefault="003B30BF" w:rsidP="003B30BF">
            <w:pPr>
              <w:jc w:val="center"/>
              <w:rPr>
                <w:rFonts w:ascii="Calibri" w:hAnsi="Calibri" w:cs="Calibri"/>
                <w:sz w:val="24"/>
                <w:szCs w:val="24"/>
              </w:rPr>
            </w:pPr>
          </w:p>
        </w:tc>
        <w:tc>
          <w:tcPr>
            <w:tcW w:w="454" w:type="dxa"/>
          </w:tcPr>
          <w:p w14:paraId="4D280A85" w14:textId="77777777" w:rsidR="003B30BF" w:rsidRPr="00667172" w:rsidRDefault="003B30BF" w:rsidP="003B30BF">
            <w:pPr>
              <w:jc w:val="center"/>
              <w:rPr>
                <w:rFonts w:ascii="Calibri" w:hAnsi="Calibri" w:cs="Calibri"/>
                <w:sz w:val="24"/>
                <w:szCs w:val="24"/>
              </w:rPr>
            </w:pPr>
          </w:p>
        </w:tc>
        <w:tc>
          <w:tcPr>
            <w:tcW w:w="453" w:type="dxa"/>
          </w:tcPr>
          <w:p w14:paraId="14287F23" w14:textId="77777777" w:rsidR="003B30BF" w:rsidRPr="00667172" w:rsidRDefault="003B30BF" w:rsidP="003B30BF">
            <w:pPr>
              <w:jc w:val="center"/>
              <w:rPr>
                <w:rFonts w:ascii="Calibri" w:hAnsi="Calibri" w:cs="Calibri"/>
                <w:sz w:val="24"/>
                <w:szCs w:val="24"/>
              </w:rPr>
            </w:pPr>
          </w:p>
        </w:tc>
        <w:tc>
          <w:tcPr>
            <w:tcW w:w="453" w:type="dxa"/>
          </w:tcPr>
          <w:p w14:paraId="70A22DFD" w14:textId="77777777" w:rsidR="003B30BF" w:rsidRPr="00667172" w:rsidRDefault="003B30BF" w:rsidP="003B30BF">
            <w:pPr>
              <w:jc w:val="center"/>
              <w:rPr>
                <w:rFonts w:ascii="Calibri" w:hAnsi="Calibri" w:cs="Calibri"/>
                <w:sz w:val="24"/>
                <w:szCs w:val="24"/>
              </w:rPr>
            </w:pPr>
          </w:p>
        </w:tc>
        <w:tc>
          <w:tcPr>
            <w:tcW w:w="4498" w:type="dxa"/>
            <w:tcBorders>
              <w:bottom w:val="nil"/>
            </w:tcBorders>
          </w:tcPr>
          <w:p w14:paraId="18CB3FAB" w14:textId="77777777" w:rsidR="003B30BF" w:rsidRPr="00667172" w:rsidRDefault="003B30BF" w:rsidP="003B30BF">
            <w:pPr>
              <w:jc w:val="center"/>
              <w:rPr>
                <w:rFonts w:ascii="Calibri" w:hAnsi="Calibri" w:cs="Calibri"/>
                <w:sz w:val="24"/>
                <w:szCs w:val="24"/>
              </w:rPr>
            </w:pPr>
          </w:p>
        </w:tc>
      </w:tr>
      <w:tr w:rsidR="003B30BF" w:rsidRPr="00667172" w14:paraId="6D9D7268" w14:textId="77777777" w:rsidTr="003B30BF">
        <w:trPr>
          <w:trHeight w:val="20"/>
        </w:trPr>
        <w:tc>
          <w:tcPr>
            <w:tcW w:w="461" w:type="dxa"/>
          </w:tcPr>
          <w:p w14:paraId="30F7808B" w14:textId="77777777" w:rsidR="003B30BF" w:rsidRPr="00667172" w:rsidRDefault="003B30BF" w:rsidP="003B30BF">
            <w:pPr>
              <w:jc w:val="center"/>
              <w:rPr>
                <w:rFonts w:ascii="Calibri" w:hAnsi="Calibri" w:cs="Calibri"/>
                <w:sz w:val="24"/>
                <w:szCs w:val="24"/>
              </w:rPr>
            </w:pPr>
          </w:p>
          <w:p w14:paraId="220B33BB"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2</w:t>
            </w:r>
          </w:p>
        </w:tc>
        <w:tc>
          <w:tcPr>
            <w:tcW w:w="454" w:type="dxa"/>
          </w:tcPr>
          <w:p w14:paraId="22CC619B" w14:textId="77777777" w:rsidR="003B30BF" w:rsidRPr="00667172" w:rsidRDefault="003B30BF" w:rsidP="003B30BF">
            <w:pPr>
              <w:jc w:val="center"/>
              <w:rPr>
                <w:rFonts w:ascii="Calibri" w:hAnsi="Calibri" w:cs="Calibri"/>
                <w:sz w:val="24"/>
                <w:szCs w:val="24"/>
              </w:rPr>
            </w:pPr>
          </w:p>
        </w:tc>
        <w:tc>
          <w:tcPr>
            <w:tcW w:w="453" w:type="dxa"/>
          </w:tcPr>
          <w:p w14:paraId="15C93487" w14:textId="77777777" w:rsidR="003B30BF" w:rsidRPr="00667172" w:rsidRDefault="003B30BF" w:rsidP="003B30BF">
            <w:pPr>
              <w:jc w:val="center"/>
              <w:rPr>
                <w:rFonts w:ascii="Calibri" w:hAnsi="Calibri" w:cs="Calibri"/>
                <w:sz w:val="24"/>
                <w:szCs w:val="24"/>
              </w:rPr>
            </w:pPr>
          </w:p>
        </w:tc>
        <w:tc>
          <w:tcPr>
            <w:tcW w:w="453" w:type="dxa"/>
          </w:tcPr>
          <w:p w14:paraId="62F0E1E1" w14:textId="77777777" w:rsidR="003B30BF" w:rsidRPr="00667172" w:rsidRDefault="003B30BF" w:rsidP="003B30BF">
            <w:pPr>
              <w:jc w:val="center"/>
              <w:rPr>
                <w:rFonts w:ascii="Calibri" w:hAnsi="Calibri" w:cs="Calibri"/>
                <w:sz w:val="24"/>
                <w:szCs w:val="24"/>
              </w:rPr>
            </w:pPr>
          </w:p>
        </w:tc>
        <w:tc>
          <w:tcPr>
            <w:tcW w:w="454" w:type="dxa"/>
          </w:tcPr>
          <w:p w14:paraId="4E164F7A" w14:textId="77777777" w:rsidR="003B30BF" w:rsidRPr="00667172" w:rsidRDefault="003B30BF" w:rsidP="003B30BF">
            <w:pPr>
              <w:jc w:val="center"/>
              <w:rPr>
                <w:rFonts w:ascii="Calibri" w:hAnsi="Calibri" w:cs="Calibri"/>
                <w:sz w:val="24"/>
                <w:szCs w:val="24"/>
              </w:rPr>
            </w:pPr>
          </w:p>
        </w:tc>
        <w:tc>
          <w:tcPr>
            <w:tcW w:w="453" w:type="dxa"/>
          </w:tcPr>
          <w:p w14:paraId="48F3D3E3" w14:textId="77777777" w:rsidR="003B30BF" w:rsidRPr="00667172" w:rsidRDefault="003B30BF" w:rsidP="003B30BF">
            <w:pPr>
              <w:jc w:val="center"/>
              <w:rPr>
                <w:rFonts w:ascii="Calibri" w:hAnsi="Calibri" w:cs="Calibri"/>
                <w:sz w:val="24"/>
                <w:szCs w:val="24"/>
              </w:rPr>
            </w:pPr>
          </w:p>
        </w:tc>
        <w:tc>
          <w:tcPr>
            <w:tcW w:w="453" w:type="dxa"/>
          </w:tcPr>
          <w:p w14:paraId="4D1479C4" w14:textId="77777777" w:rsidR="003B30BF" w:rsidRPr="00667172" w:rsidRDefault="003B30BF" w:rsidP="003B30BF">
            <w:pPr>
              <w:jc w:val="center"/>
              <w:rPr>
                <w:rFonts w:ascii="Calibri" w:hAnsi="Calibri" w:cs="Calibri"/>
                <w:sz w:val="24"/>
                <w:szCs w:val="24"/>
              </w:rPr>
            </w:pPr>
          </w:p>
        </w:tc>
        <w:tc>
          <w:tcPr>
            <w:tcW w:w="454" w:type="dxa"/>
          </w:tcPr>
          <w:p w14:paraId="259026ED" w14:textId="77777777" w:rsidR="003B30BF" w:rsidRPr="00667172" w:rsidRDefault="003B30BF" w:rsidP="003B30BF">
            <w:pPr>
              <w:jc w:val="center"/>
              <w:rPr>
                <w:rFonts w:ascii="Calibri" w:hAnsi="Calibri" w:cs="Calibri"/>
                <w:sz w:val="24"/>
                <w:szCs w:val="24"/>
              </w:rPr>
            </w:pPr>
          </w:p>
        </w:tc>
        <w:tc>
          <w:tcPr>
            <w:tcW w:w="454" w:type="dxa"/>
          </w:tcPr>
          <w:p w14:paraId="263219F5" w14:textId="77777777" w:rsidR="003B30BF" w:rsidRPr="00667172" w:rsidRDefault="003B30BF" w:rsidP="003B30BF">
            <w:pPr>
              <w:jc w:val="center"/>
              <w:rPr>
                <w:rFonts w:ascii="Calibri" w:hAnsi="Calibri" w:cs="Calibri"/>
                <w:sz w:val="24"/>
                <w:szCs w:val="24"/>
              </w:rPr>
            </w:pPr>
          </w:p>
        </w:tc>
        <w:tc>
          <w:tcPr>
            <w:tcW w:w="453" w:type="dxa"/>
          </w:tcPr>
          <w:p w14:paraId="6B1A86E5" w14:textId="77777777" w:rsidR="003B30BF" w:rsidRPr="00667172" w:rsidRDefault="003B30BF" w:rsidP="003B30BF">
            <w:pPr>
              <w:jc w:val="center"/>
              <w:rPr>
                <w:rFonts w:ascii="Calibri" w:hAnsi="Calibri" w:cs="Calibri"/>
                <w:sz w:val="24"/>
                <w:szCs w:val="24"/>
              </w:rPr>
            </w:pPr>
          </w:p>
        </w:tc>
        <w:tc>
          <w:tcPr>
            <w:tcW w:w="453" w:type="dxa"/>
          </w:tcPr>
          <w:p w14:paraId="73B5F68D" w14:textId="77777777" w:rsidR="003B30BF" w:rsidRPr="00667172" w:rsidRDefault="003B30BF" w:rsidP="003B30BF">
            <w:pPr>
              <w:jc w:val="center"/>
              <w:rPr>
                <w:rFonts w:ascii="Calibri" w:hAnsi="Calibri" w:cs="Calibri"/>
                <w:sz w:val="24"/>
                <w:szCs w:val="24"/>
              </w:rPr>
            </w:pPr>
          </w:p>
        </w:tc>
        <w:tc>
          <w:tcPr>
            <w:tcW w:w="4498" w:type="dxa"/>
            <w:tcBorders>
              <w:top w:val="nil"/>
              <w:bottom w:val="nil"/>
            </w:tcBorders>
          </w:tcPr>
          <w:p w14:paraId="26C066B3" w14:textId="77777777" w:rsidR="003B30BF" w:rsidRPr="00667172" w:rsidRDefault="003B30BF" w:rsidP="003B30BF">
            <w:pPr>
              <w:jc w:val="center"/>
              <w:rPr>
                <w:rFonts w:ascii="Calibri" w:hAnsi="Calibri" w:cs="Calibri"/>
                <w:sz w:val="24"/>
                <w:szCs w:val="24"/>
              </w:rPr>
            </w:pPr>
          </w:p>
          <w:p w14:paraId="3E30B506"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NERVOUSLY</w:t>
            </w:r>
          </w:p>
        </w:tc>
      </w:tr>
      <w:tr w:rsidR="003B30BF" w:rsidRPr="00667172" w14:paraId="1372E5C2" w14:textId="77777777" w:rsidTr="003B30BF">
        <w:trPr>
          <w:trHeight w:val="20"/>
        </w:trPr>
        <w:tc>
          <w:tcPr>
            <w:tcW w:w="461" w:type="dxa"/>
          </w:tcPr>
          <w:p w14:paraId="4C3AE7B5" w14:textId="77777777" w:rsidR="003B30BF" w:rsidRPr="00667172" w:rsidRDefault="003B30BF" w:rsidP="003B30BF">
            <w:pPr>
              <w:jc w:val="center"/>
              <w:rPr>
                <w:rFonts w:ascii="Calibri" w:hAnsi="Calibri" w:cs="Calibri"/>
                <w:sz w:val="24"/>
                <w:szCs w:val="24"/>
              </w:rPr>
            </w:pPr>
          </w:p>
          <w:p w14:paraId="0AD7E233"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3</w:t>
            </w:r>
          </w:p>
        </w:tc>
        <w:tc>
          <w:tcPr>
            <w:tcW w:w="454" w:type="dxa"/>
          </w:tcPr>
          <w:p w14:paraId="170D7108" w14:textId="77777777" w:rsidR="003B30BF" w:rsidRPr="00667172" w:rsidRDefault="003B30BF" w:rsidP="003B30BF">
            <w:pPr>
              <w:jc w:val="center"/>
              <w:rPr>
                <w:rFonts w:ascii="Calibri" w:hAnsi="Calibri" w:cs="Calibri"/>
                <w:sz w:val="24"/>
                <w:szCs w:val="24"/>
              </w:rPr>
            </w:pPr>
          </w:p>
        </w:tc>
        <w:tc>
          <w:tcPr>
            <w:tcW w:w="453" w:type="dxa"/>
          </w:tcPr>
          <w:p w14:paraId="79B603B7" w14:textId="77777777" w:rsidR="003B30BF" w:rsidRPr="00667172" w:rsidRDefault="003B30BF" w:rsidP="003B30BF">
            <w:pPr>
              <w:jc w:val="center"/>
              <w:rPr>
                <w:rFonts w:ascii="Calibri" w:hAnsi="Calibri" w:cs="Calibri"/>
                <w:sz w:val="24"/>
                <w:szCs w:val="24"/>
              </w:rPr>
            </w:pPr>
          </w:p>
        </w:tc>
        <w:tc>
          <w:tcPr>
            <w:tcW w:w="453" w:type="dxa"/>
          </w:tcPr>
          <w:p w14:paraId="56B96C14" w14:textId="77777777" w:rsidR="003B30BF" w:rsidRPr="00667172" w:rsidRDefault="003B30BF" w:rsidP="003B30BF">
            <w:pPr>
              <w:jc w:val="center"/>
              <w:rPr>
                <w:rFonts w:ascii="Calibri" w:hAnsi="Calibri" w:cs="Calibri"/>
                <w:sz w:val="24"/>
                <w:szCs w:val="24"/>
              </w:rPr>
            </w:pPr>
          </w:p>
        </w:tc>
        <w:tc>
          <w:tcPr>
            <w:tcW w:w="454" w:type="dxa"/>
          </w:tcPr>
          <w:p w14:paraId="22742AFC" w14:textId="77777777" w:rsidR="003B30BF" w:rsidRPr="00667172" w:rsidRDefault="003B30BF" w:rsidP="003B30BF">
            <w:pPr>
              <w:jc w:val="center"/>
              <w:rPr>
                <w:rFonts w:ascii="Calibri" w:hAnsi="Calibri" w:cs="Calibri"/>
                <w:sz w:val="24"/>
                <w:szCs w:val="24"/>
              </w:rPr>
            </w:pPr>
          </w:p>
        </w:tc>
        <w:tc>
          <w:tcPr>
            <w:tcW w:w="453" w:type="dxa"/>
          </w:tcPr>
          <w:p w14:paraId="5DA1D8B7" w14:textId="77777777" w:rsidR="003B30BF" w:rsidRPr="00667172" w:rsidRDefault="003B30BF" w:rsidP="003B30BF">
            <w:pPr>
              <w:jc w:val="center"/>
              <w:rPr>
                <w:rFonts w:ascii="Calibri" w:hAnsi="Calibri" w:cs="Calibri"/>
                <w:sz w:val="24"/>
                <w:szCs w:val="24"/>
              </w:rPr>
            </w:pPr>
          </w:p>
        </w:tc>
        <w:tc>
          <w:tcPr>
            <w:tcW w:w="453" w:type="dxa"/>
          </w:tcPr>
          <w:p w14:paraId="2503D626" w14:textId="77777777" w:rsidR="003B30BF" w:rsidRPr="00667172" w:rsidRDefault="003B30BF" w:rsidP="003B30BF">
            <w:pPr>
              <w:jc w:val="center"/>
              <w:rPr>
                <w:rFonts w:ascii="Calibri" w:hAnsi="Calibri" w:cs="Calibri"/>
                <w:sz w:val="24"/>
                <w:szCs w:val="24"/>
              </w:rPr>
            </w:pPr>
          </w:p>
        </w:tc>
        <w:tc>
          <w:tcPr>
            <w:tcW w:w="454" w:type="dxa"/>
          </w:tcPr>
          <w:p w14:paraId="1F3B3856" w14:textId="77777777" w:rsidR="003B30BF" w:rsidRPr="00667172" w:rsidRDefault="003B30BF" w:rsidP="003B30BF">
            <w:pPr>
              <w:jc w:val="center"/>
              <w:rPr>
                <w:rFonts w:ascii="Calibri" w:hAnsi="Calibri" w:cs="Calibri"/>
                <w:sz w:val="24"/>
                <w:szCs w:val="24"/>
              </w:rPr>
            </w:pPr>
          </w:p>
        </w:tc>
        <w:tc>
          <w:tcPr>
            <w:tcW w:w="454" w:type="dxa"/>
          </w:tcPr>
          <w:p w14:paraId="3DED0E7D" w14:textId="77777777" w:rsidR="003B30BF" w:rsidRPr="00667172" w:rsidRDefault="003B30BF" w:rsidP="003B30BF">
            <w:pPr>
              <w:jc w:val="center"/>
              <w:rPr>
                <w:rFonts w:ascii="Calibri" w:hAnsi="Calibri" w:cs="Calibri"/>
                <w:sz w:val="24"/>
                <w:szCs w:val="24"/>
              </w:rPr>
            </w:pPr>
          </w:p>
        </w:tc>
        <w:tc>
          <w:tcPr>
            <w:tcW w:w="453" w:type="dxa"/>
          </w:tcPr>
          <w:p w14:paraId="4A51A3AE" w14:textId="77777777" w:rsidR="003B30BF" w:rsidRPr="00667172" w:rsidRDefault="003B30BF" w:rsidP="003B30BF">
            <w:pPr>
              <w:jc w:val="center"/>
              <w:rPr>
                <w:rFonts w:ascii="Calibri" w:hAnsi="Calibri" w:cs="Calibri"/>
                <w:sz w:val="24"/>
                <w:szCs w:val="24"/>
              </w:rPr>
            </w:pPr>
          </w:p>
        </w:tc>
        <w:tc>
          <w:tcPr>
            <w:tcW w:w="453" w:type="dxa"/>
          </w:tcPr>
          <w:p w14:paraId="390134FC" w14:textId="77777777" w:rsidR="003B30BF" w:rsidRPr="00667172" w:rsidRDefault="003B30BF" w:rsidP="003B30BF">
            <w:pPr>
              <w:jc w:val="center"/>
              <w:rPr>
                <w:rFonts w:ascii="Calibri" w:hAnsi="Calibri" w:cs="Calibri"/>
                <w:sz w:val="24"/>
                <w:szCs w:val="24"/>
              </w:rPr>
            </w:pPr>
          </w:p>
        </w:tc>
        <w:tc>
          <w:tcPr>
            <w:tcW w:w="4498" w:type="dxa"/>
            <w:tcBorders>
              <w:top w:val="nil"/>
              <w:bottom w:val="nil"/>
            </w:tcBorders>
          </w:tcPr>
          <w:p w14:paraId="7E5A7B2A" w14:textId="77777777" w:rsidR="003B30BF" w:rsidRPr="00667172" w:rsidRDefault="003B30BF" w:rsidP="003B30BF">
            <w:pPr>
              <w:jc w:val="center"/>
              <w:rPr>
                <w:rFonts w:ascii="Calibri" w:hAnsi="Calibri" w:cs="Calibri"/>
                <w:sz w:val="24"/>
                <w:szCs w:val="24"/>
              </w:rPr>
            </w:pPr>
          </w:p>
          <w:p w14:paraId="7033EF5E"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QUICKLY</w:t>
            </w:r>
          </w:p>
        </w:tc>
      </w:tr>
      <w:tr w:rsidR="003B30BF" w:rsidRPr="00667172" w14:paraId="7F2BBDF1" w14:textId="77777777" w:rsidTr="003B30BF">
        <w:trPr>
          <w:trHeight w:val="20"/>
        </w:trPr>
        <w:tc>
          <w:tcPr>
            <w:tcW w:w="461" w:type="dxa"/>
          </w:tcPr>
          <w:p w14:paraId="39E4F9A7" w14:textId="77777777" w:rsidR="003B30BF" w:rsidRPr="00667172" w:rsidRDefault="003B30BF" w:rsidP="003B30BF">
            <w:pPr>
              <w:jc w:val="center"/>
              <w:rPr>
                <w:rFonts w:ascii="Calibri" w:hAnsi="Calibri" w:cs="Calibri"/>
                <w:sz w:val="24"/>
                <w:szCs w:val="24"/>
              </w:rPr>
            </w:pPr>
          </w:p>
          <w:p w14:paraId="204A3BA9"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4</w:t>
            </w:r>
          </w:p>
        </w:tc>
        <w:tc>
          <w:tcPr>
            <w:tcW w:w="454" w:type="dxa"/>
          </w:tcPr>
          <w:p w14:paraId="5ADF7A84" w14:textId="77777777" w:rsidR="003B30BF" w:rsidRPr="00667172" w:rsidRDefault="003B30BF" w:rsidP="003B30BF">
            <w:pPr>
              <w:jc w:val="center"/>
              <w:rPr>
                <w:rFonts w:ascii="Calibri" w:hAnsi="Calibri" w:cs="Calibri"/>
                <w:sz w:val="24"/>
                <w:szCs w:val="24"/>
              </w:rPr>
            </w:pPr>
          </w:p>
        </w:tc>
        <w:tc>
          <w:tcPr>
            <w:tcW w:w="453" w:type="dxa"/>
          </w:tcPr>
          <w:p w14:paraId="4A6BF5AA" w14:textId="77777777" w:rsidR="003B30BF" w:rsidRPr="00667172" w:rsidRDefault="003B30BF" w:rsidP="003B30BF">
            <w:pPr>
              <w:jc w:val="center"/>
              <w:rPr>
                <w:rFonts w:ascii="Calibri" w:hAnsi="Calibri" w:cs="Calibri"/>
                <w:sz w:val="24"/>
                <w:szCs w:val="24"/>
              </w:rPr>
            </w:pPr>
          </w:p>
        </w:tc>
        <w:tc>
          <w:tcPr>
            <w:tcW w:w="453" w:type="dxa"/>
          </w:tcPr>
          <w:p w14:paraId="2ABC6130" w14:textId="77777777" w:rsidR="003B30BF" w:rsidRPr="00667172" w:rsidRDefault="003B30BF" w:rsidP="003B30BF">
            <w:pPr>
              <w:jc w:val="center"/>
              <w:rPr>
                <w:rFonts w:ascii="Calibri" w:hAnsi="Calibri" w:cs="Calibri"/>
                <w:sz w:val="24"/>
                <w:szCs w:val="24"/>
              </w:rPr>
            </w:pPr>
          </w:p>
        </w:tc>
        <w:tc>
          <w:tcPr>
            <w:tcW w:w="454" w:type="dxa"/>
          </w:tcPr>
          <w:p w14:paraId="17E92D88" w14:textId="77777777" w:rsidR="003B30BF" w:rsidRPr="00667172" w:rsidRDefault="003B30BF" w:rsidP="003B30BF">
            <w:pPr>
              <w:jc w:val="center"/>
              <w:rPr>
                <w:rFonts w:ascii="Calibri" w:hAnsi="Calibri" w:cs="Calibri"/>
                <w:sz w:val="24"/>
                <w:szCs w:val="24"/>
              </w:rPr>
            </w:pPr>
          </w:p>
        </w:tc>
        <w:tc>
          <w:tcPr>
            <w:tcW w:w="453" w:type="dxa"/>
          </w:tcPr>
          <w:p w14:paraId="67846BA2" w14:textId="77777777" w:rsidR="003B30BF" w:rsidRPr="00667172" w:rsidRDefault="003B30BF" w:rsidP="003B30BF">
            <w:pPr>
              <w:jc w:val="center"/>
              <w:rPr>
                <w:rFonts w:ascii="Calibri" w:hAnsi="Calibri" w:cs="Calibri"/>
                <w:sz w:val="24"/>
                <w:szCs w:val="24"/>
              </w:rPr>
            </w:pPr>
          </w:p>
        </w:tc>
        <w:tc>
          <w:tcPr>
            <w:tcW w:w="453" w:type="dxa"/>
          </w:tcPr>
          <w:p w14:paraId="5E220CA7" w14:textId="77777777" w:rsidR="003B30BF" w:rsidRPr="00667172" w:rsidRDefault="003B30BF" w:rsidP="003B30BF">
            <w:pPr>
              <w:jc w:val="center"/>
              <w:rPr>
                <w:rFonts w:ascii="Calibri" w:hAnsi="Calibri" w:cs="Calibri"/>
                <w:sz w:val="24"/>
                <w:szCs w:val="24"/>
              </w:rPr>
            </w:pPr>
          </w:p>
        </w:tc>
        <w:tc>
          <w:tcPr>
            <w:tcW w:w="454" w:type="dxa"/>
          </w:tcPr>
          <w:p w14:paraId="5B4C4499" w14:textId="77777777" w:rsidR="003B30BF" w:rsidRPr="00667172" w:rsidRDefault="003B30BF" w:rsidP="003B30BF">
            <w:pPr>
              <w:jc w:val="center"/>
              <w:rPr>
                <w:rFonts w:ascii="Calibri" w:hAnsi="Calibri" w:cs="Calibri"/>
                <w:sz w:val="24"/>
                <w:szCs w:val="24"/>
              </w:rPr>
            </w:pPr>
          </w:p>
        </w:tc>
        <w:tc>
          <w:tcPr>
            <w:tcW w:w="454" w:type="dxa"/>
          </w:tcPr>
          <w:p w14:paraId="17F08AEF" w14:textId="77777777" w:rsidR="003B30BF" w:rsidRPr="00667172" w:rsidRDefault="003B30BF" w:rsidP="003B30BF">
            <w:pPr>
              <w:jc w:val="center"/>
              <w:rPr>
                <w:rFonts w:ascii="Calibri" w:hAnsi="Calibri" w:cs="Calibri"/>
                <w:sz w:val="24"/>
                <w:szCs w:val="24"/>
              </w:rPr>
            </w:pPr>
          </w:p>
        </w:tc>
        <w:tc>
          <w:tcPr>
            <w:tcW w:w="453" w:type="dxa"/>
          </w:tcPr>
          <w:p w14:paraId="020EB524" w14:textId="77777777" w:rsidR="003B30BF" w:rsidRPr="00667172" w:rsidRDefault="003B30BF" w:rsidP="003B30BF">
            <w:pPr>
              <w:jc w:val="center"/>
              <w:rPr>
                <w:rFonts w:ascii="Calibri" w:hAnsi="Calibri" w:cs="Calibri"/>
                <w:sz w:val="24"/>
                <w:szCs w:val="24"/>
              </w:rPr>
            </w:pPr>
          </w:p>
        </w:tc>
        <w:tc>
          <w:tcPr>
            <w:tcW w:w="453" w:type="dxa"/>
          </w:tcPr>
          <w:p w14:paraId="0947D00B" w14:textId="77777777" w:rsidR="003B30BF" w:rsidRPr="00667172" w:rsidRDefault="003B30BF" w:rsidP="003B30BF">
            <w:pPr>
              <w:jc w:val="center"/>
              <w:rPr>
                <w:rFonts w:ascii="Calibri" w:hAnsi="Calibri" w:cs="Calibri"/>
                <w:sz w:val="24"/>
                <w:szCs w:val="24"/>
              </w:rPr>
            </w:pPr>
          </w:p>
        </w:tc>
        <w:tc>
          <w:tcPr>
            <w:tcW w:w="4498" w:type="dxa"/>
            <w:tcBorders>
              <w:top w:val="nil"/>
              <w:bottom w:val="nil"/>
            </w:tcBorders>
          </w:tcPr>
          <w:p w14:paraId="2304DEB0" w14:textId="77777777" w:rsidR="003B30BF" w:rsidRPr="00667172" w:rsidRDefault="003B30BF" w:rsidP="003B30BF">
            <w:pPr>
              <w:jc w:val="center"/>
              <w:rPr>
                <w:rFonts w:ascii="Calibri" w:hAnsi="Calibri" w:cs="Calibri"/>
                <w:sz w:val="24"/>
                <w:szCs w:val="24"/>
              </w:rPr>
            </w:pPr>
          </w:p>
          <w:p w14:paraId="0CDFC240"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TIREDLY</w:t>
            </w:r>
          </w:p>
        </w:tc>
      </w:tr>
      <w:tr w:rsidR="003B30BF" w:rsidRPr="00667172" w14:paraId="63D7F80F" w14:textId="77777777" w:rsidTr="003B30BF">
        <w:trPr>
          <w:trHeight w:val="20"/>
        </w:trPr>
        <w:tc>
          <w:tcPr>
            <w:tcW w:w="461" w:type="dxa"/>
          </w:tcPr>
          <w:p w14:paraId="4C22C0F2" w14:textId="77777777" w:rsidR="003B30BF" w:rsidRPr="00667172" w:rsidRDefault="003B30BF" w:rsidP="003B30BF">
            <w:pPr>
              <w:jc w:val="center"/>
              <w:rPr>
                <w:rFonts w:ascii="Calibri" w:hAnsi="Calibri" w:cs="Calibri"/>
                <w:sz w:val="24"/>
                <w:szCs w:val="24"/>
              </w:rPr>
            </w:pPr>
          </w:p>
          <w:p w14:paraId="6C50E5D8"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5</w:t>
            </w:r>
          </w:p>
        </w:tc>
        <w:tc>
          <w:tcPr>
            <w:tcW w:w="454" w:type="dxa"/>
          </w:tcPr>
          <w:p w14:paraId="768E78D1" w14:textId="77777777" w:rsidR="003B30BF" w:rsidRPr="00667172" w:rsidRDefault="003B30BF" w:rsidP="003B30BF">
            <w:pPr>
              <w:jc w:val="center"/>
              <w:rPr>
                <w:rFonts w:ascii="Calibri" w:hAnsi="Calibri" w:cs="Calibri"/>
                <w:sz w:val="24"/>
                <w:szCs w:val="24"/>
              </w:rPr>
            </w:pPr>
          </w:p>
        </w:tc>
        <w:tc>
          <w:tcPr>
            <w:tcW w:w="453" w:type="dxa"/>
          </w:tcPr>
          <w:p w14:paraId="52BDD2C0" w14:textId="77777777" w:rsidR="003B30BF" w:rsidRPr="00667172" w:rsidRDefault="003B30BF" w:rsidP="003B30BF">
            <w:pPr>
              <w:jc w:val="center"/>
              <w:rPr>
                <w:rFonts w:ascii="Calibri" w:hAnsi="Calibri" w:cs="Calibri"/>
                <w:sz w:val="24"/>
                <w:szCs w:val="24"/>
              </w:rPr>
            </w:pPr>
          </w:p>
        </w:tc>
        <w:tc>
          <w:tcPr>
            <w:tcW w:w="453" w:type="dxa"/>
          </w:tcPr>
          <w:p w14:paraId="574AEE15" w14:textId="77777777" w:rsidR="003B30BF" w:rsidRPr="00667172" w:rsidRDefault="003B30BF" w:rsidP="003B30BF">
            <w:pPr>
              <w:jc w:val="center"/>
              <w:rPr>
                <w:rFonts w:ascii="Calibri" w:hAnsi="Calibri" w:cs="Calibri"/>
                <w:sz w:val="24"/>
                <w:szCs w:val="24"/>
              </w:rPr>
            </w:pPr>
          </w:p>
        </w:tc>
        <w:tc>
          <w:tcPr>
            <w:tcW w:w="454" w:type="dxa"/>
          </w:tcPr>
          <w:p w14:paraId="709C8FC4" w14:textId="77777777" w:rsidR="003B30BF" w:rsidRPr="00667172" w:rsidRDefault="003B30BF" w:rsidP="003B30BF">
            <w:pPr>
              <w:jc w:val="center"/>
              <w:rPr>
                <w:rFonts w:ascii="Calibri" w:hAnsi="Calibri" w:cs="Calibri"/>
                <w:sz w:val="24"/>
                <w:szCs w:val="24"/>
              </w:rPr>
            </w:pPr>
          </w:p>
        </w:tc>
        <w:tc>
          <w:tcPr>
            <w:tcW w:w="453" w:type="dxa"/>
          </w:tcPr>
          <w:p w14:paraId="414440DF" w14:textId="77777777" w:rsidR="003B30BF" w:rsidRPr="00667172" w:rsidRDefault="003B30BF" w:rsidP="003B30BF">
            <w:pPr>
              <w:jc w:val="center"/>
              <w:rPr>
                <w:rFonts w:ascii="Calibri" w:hAnsi="Calibri" w:cs="Calibri"/>
                <w:sz w:val="24"/>
                <w:szCs w:val="24"/>
              </w:rPr>
            </w:pPr>
          </w:p>
        </w:tc>
        <w:tc>
          <w:tcPr>
            <w:tcW w:w="453" w:type="dxa"/>
          </w:tcPr>
          <w:p w14:paraId="72798FCA" w14:textId="77777777" w:rsidR="003B30BF" w:rsidRPr="00667172" w:rsidRDefault="003B30BF" w:rsidP="003B30BF">
            <w:pPr>
              <w:jc w:val="center"/>
              <w:rPr>
                <w:rFonts w:ascii="Calibri" w:hAnsi="Calibri" w:cs="Calibri"/>
                <w:sz w:val="24"/>
                <w:szCs w:val="24"/>
              </w:rPr>
            </w:pPr>
          </w:p>
        </w:tc>
        <w:tc>
          <w:tcPr>
            <w:tcW w:w="454" w:type="dxa"/>
          </w:tcPr>
          <w:p w14:paraId="3C8E1DFC" w14:textId="77777777" w:rsidR="003B30BF" w:rsidRPr="00667172" w:rsidRDefault="003B30BF" w:rsidP="003B30BF">
            <w:pPr>
              <w:jc w:val="center"/>
              <w:rPr>
                <w:rFonts w:ascii="Calibri" w:hAnsi="Calibri" w:cs="Calibri"/>
                <w:sz w:val="24"/>
                <w:szCs w:val="24"/>
              </w:rPr>
            </w:pPr>
          </w:p>
        </w:tc>
        <w:tc>
          <w:tcPr>
            <w:tcW w:w="454" w:type="dxa"/>
          </w:tcPr>
          <w:p w14:paraId="33213213" w14:textId="77777777" w:rsidR="003B30BF" w:rsidRPr="00667172" w:rsidRDefault="003B30BF" w:rsidP="003B30BF">
            <w:pPr>
              <w:jc w:val="center"/>
              <w:rPr>
                <w:rFonts w:ascii="Calibri" w:hAnsi="Calibri" w:cs="Calibri"/>
                <w:sz w:val="24"/>
                <w:szCs w:val="24"/>
              </w:rPr>
            </w:pPr>
          </w:p>
        </w:tc>
        <w:tc>
          <w:tcPr>
            <w:tcW w:w="453" w:type="dxa"/>
          </w:tcPr>
          <w:p w14:paraId="1B8AE177" w14:textId="77777777" w:rsidR="003B30BF" w:rsidRPr="00667172" w:rsidRDefault="003B30BF" w:rsidP="003B30BF">
            <w:pPr>
              <w:jc w:val="center"/>
              <w:rPr>
                <w:rFonts w:ascii="Calibri" w:hAnsi="Calibri" w:cs="Calibri"/>
                <w:sz w:val="24"/>
                <w:szCs w:val="24"/>
              </w:rPr>
            </w:pPr>
          </w:p>
        </w:tc>
        <w:tc>
          <w:tcPr>
            <w:tcW w:w="453" w:type="dxa"/>
          </w:tcPr>
          <w:p w14:paraId="39F84E8C" w14:textId="77777777" w:rsidR="003B30BF" w:rsidRPr="00667172" w:rsidRDefault="003B30BF" w:rsidP="003B30BF">
            <w:pPr>
              <w:jc w:val="center"/>
              <w:rPr>
                <w:rFonts w:ascii="Calibri" w:hAnsi="Calibri" w:cs="Calibri"/>
                <w:sz w:val="24"/>
                <w:szCs w:val="24"/>
              </w:rPr>
            </w:pPr>
          </w:p>
        </w:tc>
        <w:tc>
          <w:tcPr>
            <w:tcW w:w="4498" w:type="dxa"/>
            <w:tcBorders>
              <w:top w:val="nil"/>
              <w:bottom w:val="nil"/>
            </w:tcBorders>
          </w:tcPr>
          <w:p w14:paraId="05EA332B" w14:textId="77777777" w:rsidR="003B30BF" w:rsidRPr="00667172" w:rsidRDefault="003B30BF" w:rsidP="003B30BF">
            <w:pPr>
              <w:jc w:val="center"/>
              <w:rPr>
                <w:rFonts w:ascii="Calibri" w:hAnsi="Calibri" w:cs="Calibri"/>
                <w:sz w:val="24"/>
                <w:szCs w:val="24"/>
              </w:rPr>
            </w:pPr>
          </w:p>
          <w:p w14:paraId="04B9B817"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ANGRILY</w:t>
            </w:r>
          </w:p>
        </w:tc>
      </w:tr>
      <w:tr w:rsidR="003B30BF" w:rsidRPr="00667172" w14:paraId="20B1C0E1" w14:textId="77777777" w:rsidTr="003B30BF">
        <w:trPr>
          <w:trHeight w:val="20"/>
        </w:trPr>
        <w:tc>
          <w:tcPr>
            <w:tcW w:w="461" w:type="dxa"/>
          </w:tcPr>
          <w:p w14:paraId="6F545002" w14:textId="77777777" w:rsidR="003B30BF" w:rsidRPr="00667172" w:rsidRDefault="003B30BF" w:rsidP="003B30BF">
            <w:pPr>
              <w:jc w:val="center"/>
              <w:rPr>
                <w:rFonts w:ascii="Calibri" w:hAnsi="Calibri" w:cs="Calibri"/>
                <w:sz w:val="24"/>
                <w:szCs w:val="24"/>
              </w:rPr>
            </w:pPr>
          </w:p>
          <w:p w14:paraId="108E4089"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6</w:t>
            </w:r>
          </w:p>
        </w:tc>
        <w:tc>
          <w:tcPr>
            <w:tcW w:w="454" w:type="dxa"/>
          </w:tcPr>
          <w:p w14:paraId="3C4E7926" w14:textId="77777777" w:rsidR="003B30BF" w:rsidRPr="00667172" w:rsidRDefault="003B30BF" w:rsidP="003B30BF">
            <w:pPr>
              <w:jc w:val="center"/>
              <w:rPr>
                <w:rFonts w:ascii="Calibri" w:hAnsi="Calibri" w:cs="Calibri"/>
                <w:sz w:val="24"/>
                <w:szCs w:val="24"/>
              </w:rPr>
            </w:pPr>
          </w:p>
        </w:tc>
        <w:tc>
          <w:tcPr>
            <w:tcW w:w="453" w:type="dxa"/>
          </w:tcPr>
          <w:p w14:paraId="298A752E" w14:textId="77777777" w:rsidR="003B30BF" w:rsidRPr="00667172" w:rsidRDefault="003B30BF" w:rsidP="003B30BF">
            <w:pPr>
              <w:jc w:val="center"/>
              <w:rPr>
                <w:rFonts w:ascii="Calibri" w:hAnsi="Calibri" w:cs="Calibri"/>
                <w:sz w:val="24"/>
                <w:szCs w:val="24"/>
              </w:rPr>
            </w:pPr>
          </w:p>
        </w:tc>
        <w:tc>
          <w:tcPr>
            <w:tcW w:w="453" w:type="dxa"/>
          </w:tcPr>
          <w:p w14:paraId="3FBE3F67" w14:textId="77777777" w:rsidR="003B30BF" w:rsidRPr="00667172" w:rsidRDefault="003B30BF" w:rsidP="003B30BF">
            <w:pPr>
              <w:jc w:val="center"/>
              <w:rPr>
                <w:rFonts w:ascii="Calibri" w:hAnsi="Calibri" w:cs="Calibri"/>
                <w:sz w:val="24"/>
                <w:szCs w:val="24"/>
              </w:rPr>
            </w:pPr>
          </w:p>
        </w:tc>
        <w:tc>
          <w:tcPr>
            <w:tcW w:w="454" w:type="dxa"/>
          </w:tcPr>
          <w:p w14:paraId="00931628" w14:textId="77777777" w:rsidR="003B30BF" w:rsidRPr="00667172" w:rsidRDefault="003B30BF" w:rsidP="003B30BF">
            <w:pPr>
              <w:jc w:val="center"/>
              <w:rPr>
                <w:rFonts w:ascii="Calibri" w:hAnsi="Calibri" w:cs="Calibri"/>
                <w:sz w:val="24"/>
                <w:szCs w:val="24"/>
              </w:rPr>
            </w:pPr>
          </w:p>
        </w:tc>
        <w:tc>
          <w:tcPr>
            <w:tcW w:w="453" w:type="dxa"/>
          </w:tcPr>
          <w:p w14:paraId="25C5B7CD" w14:textId="77777777" w:rsidR="003B30BF" w:rsidRPr="00667172" w:rsidRDefault="003B30BF" w:rsidP="003B30BF">
            <w:pPr>
              <w:jc w:val="center"/>
              <w:rPr>
                <w:rFonts w:ascii="Calibri" w:hAnsi="Calibri" w:cs="Calibri"/>
                <w:sz w:val="24"/>
                <w:szCs w:val="24"/>
              </w:rPr>
            </w:pPr>
          </w:p>
        </w:tc>
        <w:tc>
          <w:tcPr>
            <w:tcW w:w="453" w:type="dxa"/>
          </w:tcPr>
          <w:p w14:paraId="2D2900F3" w14:textId="77777777" w:rsidR="003B30BF" w:rsidRPr="00667172" w:rsidRDefault="003B30BF" w:rsidP="003B30BF">
            <w:pPr>
              <w:jc w:val="center"/>
              <w:rPr>
                <w:rFonts w:ascii="Calibri" w:hAnsi="Calibri" w:cs="Calibri"/>
                <w:sz w:val="24"/>
                <w:szCs w:val="24"/>
              </w:rPr>
            </w:pPr>
          </w:p>
        </w:tc>
        <w:tc>
          <w:tcPr>
            <w:tcW w:w="454" w:type="dxa"/>
          </w:tcPr>
          <w:p w14:paraId="19164894" w14:textId="77777777" w:rsidR="003B30BF" w:rsidRPr="00667172" w:rsidRDefault="003B30BF" w:rsidP="003B30BF">
            <w:pPr>
              <w:jc w:val="center"/>
              <w:rPr>
                <w:rFonts w:ascii="Calibri" w:hAnsi="Calibri" w:cs="Calibri"/>
                <w:sz w:val="24"/>
                <w:szCs w:val="24"/>
              </w:rPr>
            </w:pPr>
          </w:p>
        </w:tc>
        <w:tc>
          <w:tcPr>
            <w:tcW w:w="454" w:type="dxa"/>
          </w:tcPr>
          <w:p w14:paraId="06EB0CE1" w14:textId="77777777" w:rsidR="003B30BF" w:rsidRPr="00667172" w:rsidRDefault="003B30BF" w:rsidP="003B30BF">
            <w:pPr>
              <w:jc w:val="center"/>
              <w:rPr>
                <w:rFonts w:ascii="Calibri" w:hAnsi="Calibri" w:cs="Calibri"/>
                <w:sz w:val="24"/>
                <w:szCs w:val="24"/>
              </w:rPr>
            </w:pPr>
          </w:p>
        </w:tc>
        <w:tc>
          <w:tcPr>
            <w:tcW w:w="453" w:type="dxa"/>
          </w:tcPr>
          <w:p w14:paraId="0259CAED" w14:textId="77777777" w:rsidR="003B30BF" w:rsidRPr="00667172" w:rsidRDefault="003B30BF" w:rsidP="003B30BF">
            <w:pPr>
              <w:jc w:val="center"/>
              <w:rPr>
                <w:rFonts w:ascii="Calibri" w:hAnsi="Calibri" w:cs="Calibri"/>
                <w:sz w:val="24"/>
                <w:szCs w:val="24"/>
              </w:rPr>
            </w:pPr>
          </w:p>
        </w:tc>
        <w:tc>
          <w:tcPr>
            <w:tcW w:w="453" w:type="dxa"/>
          </w:tcPr>
          <w:p w14:paraId="49CAA440" w14:textId="77777777" w:rsidR="003B30BF" w:rsidRPr="00667172" w:rsidRDefault="003B30BF" w:rsidP="003B30BF">
            <w:pPr>
              <w:jc w:val="center"/>
              <w:rPr>
                <w:rFonts w:ascii="Calibri" w:hAnsi="Calibri" w:cs="Calibri"/>
                <w:sz w:val="24"/>
                <w:szCs w:val="24"/>
              </w:rPr>
            </w:pPr>
          </w:p>
        </w:tc>
        <w:tc>
          <w:tcPr>
            <w:tcW w:w="4498" w:type="dxa"/>
            <w:tcBorders>
              <w:top w:val="nil"/>
              <w:bottom w:val="nil"/>
            </w:tcBorders>
          </w:tcPr>
          <w:p w14:paraId="7E0C0BA5" w14:textId="77777777" w:rsidR="003B30BF" w:rsidRPr="00667172" w:rsidRDefault="003B30BF" w:rsidP="003B30BF">
            <w:pPr>
              <w:jc w:val="center"/>
              <w:rPr>
                <w:rFonts w:ascii="Calibri" w:hAnsi="Calibri" w:cs="Calibri"/>
                <w:sz w:val="24"/>
                <w:szCs w:val="24"/>
              </w:rPr>
            </w:pPr>
          </w:p>
          <w:p w14:paraId="2F27B0AE"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PEACEFULLY</w:t>
            </w:r>
          </w:p>
        </w:tc>
      </w:tr>
      <w:tr w:rsidR="003B30BF" w:rsidRPr="00667172" w14:paraId="34E2E5A3" w14:textId="77777777" w:rsidTr="003B30BF">
        <w:trPr>
          <w:trHeight w:val="20"/>
        </w:trPr>
        <w:tc>
          <w:tcPr>
            <w:tcW w:w="461" w:type="dxa"/>
          </w:tcPr>
          <w:p w14:paraId="5E413E05" w14:textId="77777777" w:rsidR="003B30BF" w:rsidRPr="00667172" w:rsidRDefault="003B30BF" w:rsidP="003B30BF">
            <w:pPr>
              <w:jc w:val="center"/>
              <w:rPr>
                <w:rFonts w:ascii="Calibri" w:hAnsi="Calibri" w:cs="Calibri"/>
                <w:sz w:val="24"/>
                <w:szCs w:val="24"/>
              </w:rPr>
            </w:pPr>
          </w:p>
          <w:p w14:paraId="07F52E32"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7</w:t>
            </w:r>
          </w:p>
        </w:tc>
        <w:tc>
          <w:tcPr>
            <w:tcW w:w="454" w:type="dxa"/>
          </w:tcPr>
          <w:p w14:paraId="63F9E89D" w14:textId="77777777" w:rsidR="003B30BF" w:rsidRPr="00667172" w:rsidRDefault="003B30BF" w:rsidP="003B30BF">
            <w:pPr>
              <w:jc w:val="center"/>
              <w:rPr>
                <w:rFonts w:ascii="Calibri" w:hAnsi="Calibri" w:cs="Calibri"/>
                <w:sz w:val="24"/>
                <w:szCs w:val="24"/>
              </w:rPr>
            </w:pPr>
          </w:p>
        </w:tc>
        <w:tc>
          <w:tcPr>
            <w:tcW w:w="453" w:type="dxa"/>
          </w:tcPr>
          <w:p w14:paraId="055DAE93" w14:textId="77777777" w:rsidR="003B30BF" w:rsidRPr="00667172" w:rsidRDefault="003B30BF" w:rsidP="003B30BF">
            <w:pPr>
              <w:jc w:val="center"/>
              <w:rPr>
                <w:rFonts w:ascii="Calibri" w:hAnsi="Calibri" w:cs="Calibri"/>
                <w:sz w:val="24"/>
                <w:szCs w:val="24"/>
              </w:rPr>
            </w:pPr>
          </w:p>
        </w:tc>
        <w:tc>
          <w:tcPr>
            <w:tcW w:w="453" w:type="dxa"/>
          </w:tcPr>
          <w:p w14:paraId="75FEE137" w14:textId="77777777" w:rsidR="003B30BF" w:rsidRPr="00667172" w:rsidRDefault="003B30BF" w:rsidP="003B30BF">
            <w:pPr>
              <w:jc w:val="center"/>
              <w:rPr>
                <w:rFonts w:ascii="Calibri" w:hAnsi="Calibri" w:cs="Calibri"/>
                <w:sz w:val="24"/>
                <w:szCs w:val="24"/>
              </w:rPr>
            </w:pPr>
          </w:p>
        </w:tc>
        <w:tc>
          <w:tcPr>
            <w:tcW w:w="454" w:type="dxa"/>
          </w:tcPr>
          <w:p w14:paraId="4E12F470" w14:textId="77777777" w:rsidR="003B30BF" w:rsidRPr="00667172" w:rsidRDefault="003B30BF" w:rsidP="003B30BF">
            <w:pPr>
              <w:jc w:val="center"/>
              <w:rPr>
                <w:rFonts w:ascii="Calibri" w:hAnsi="Calibri" w:cs="Calibri"/>
                <w:sz w:val="24"/>
                <w:szCs w:val="24"/>
              </w:rPr>
            </w:pPr>
          </w:p>
        </w:tc>
        <w:tc>
          <w:tcPr>
            <w:tcW w:w="453" w:type="dxa"/>
          </w:tcPr>
          <w:p w14:paraId="48385776" w14:textId="77777777" w:rsidR="003B30BF" w:rsidRPr="00667172" w:rsidRDefault="003B30BF" w:rsidP="003B30BF">
            <w:pPr>
              <w:jc w:val="center"/>
              <w:rPr>
                <w:rFonts w:ascii="Calibri" w:hAnsi="Calibri" w:cs="Calibri"/>
                <w:sz w:val="24"/>
                <w:szCs w:val="24"/>
              </w:rPr>
            </w:pPr>
          </w:p>
        </w:tc>
        <w:tc>
          <w:tcPr>
            <w:tcW w:w="453" w:type="dxa"/>
          </w:tcPr>
          <w:p w14:paraId="34801D7D" w14:textId="77777777" w:rsidR="003B30BF" w:rsidRPr="00667172" w:rsidRDefault="003B30BF" w:rsidP="003B30BF">
            <w:pPr>
              <w:jc w:val="center"/>
              <w:rPr>
                <w:rFonts w:ascii="Calibri" w:hAnsi="Calibri" w:cs="Calibri"/>
                <w:sz w:val="24"/>
                <w:szCs w:val="24"/>
              </w:rPr>
            </w:pPr>
          </w:p>
        </w:tc>
        <w:tc>
          <w:tcPr>
            <w:tcW w:w="454" w:type="dxa"/>
          </w:tcPr>
          <w:p w14:paraId="31F81329" w14:textId="77777777" w:rsidR="003B30BF" w:rsidRPr="00667172" w:rsidRDefault="003B30BF" w:rsidP="003B30BF">
            <w:pPr>
              <w:jc w:val="center"/>
              <w:rPr>
                <w:rFonts w:ascii="Calibri" w:hAnsi="Calibri" w:cs="Calibri"/>
                <w:sz w:val="24"/>
                <w:szCs w:val="24"/>
              </w:rPr>
            </w:pPr>
          </w:p>
        </w:tc>
        <w:tc>
          <w:tcPr>
            <w:tcW w:w="454" w:type="dxa"/>
          </w:tcPr>
          <w:p w14:paraId="1503E211" w14:textId="77777777" w:rsidR="003B30BF" w:rsidRPr="00667172" w:rsidRDefault="003B30BF" w:rsidP="003B30BF">
            <w:pPr>
              <w:jc w:val="center"/>
              <w:rPr>
                <w:rFonts w:ascii="Calibri" w:hAnsi="Calibri" w:cs="Calibri"/>
                <w:sz w:val="24"/>
                <w:szCs w:val="24"/>
              </w:rPr>
            </w:pPr>
          </w:p>
        </w:tc>
        <w:tc>
          <w:tcPr>
            <w:tcW w:w="453" w:type="dxa"/>
          </w:tcPr>
          <w:p w14:paraId="5104554E" w14:textId="77777777" w:rsidR="003B30BF" w:rsidRPr="00667172" w:rsidRDefault="003B30BF" w:rsidP="003B30BF">
            <w:pPr>
              <w:jc w:val="center"/>
              <w:rPr>
                <w:rFonts w:ascii="Calibri" w:hAnsi="Calibri" w:cs="Calibri"/>
                <w:sz w:val="24"/>
                <w:szCs w:val="24"/>
              </w:rPr>
            </w:pPr>
          </w:p>
        </w:tc>
        <w:tc>
          <w:tcPr>
            <w:tcW w:w="453" w:type="dxa"/>
          </w:tcPr>
          <w:p w14:paraId="2E4974D8" w14:textId="77777777" w:rsidR="003B30BF" w:rsidRPr="00667172" w:rsidRDefault="003B30BF" w:rsidP="003B30BF">
            <w:pPr>
              <w:jc w:val="center"/>
              <w:rPr>
                <w:rFonts w:ascii="Calibri" w:hAnsi="Calibri" w:cs="Calibri"/>
                <w:sz w:val="24"/>
                <w:szCs w:val="24"/>
              </w:rPr>
            </w:pPr>
          </w:p>
        </w:tc>
        <w:tc>
          <w:tcPr>
            <w:tcW w:w="4498" w:type="dxa"/>
            <w:tcBorders>
              <w:top w:val="nil"/>
              <w:bottom w:val="nil"/>
            </w:tcBorders>
          </w:tcPr>
          <w:p w14:paraId="53143E56" w14:textId="77777777" w:rsidR="003B30BF" w:rsidRPr="00667172" w:rsidRDefault="003B30BF" w:rsidP="003B30BF">
            <w:pPr>
              <w:jc w:val="center"/>
              <w:rPr>
                <w:rFonts w:ascii="Calibri" w:hAnsi="Calibri" w:cs="Calibri"/>
                <w:sz w:val="24"/>
                <w:szCs w:val="24"/>
              </w:rPr>
            </w:pPr>
          </w:p>
          <w:p w14:paraId="4AA8481A"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JOYFULLY</w:t>
            </w:r>
          </w:p>
        </w:tc>
      </w:tr>
      <w:tr w:rsidR="003B30BF" w:rsidRPr="00667172" w14:paraId="18881241" w14:textId="77777777" w:rsidTr="003B30BF">
        <w:trPr>
          <w:trHeight w:val="20"/>
        </w:trPr>
        <w:tc>
          <w:tcPr>
            <w:tcW w:w="461" w:type="dxa"/>
          </w:tcPr>
          <w:p w14:paraId="7F907008" w14:textId="77777777" w:rsidR="003B30BF" w:rsidRPr="00667172" w:rsidRDefault="003B30BF" w:rsidP="003B30BF">
            <w:pPr>
              <w:jc w:val="center"/>
              <w:rPr>
                <w:rFonts w:ascii="Calibri" w:hAnsi="Calibri" w:cs="Calibri"/>
                <w:sz w:val="24"/>
                <w:szCs w:val="24"/>
              </w:rPr>
            </w:pPr>
          </w:p>
          <w:p w14:paraId="6326F098"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8</w:t>
            </w:r>
          </w:p>
        </w:tc>
        <w:tc>
          <w:tcPr>
            <w:tcW w:w="454" w:type="dxa"/>
          </w:tcPr>
          <w:p w14:paraId="67E8E3A3" w14:textId="77777777" w:rsidR="003B30BF" w:rsidRPr="00667172" w:rsidRDefault="003B30BF" w:rsidP="003B30BF">
            <w:pPr>
              <w:jc w:val="center"/>
              <w:rPr>
                <w:rFonts w:ascii="Calibri" w:hAnsi="Calibri" w:cs="Calibri"/>
                <w:sz w:val="24"/>
                <w:szCs w:val="24"/>
              </w:rPr>
            </w:pPr>
          </w:p>
        </w:tc>
        <w:tc>
          <w:tcPr>
            <w:tcW w:w="453" w:type="dxa"/>
          </w:tcPr>
          <w:p w14:paraId="6C71DE0C" w14:textId="77777777" w:rsidR="003B30BF" w:rsidRPr="00667172" w:rsidRDefault="003B30BF" w:rsidP="003B30BF">
            <w:pPr>
              <w:jc w:val="center"/>
              <w:rPr>
                <w:rFonts w:ascii="Calibri" w:hAnsi="Calibri" w:cs="Calibri"/>
                <w:sz w:val="24"/>
                <w:szCs w:val="24"/>
              </w:rPr>
            </w:pPr>
          </w:p>
        </w:tc>
        <w:tc>
          <w:tcPr>
            <w:tcW w:w="453" w:type="dxa"/>
          </w:tcPr>
          <w:p w14:paraId="67605989" w14:textId="77777777" w:rsidR="003B30BF" w:rsidRPr="00667172" w:rsidRDefault="003B30BF" w:rsidP="003B30BF">
            <w:pPr>
              <w:jc w:val="center"/>
              <w:rPr>
                <w:rFonts w:ascii="Calibri" w:hAnsi="Calibri" w:cs="Calibri"/>
                <w:sz w:val="24"/>
                <w:szCs w:val="24"/>
              </w:rPr>
            </w:pPr>
          </w:p>
        </w:tc>
        <w:tc>
          <w:tcPr>
            <w:tcW w:w="454" w:type="dxa"/>
          </w:tcPr>
          <w:p w14:paraId="7657BB40" w14:textId="77777777" w:rsidR="003B30BF" w:rsidRPr="00667172" w:rsidRDefault="003B30BF" w:rsidP="003B30BF">
            <w:pPr>
              <w:jc w:val="center"/>
              <w:rPr>
                <w:rFonts w:ascii="Calibri" w:hAnsi="Calibri" w:cs="Calibri"/>
                <w:sz w:val="24"/>
                <w:szCs w:val="24"/>
              </w:rPr>
            </w:pPr>
          </w:p>
        </w:tc>
        <w:tc>
          <w:tcPr>
            <w:tcW w:w="453" w:type="dxa"/>
          </w:tcPr>
          <w:p w14:paraId="1EB78854" w14:textId="77777777" w:rsidR="003B30BF" w:rsidRPr="00667172" w:rsidRDefault="003B30BF" w:rsidP="003B30BF">
            <w:pPr>
              <w:jc w:val="center"/>
              <w:rPr>
                <w:rFonts w:ascii="Calibri" w:hAnsi="Calibri" w:cs="Calibri"/>
                <w:sz w:val="24"/>
                <w:szCs w:val="24"/>
              </w:rPr>
            </w:pPr>
          </w:p>
        </w:tc>
        <w:tc>
          <w:tcPr>
            <w:tcW w:w="453" w:type="dxa"/>
          </w:tcPr>
          <w:p w14:paraId="01F5BE95" w14:textId="77777777" w:rsidR="003B30BF" w:rsidRPr="00667172" w:rsidRDefault="003B30BF" w:rsidP="003B30BF">
            <w:pPr>
              <w:jc w:val="center"/>
              <w:rPr>
                <w:rFonts w:ascii="Calibri" w:hAnsi="Calibri" w:cs="Calibri"/>
                <w:sz w:val="24"/>
                <w:szCs w:val="24"/>
              </w:rPr>
            </w:pPr>
          </w:p>
        </w:tc>
        <w:tc>
          <w:tcPr>
            <w:tcW w:w="454" w:type="dxa"/>
          </w:tcPr>
          <w:p w14:paraId="4B9D1938" w14:textId="77777777" w:rsidR="003B30BF" w:rsidRPr="00667172" w:rsidRDefault="003B30BF" w:rsidP="003B30BF">
            <w:pPr>
              <w:jc w:val="center"/>
              <w:rPr>
                <w:rFonts w:ascii="Calibri" w:hAnsi="Calibri" w:cs="Calibri"/>
                <w:sz w:val="24"/>
                <w:szCs w:val="24"/>
              </w:rPr>
            </w:pPr>
          </w:p>
        </w:tc>
        <w:tc>
          <w:tcPr>
            <w:tcW w:w="454" w:type="dxa"/>
          </w:tcPr>
          <w:p w14:paraId="64DD50EF" w14:textId="77777777" w:rsidR="003B30BF" w:rsidRPr="00667172" w:rsidRDefault="003B30BF" w:rsidP="003B30BF">
            <w:pPr>
              <w:jc w:val="center"/>
              <w:rPr>
                <w:rFonts w:ascii="Calibri" w:hAnsi="Calibri" w:cs="Calibri"/>
                <w:sz w:val="24"/>
                <w:szCs w:val="24"/>
              </w:rPr>
            </w:pPr>
          </w:p>
        </w:tc>
        <w:tc>
          <w:tcPr>
            <w:tcW w:w="453" w:type="dxa"/>
          </w:tcPr>
          <w:p w14:paraId="1976DEA2" w14:textId="77777777" w:rsidR="003B30BF" w:rsidRPr="00667172" w:rsidRDefault="003B30BF" w:rsidP="003B30BF">
            <w:pPr>
              <w:jc w:val="center"/>
              <w:rPr>
                <w:rFonts w:ascii="Calibri" w:hAnsi="Calibri" w:cs="Calibri"/>
                <w:sz w:val="24"/>
                <w:szCs w:val="24"/>
              </w:rPr>
            </w:pPr>
          </w:p>
        </w:tc>
        <w:tc>
          <w:tcPr>
            <w:tcW w:w="453" w:type="dxa"/>
          </w:tcPr>
          <w:p w14:paraId="00479F5C" w14:textId="77777777" w:rsidR="003B30BF" w:rsidRPr="00667172" w:rsidRDefault="003B30BF" w:rsidP="003B30BF">
            <w:pPr>
              <w:jc w:val="center"/>
              <w:rPr>
                <w:rFonts w:ascii="Calibri" w:hAnsi="Calibri" w:cs="Calibri"/>
                <w:sz w:val="24"/>
                <w:szCs w:val="24"/>
              </w:rPr>
            </w:pPr>
          </w:p>
        </w:tc>
        <w:tc>
          <w:tcPr>
            <w:tcW w:w="4498" w:type="dxa"/>
            <w:tcBorders>
              <w:top w:val="nil"/>
              <w:bottom w:val="nil"/>
            </w:tcBorders>
          </w:tcPr>
          <w:p w14:paraId="56B929DE" w14:textId="77777777" w:rsidR="003B30BF" w:rsidRPr="00667172" w:rsidRDefault="003B30BF" w:rsidP="003B30BF">
            <w:pPr>
              <w:jc w:val="center"/>
              <w:rPr>
                <w:rFonts w:ascii="Calibri" w:hAnsi="Calibri" w:cs="Calibri"/>
                <w:sz w:val="24"/>
                <w:szCs w:val="24"/>
              </w:rPr>
            </w:pPr>
          </w:p>
        </w:tc>
      </w:tr>
      <w:tr w:rsidR="003B30BF" w:rsidRPr="00667172" w14:paraId="529D7661" w14:textId="77777777" w:rsidTr="003B30BF">
        <w:trPr>
          <w:trHeight w:val="20"/>
        </w:trPr>
        <w:tc>
          <w:tcPr>
            <w:tcW w:w="461" w:type="dxa"/>
          </w:tcPr>
          <w:p w14:paraId="3730F8FE" w14:textId="77777777" w:rsidR="003B30BF" w:rsidRPr="00667172" w:rsidRDefault="003B30BF" w:rsidP="003B30BF">
            <w:pPr>
              <w:jc w:val="center"/>
              <w:rPr>
                <w:rFonts w:ascii="Calibri" w:hAnsi="Calibri" w:cs="Calibri"/>
                <w:sz w:val="24"/>
                <w:szCs w:val="24"/>
              </w:rPr>
            </w:pPr>
          </w:p>
          <w:p w14:paraId="6CCCF6A5"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9</w:t>
            </w:r>
          </w:p>
        </w:tc>
        <w:tc>
          <w:tcPr>
            <w:tcW w:w="454" w:type="dxa"/>
          </w:tcPr>
          <w:p w14:paraId="0E1F17FF" w14:textId="77777777" w:rsidR="003B30BF" w:rsidRPr="00667172" w:rsidRDefault="003B30BF" w:rsidP="003B30BF">
            <w:pPr>
              <w:jc w:val="center"/>
              <w:rPr>
                <w:rFonts w:ascii="Calibri" w:hAnsi="Calibri" w:cs="Calibri"/>
                <w:sz w:val="24"/>
                <w:szCs w:val="24"/>
              </w:rPr>
            </w:pPr>
          </w:p>
        </w:tc>
        <w:tc>
          <w:tcPr>
            <w:tcW w:w="453" w:type="dxa"/>
          </w:tcPr>
          <w:p w14:paraId="59E85572" w14:textId="77777777" w:rsidR="003B30BF" w:rsidRPr="00667172" w:rsidRDefault="003B30BF" w:rsidP="003B30BF">
            <w:pPr>
              <w:jc w:val="center"/>
              <w:rPr>
                <w:rFonts w:ascii="Calibri" w:hAnsi="Calibri" w:cs="Calibri"/>
                <w:sz w:val="24"/>
                <w:szCs w:val="24"/>
              </w:rPr>
            </w:pPr>
          </w:p>
        </w:tc>
        <w:tc>
          <w:tcPr>
            <w:tcW w:w="453" w:type="dxa"/>
          </w:tcPr>
          <w:p w14:paraId="4122DF04" w14:textId="77777777" w:rsidR="003B30BF" w:rsidRPr="00667172" w:rsidRDefault="003B30BF" w:rsidP="003B30BF">
            <w:pPr>
              <w:jc w:val="center"/>
              <w:rPr>
                <w:rFonts w:ascii="Calibri" w:hAnsi="Calibri" w:cs="Calibri"/>
                <w:sz w:val="24"/>
                <w:szCs w:val="24"/>
              </w:rPr>
            </w:pPr>
          </w:p>
        </w:tc>
        <w:tc>
          <w:tcPr>
            <w:tcW w:w="454" w:type="dxa"/>
          </w:tcPr>
          <w:p w14:paraId="71D265CE" w14:textId="77777777" w:rsidR="003B30BF" w:rsidRPr="00667172" w:rsidRDefault="003B30BF" w:rsidP="003B30BF">
            <w:pPr>
              <w:jc w:val="center"/>
              <w:rPr>
                <w:rFonts w:ascii="Calibri" w:hAnsi="Calibri" w:cs="Calibri"/>
                <w:sz w:val="24"/>
                <w:szCs w:val="24"/>
              </w:rPr>
            </w:pPr>
          </w:p>
        </w:tc>
        <w:tc>
          <w:tcPr>
            <w:tcW w:w="453" w:type="dxa"/>
          </w:tcPr>
          <w:p w14:paraId="2F98895F" w14:textId="77777777" w:rsidR="003B30BF" w:rsidRPr="00667172" w:rsidRDefault="003B30BF" w:rsidP="003B30BF">
            <w:pPr>
              <w:jc w:val="center"/>
              <w:rPr>
                <w:rFonts w:ascii="Calibri" w:hAnsi="Calibri" w:cs="Calibri"/>
                <w:sz w:val="24"/>
                <w:szCs w:val="24"/>
              </w:rPr>
            </w:pPr>
          </w:p>
        </w:tc>
        <w:tc>
          <w:tcPr>
            <w:tcW w:w="453" w:type="dxa"/>
          </w:tcPr>
          <w:p w14:paraId="09DACCF8" w14:textId="77777777" w:rsidR="003B30BF" w:rsidRPr="00667172" w:rsidRDefault="003B30BF" w:rsidP="003B30BF">
            <w:pPr>
              <w:jc w:val="center"/>
              <w:rPr>
                <w:rFonts w:ascii="Calibri" w:hAnsi="Calibri" w:cs="Calibri"/>
                <w:sz w:val="24"/>
                <w:szCs w:val="24"/>
              </w:rPr>
            </w:pPr>
          </w:p>
        </w:tc>
        <w:tc>
          <w:tcPr>
            <w:tcW w:w="454" w:type="dxa"/>
          </w:tcPr>
          <w:p w14:paraId="29F5F633" w14:textId="77777777" w:rsidR="003B30BF" w:rsidRPr="00667172" w:rsidRDefault="003B30BF" w:rsidP="003B30BF">
            <w:pPr>
              <w:jc w:val="center"/>
              <w:rPr>
                <w:rFonts w:ascii="Calibri" w:hAnsi="Calibri" w:cs="Calibri"/>
                <w:sz w:val="24"/>
                <w:szCs w:val="24"/>
              </w:rPr>
            </w:pPr>
          </w:p>
        </w:tc>
        <w:tc>
          <w:tcPr>
            <w:tcW w:w="454" w:type="dxa"/>
          </w:tcPr>
          <w:p w14:paraId="5BF2CD87" w14:textId="77777777" w:rsidR="003B30BF" w:rsidRPr="00667172" w:rsidRDefault="003B30BF" w:rsidP="003B30BF">
            <w:pPr>
              <w:jc w:val="center"/>
              <w:rPr>
                <w:rFonts w:ascii="Calibri" w:hAnsi="Calibri" w:cs="Calibri"/>
                <w:sz w:val="24"/>
                <w:szCs w:val="24"/>
              </w:rPr>
            </w:pPr>
          </w:p>
        </w:tc>
        <w:tc>
          <w:tcPr>
            <w:tcW w:w="453" w:type="dxa"/>
          </w:tcPr>
          <w:p w14:paraId="0CC3AD6E" w14:textId="77777777" w:rsidR="003B30BF" w:rsidRPr="00667172" w:rsidRDefault="003B30BF" w:rsidP="003B30BF">
            <w:pPr>
              <w:jc w:val="center"/>
              <w:rPr>
                <w:rFonts w:ascii="Calibri" w:hAnsi="Calibri" w:cs="Calibri"/>
                <w:sz w:val="24"/>
                <w:szCs w:val="24"/>
              </w:rPr>
            </w:pPr>
          </w:p>
        </w:tc>
        <w:tc>
          <w:tcPr>
            <w:tcW w:w="453" w:type="dxa"/>
          </w:tcPr>
          <w:p w14:paraId="49E11254" w14:textId="77777777" w:rsidR="003B30BF" w:rsidRPr="00667172" w:rsidRDefault="003B30BF" w:rsidP="003B30BF">
            <w:pPr>
              <w:jc w:val="center"/>
              <w:rPr>
                <w:rFonts w:ascii="Calibri" w:hAnsi="Calibri" w:cs="Calibri"/>
                <w:sz w:val="24"/>
                <w:szCs w:val="24"/>
              </w:rPr>
            </w:pPr>
          </w:p>
        </w:tc>
        <w:tc>
          <w:tcPr>
            <w:tcW w:w="4498" w:type="dxa"/>
            <w:tcBorders>
              <w:top w:val="nil"/>
              <w:bottom w:val="nil"/>
            </w:tcBorders>
          </w:tcPr>
          <w:p w14:paraId="5A88F149" w14:textId="77777777" w:rsidR="003B30BF" w:rsidRPr="00667172" w:rsidRDefault="003B30BF" w:rsidP="003B30BF">
            <w:pPr>
              <w:jc w:val="center"/>
              <w:rPr>
                <w:rFonts w:ascii="Calibri" w:hAnsi="Calibri" w:cs="Calibri"/>
                <w:sz w:val="24"/>
                <w:szCs w:val="24"/>
              </w:rPr>
            </w:pPr>
          </w:p>
        </w:tc>
      </w:tr>
      <w:tr w:rsidR="003B30BF" w:rsidRPr="00667172" w14:paraId="66AC5DD2" w14:textId="77777777" w:rsidTr="003B30BF">
        <w:trPr>
          <w:trHeight w:val="597"/>
        </w:trPr>
        <w:tc>
          <w:tcPr>
            <w:tcW w:w="461" w:type="dxa"/>
          </w:tcPr>
          <w:p w14:paraId="7DD3408D" w14:textId="77777777" w:rsidR="003B30BF" w:rsidRPr="00667172" w:rsidRDefault="003B30BF" w:rsidP="003B30BF">
            <w:pPr>
              <w:jc w:val="center"/>
              <w:rPr>
                <w:rFonts w:ascii="Calibri" w:hAnsi="Calibri" w:cs="Calibri"/>
                <w:sz w:val="24"/>
                <w:szCs w:val="24"/>
              </w:rPr>
            </w:pPr>
          </w:p>
          <w:p w14:paraId="2C604ED8" w14:textId="77777777" w:rsidR="003B30BF" w:rsidRPr="00667172" w:rsidRDefault="003B30BF" w:rsidP="003B30BF">
            <w:pPr>
              <w:jc w:val="center"/>
              <w:rPr>
                <w:rFonts w:ascii="Calibri" w:hAnsi="Calibri" w:cs="Calibri"/>
                <w:sz w:val="24"/>
                <w:szCs w:val="24"/>
              </w:rPr>
            </w:pPr>
            <w:r w:rsidRPr="00667172">
              <w:rPr>
                <w:rFonts w:ascii="Calibri" w:hAnsi="Calibri" w:cs="Calibri"/>
                <w:sz w:val="24"/>
                <w:szCs w:val="24"/>
              </w:rPr>
              <w:t>10</w:t>
            </w:r>
          </w:p>
        </w:tc>
        <w:tc>
          <w:tcPr>
            <w:tcW w:w="454" w:type="dxa"/>
          </w:tcPr>
          <w:p w14:paraId="05BD846C" w14:textId="77777777" w:rsidR="003B30BF" w:rsidRPr="00667172" w:rsidRDefault="003B30BF" w:rsidP="003B30BF">
            <w:pPr>
              <w:jc w:val="center"/>
              <w:rPr>
                <w:rFonts w:ascii="Calibri" w:hAnsi="Calibri" w:cs="Calibri"/>
                <w:sz w:val="24"/>
                <w:szCs w:val="24"/>
              </w:rPr>
            </w:pPr>
          </w:p>
        </w:tc>
        <w:tc>
          <w:tcPr>
            <w:tcW w:w="453" w:type="dxa"/>
          </w:tcPr>
          <w:p w14:paraId="528DCF71" w14:textId="77777777" w:rsidR="003B30BF" w:rsidRPr="00667172" w:rsidRDefault="003B30BF" w:rsidP="003B30BF">
            <w:pPr>
              <w:jc w:val="center"/>
              <w:rPr>
                <w:rFonts w:ascii="Calibri" w:hAnsi="Calibri" w:cs="Calibri"/>
                <w:sz w:val="24"/>
                <w:szCs w:val="24"/>
              </w:rPr>
            </w:pPr>
          </w:p>
        </w:tc>
        <w:tc>
          <w:tcPr>
            <w:tcW w:w="453" w:type="dxa"/>
          </w:tcPr>
          <w:p w14:paraId="255C0256" w14:textId="77777777" w:rsidR="003B30BF" w:rsidRPr="00667172" w:rsidRDefault="003B30BF" w:rsidP="003B30BF">
            <w:pPr>
              <w:jc w:val="center"/>
              <w:rPr>
                <w:rFonts w:ascii="Calibri" w:hAnsi="Calibri" w:cs="Calibri"/>
                <w:sz w:val="24"/>
                <w:szCs w:val="24"/>
              </w:rPr>
            </w:pPr>
          </w:p>
        </w:tc>
        <w:tc>
          <w:tcPr>
            <w:tcW w:w="454" w:type="dxa"/>
          </w:tcPr>
          <w:p w14:paraId="55D26060" w14:textId="77777777" w:rsidR="003B30BF" w:rsidRPr="00667172" w:rsidRDefault="003B30BF" w:rsidP="003B30BF">
            <w:pPr>
              <w:jc w:val="center"/>
              <w:rPr>
                <w:rFonts w:ascii="Calibri" w:hAnsi="Calibri" w:cs="Calibri"/>
                <w:sz w:val="24"/>
                <w:szCs w:val="24"/>
              </w:rPr>
            </w:pPr>
          </w:p>
        </w:tc>
        <w:tc>
          <w:tcPr>
            <w:tcW w:w="453" w:type="dxa"/>
          </w:tcPr>
          <w:p w14:paraId="02C8397E" w14:textId="77777777" w:rsidR="003B30BF" w:rsidRPr="00667172" w:rsidRDefault="003B30BF" w:rsidP="003B30BF">
            <w:pPr>
              <w:jc w:val="center"/>
              <w:rPr>
                <w:rFonts w:ascii="Calibri" w:hAnsi="Calibri" w:cs="Calibri"/>
                <w:sz w:val="24"/>
                <w:szCs w:val="24"/>
              </w:rPr>
            </w:pPr>
          </w:p>
        </w:tc>
        <w:tc>
          <w:tcPr>
            <w:tcW w:w="453" w:type="dxa"/>
          </w:tcPr>
          <w:p w14:paraId="5652387D" w14:textId="77777777" w:rsidR="003B30BF" w:rsidRPr="00667172" w:rsidRDefault="003B30BF" w:rsidP="003B30BF">
            <w:pPr>
              <w:jc w:val="center"/>
              <w:rPr>
                <w:rFonts w:ascii="Calibri" w:hAnsi="Calibri" w:cs="Calibri"/>
                <w:sz w:val="24"/>
                <w:szCs w:val="24"/>
              </w:rPr>
            </w:pPr>
          </w:p>
        </w:tc>
        <w:tc>
          <w:tcPr>
            <w:tcW w:w="454" w:type="dxa"/>
          </w:tcPr>
          <w:p w14:paraId="2B4E0993" w14:textId="77777777" w:rsidR="003B30BF" w:rsidRPr="00667172" w:rsidRDefault="003B30BF" w:rsidP="003B30BF">
            <w:pPr>
              <w:jc w:val="center"/>
              <w:rPr>
                <w:rFonts w:ascii="Calibri" w:hAnsi="Calibri" w:cs="Calibri"/>
                <w:sz w:val="24"/>
                <w:szCs w:val="24"/>
              </w:rPr>
            </w:pPr>
          </w:p>
        </w:tc>
        <w:tc>
          <w:tcPr>
            <w:tcW w:w="454" w:type="dxa"/>
          </w:tcPr>
          <w:p w14:paraId="6BD2280A" w14:textId="77777777" w:rsidR="003B30BF" w:rsidRPr="00667172" w:rsidRDefault="003B30BF" w:rsidP="003B30BF">
            <w:pPr>
              <w:jc w:val="center"/>
              <w:rPr>
                <w:rFonts w:ascii="Calibri" w:hAnsi="Calibri" w:cs="Calibri"/>
                <w:sz w:val="24"/>
                <w:szCs w:val="24"/>
              </w:rPr>
            </w:pPr>
          </w:p>
        </w:tc>
        <w:tc>
          <w:tcPr>
            <w:tcW w:w="453" w:type="dxa"/>
          </w:tcPr>
          <w:p w14:paraId="7856E717" w14:textId="77777777" w:rsidR="003B30BF" w:rsidRPr="00667172" w:rsidRDefault="003B30BF" w:rsidP="003B30BF">
            <w:pPr>
              <w:jc w:val="center"/>
              <w:rPr>
                <w:rFonts w:ascii="Calibri" w:hAnsi="Calibri" w:cs="Calibri"/>
                <w:sz w:val="24"/>
                <w:szCs w:val="24"/>
              </w:rPr>
            </w:pPr>
          </w:p>
        </w:tc>
        <w:tc>
          <w:tcPr>
            <w:tcW w:w="453" w:type="dxa"/>
          </w:tcPr>
          <w:p w14:paraId="38EC4714" w14:textId="77777777" w:rsidR="003B30BF" w:rsidRPr="00667172" w:rsidRDefault="003B30BF" w:rsidP="003B30BF">
            <w:pPr>
              <w:jc w:val="center"/>
              <w:rPr>
                <w:rFonts w:ascii="Calibri" w:hAnsi="Calibri" w:cs="Calibri"/>
                <w:sz w:val="24"/>
                <w:szCs w:val="24"/>
              </w:rPr>
            </w:pPr>
          </w:p>
        </w:tc>
        <w:tc>
          <w:tcPr>
            <w:tcW w:w="4498" w:type="dxa"/>
            <w:tcBorders>
              <w:top w:val="nil"/>
            </w:tcBorders>
          </w:tcPr>
          <w:p w14:paraId="5B6FAF7E" w14:textId="77777777" w:rsidR="003B30BF" w:rsidRPr="00667172" w:rsidRDefault="003B30BF" w:rsidP="003B30BF">
            <w:pPr>
              <w:jc w:val="center"/>
              <w:rPr>
                <w:rFonts w:ascii="Calibri" w:hAnsi="Calibri" w:cs="Calibri"/>
                <w:sz w:val="24"/>
                <w:szCs w:val="24"/>
              </w:rPr>
            </w:pPr>
          </w:p>
        </w:tc>
      </w:tr>
    </w:tbl>
    <w:p w14:paraId="360B0497" w14:textId="77777777" w:rsidR="004876B8" w:rsidRPr="00667172" w:rsidRDefault="004876B8" w:rsidP="00BB637F">
      <w:pPr>
        <w:rPr>
          <w:rFonts w:ascii="Calibri" w:hAnsi="Calibri" w:cs="Calibri"/>
          <w:sz w:val="24"/>
          <w:szCs w:val="24"/>
        </w:rPr>
      </w:pPr>
    </w:p>
    <w:tbl>
      <w:tblPr>
        <w:tblStyle w:val="TableGrid"/>
        <w:tblpPr w:leftFromText="141" w:rightFromText="141" w:vertAnchor="page" w:horzAnchor="margin" w:tblpY="1153"/>
        <w:tblW w:w="9493" w:type="dxa"/>
        <w:tblLook w:val="04A0" w:firstRow="1" w:lastRow="0" w:firstColumn="1" w:lastColumn="0" w:noHBand="0" w:noVBand="1"/>
      </w:tblPr>
      <w:tblGrid>
        <w:gridCol w:w="460"/>
        <w:gridCol w:w="454"/>
        <w:gridCol w:w="454"/>
        <w:gridCol w:w="453"/>
        <w:gridCol w:w="454"/>
        <w:gridCol w:w="453"/>
        <w:gridCol w:w="453"/>
        <w:gridCol w:w="454"/>
        <w:gridCol w:w="454"/>
        <w:gridCol w:w="453"/>
        <w:gridCol w:w="453"/>
        <w:gridCol w:w="4498"/>
      </w:tblGrid>
      <w:tr w:rsidR="00BB637F" w:rsidRPr="00667172" w14:paraId="024A954D" w14:textId="77777777" w:rsidTr="00BB637F">
        <w:trPr>
          <w:trHeight w:val="20"/>
        </w:trPr>
        <w:tc>
          <w:tcPr>
            <w:tcW w:w="9493" w:type="dxa"/>
            <w:gridSpan w:val="12"/>
            <w:tcBorders>
              <w:top w:val="single" w:sz="4" w:space="0" w:color="auto"/>
            </w:tcBorders>
          </w:tcPr>
          <w:p w14:paraId="2538776F" w14:textId="16E8B278" w:rsidR="00BB637F" w:rsidRPr="00667172" w:rsidRDefault="00BB637F" w:rsidP="00BB637F">
            <w:pPr>
              <w:jc w:val="center"/>
              <w:rPr>
                <w:rFonts w:ascii="Calibri" w:hAnsi="Calibri" w:cs="Calibri"/>
                <w:sz w:val="24"/>
                <w:szCs w:val="24"/>
              </w:rPr>
            </w:pPr>
            <w:r w:rsidRPr="00667172">
              <w:rPr>
                <w:rFonts w:ascii="Calibri" w:hAnsi="Calibri" w:cs="Calibri"/>
                <w:sz w:val="24"/>
                <w:szCs w:val="24"/>
              </w:rPr>
              <w:t xml:space="preserve">Student </w:t>
            </w:r>
            <w:r>
              <w:rPr>
                <w:rFonts w:ascii="Calibri" w:hAnsi="Calibri" w:cs="Calibri"/>
                <w:sz w:val="24"/>
                <w:szCs w:val="24"/>
              </w:rPr>
              <w:t>A</w:t>
            </w:r>
          </w:p>
        </w:tc>
      </w:tr>
      <w:tr w:rsidR="00BB637F" w:rsidRPr="00667172" w14:paraId="2C2AB9B0" w14:textId="77777777" w:rsidTr="00BB637F">
        <w:trPr>
          <w:trHeight w:val="20"/>
        </w:trPr>
        <w:tc>
          <w:tcPr>
            <w:tcW w:w="460" w:type="dxa"/>
          </w:tcPr>
          <w:p w14:paraId="024E5264" w14:textId="77777777" w:rsidR="00BB637F" w:rsidRPr="00667172" w:rsidRDefault="00BB637F" w:rsidP="00BB637F">
            <w:pPr>
              <w:jc w:val="center"/>
              <w:rPr>
                <w:rFonts w:ascii="Calibri" w:hAnsi="Calibri" w:cs="Calibri"/>
                <w:sz w:val="24"/>
                <w:szCs w:val="24"/>
              </w:rPr>
            </w:pPr>
          </w:p>
        </w:tc>
        <w:tc>
          <w:tcPr>
            <w:tcW w:w="454" w:type="dxa"/>
          </w:tcPr>
          <w:p w14:paraId="11BB6847"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A</w:t>
            </w:r>
          </w:p>
        </w:tc>
        <w:tc>
          <w:tcPr>
            <w:tcW w:w="454" w:type="dxa"/>
          </w:tcPr>
          <w:p w14:paraId="5D9C1AC4"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B</w:t>
            </w:r>
          </w:p>
        </w:tc>
        <w:tc>
          <w:tcPr>
            <w:tcW w:w="453" w:type="dxa"/>
          </w:tcPr>
          <w:p w14:paraId="48BBC583"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C</w:t>
            </w:r>
          </w:p>
        </w:tc>
        <w:tc>
          <w:tcPr>
            <w:tcW w:w="454" w:type="dxa"/>
          </w:tcPr>
          <w:p w14:paraId="669500F6"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D</w:t>
            </w:r>
          </w:p>
        </w:tc>
        <w:tc>
          <w:tcPr>
            <w:tcW w:w="453" w:type="dxa"/>
          </w:tcPr>
          <w:p w14:paraId="7D52DD6B"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E</w:t>
            </w:r>
          </w:p>
        </w:tc>
        <w:tc>
          <w:tcPr>
            <w:tcW w:w="453" w:type="dxa"/>
          </w:tcPr>
          <w:p w14:paraId="6F053BF8" w14:textId="77777777" w:rsidR="00BB637F" w:rsidRPr="00667172" w:rsidRDefault="00BB637F" w:rsidP="00BB637F">
            <w:pPr>
              <w:rPr>
                <w:rFonts w:ascii="Calibri" w:hAnsi="Calibri" w:cs="Calibri"/>
                <w:sz w:val="24"/>
                <w:szCs w:val="24"/>
              </w:rPr>
            </w:pPr>
            <w:r w:rsidRPr="00667172">
              <w:rPr>
                <w:rFonts w:ascii="Calibri" w:hAnsi="Calibri" w:cs="Calibri"/>
                <w:sz w:val="24"/>
                <w:szCs w:val="24"/>
              </w:rPr>
              <w:t>F</w:t>
            </w:r>
          </w:p>
        </w:tc>
        <w:tc>
          <w:tcPr>
            <w:tcW w:w="454" w:type="dxa"/>
          </w:tcPr>
          <w:p w14:paraId="36DA7ABA"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G</w:t>
            </w:r>
          </w:p>
        </w:tc>
        <w:tc>
          <w:tcPr>
            <w:tcW w:w="454" w:type="dxa"/>
          </w:tcPr>
          <w:p w14:paraId="76A2FF1E"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H</w:t>
            </w:r>
          </w:p>
        </w:tc>
        <w:tc>
          <w:tcPr>
            <w:tcW w:w="453" w:type="dxa"/>
          </w:tcPr>
          <w:p w14:paraId="66222206"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I</w:t>
            </w:r>
          </w:p>
        </w:tc>
        <w:tc>
          <w:tcPr>
            <w:tcW w:w="453" w:type="dxa"/>
          </w:tcPr>
          <w:p w14:paraId="46803165"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J</w:t>
            </w:r>
          </w:p>
        </w:tc>
        <w:tc>
          <w:tcPr>
            <w:tcW w:w="4498" w:type="dxa"/>
            <w:tcBorders>
              <w:bottom w:val="single" w:sz="4" w:space="0" w:color="auto"/>
            </w:tcBorders>
          </w:tcPr>
          <w:p w14:paraId="3EF3DB24"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SENTENCES</w:t>
            </w:r>
          </w:p>
        </w:tc>
      </w:tr>
      <w:tr w:rsidR="00BB637F" w:rsidRPr="00667172" w14:paraId="1BC4C6A2" w14:textId="77777777" w:rsidTr="00BB637F">
        <w:trPr>
          <w:trHeight w:val="414"/>
        </w:trPr>
        <w:tc>
          <w:tcPr>
            <w:tcW w:w="460" w:type="dxa"/>
          </w:tcPr>
          <w:p w14:paraId="7E2264F5" w14:textId="77777777" w:rsidR="00BB637F" w:rsidRPr="00667172" w:rsidRDefault="00BB637F" w:rsidP="00BB637F">
            <w:pPr>
              <w:jc w:val="center"/>
              <w:rPr>
                <w:rFonts w:ascii="Calibri" w:hAnsi="Calibri" w:cs="Calibri"/>
                <w:sz w:val="24"/>
                <w:szCs w:val="24"/>
              </w:rPr>
            </w:pPr>
          </w:p>
          <w:p w14:paraId="08880AE9"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1</w:t>
            </w:r>
          </w:p>
        </w:tc>
        <w:tc>
          <w:tcPr>
            <w:tcW w:w="454" w:type="dxa"/>
          </w:tcPr>
          <w:p w14:paraId="66174284" w14:textId="77777777" w:rsidR="00BB637F" w:rsidRPr="00667172" w:rsidRDefault="00BB637F" w:rsidP="00BB637F">
            <w:pPr>
              <w:jc w:val="center"/>
              <w:rPr>
                <w:rFonts w:ascii="Calibri" w:hAnsi="Calibri" w:cs="Calibri"/>
                <w:sz w:val="24"/>
                <w:szCs w:val="24"/>
              </w:rPr>
            </w:pPr>
          </w:p>
        </w:tc>
        <w:tc>
          <w:tcPr>
            <w:tcW w:w="454" w:type="dxa"/>
          </w:tcPr>
          <w:p w14:paraId="255FB2CC" w14:textId="77777777" w:rsidR="00BB637F" w:rsidRPr="00667172" w:rsidRDefault="00BB637F" w:rsidP="00BB637F">
            <w:pPr>
              <w:jc w:val="center"/>
              <w:rPr>
                <w:rFonts w:ascii="Calibri" w:hAnsi="Calibri" w:cs="Calibri"/>
                <w:sz w:val="24"/>
                <w:szCs w:val="24"/>
              </w:rPr>
            </w:pPr>
          </w:p>
        </w:tc>
        <w:tc>
          <w:tcPr>
            <w:tcW w:w="453" w:type="dxa"/>
          </w:tcPr>
          <w:p w14:paraId="635B04B7" w14:textId="77777777" w:rsidR="00BB637F" w:rsidRPr="00667172" w:rsidRDefault="00BB637F" w:rsidP="00BB637F">
            <w:pPr>
              <w:jc w:val="center"/>
              <w:rPr>
                <w:rFonts w:ascii="Calibri" w:hAnsi="Calibri" w:cs="Calibri"/>
                <w:sz w:val="24"/>
                <w:szCs w:val="24"/>
              </w:rPr>
            </w:pPr>
          </w:p>
        </w:tc>
        <w:tc>
          <w:tcPr>
            <w:tcW w:w="454" w:type="dxa"/>
          </w:tcPr>
          <w:p w14:paraId="35D0BAB2" w14:textId="77777777" w:rsidR="00BB637F" w:rsidRPr="00667172" w:rsidRDefault="00BB637F" w:rsidP="00BB637F">
            <w:pPr>
              <w:jc w:val="center"/>
              <w:rPr>
                <w:rFonts w:ascii="Calibri" w:hAnsi="Calibri" w:cs="Calibri"/>
                <w:sz w:val="24"/>
                <w:szCs w:val="24"/>
              </w:rPr>
            </w:pPr>
          </w:p>
        </w:tc>
        <w:tc>
          <w:tcPr>
            <w:tcW w:w="453" w:type="dxa"/>
          </w:tcPr>
          <w:p w14:paraId="23970CD1" w14:textId="77777777" w:rsidR="00BB637F" w:rsidRPr="00667172" w:rsidRDefault="00BB637F" w:rsidP="00BB637F">
            <w:pPr>
              <w:jc w:val="center"/>
              <w:rPr>
                <w:rFonts w:ascii="Calibri" w:hAnsi="Calibri" w:cs="Calibri"/>
                <w:sz w:val="24"/>
                <w:szCs w:val="24"/>
              </w:rPr>
            </w:pPr>
          </w:p>
        </w:tc>
        <w:tc>
          <w:tcPr>
            <w:tcW w:w="453" w:type="dxa"/>
          </w:tcPr>
          <w:p w14:paraId="74D372B5" w14:textId="77777777" w:rsidR="00BB637F" w:rsidRPr="00667172" w:rsidRDefault="00BB637F" w:rsidP="00BB637F">
            <w:pPr>
              <w:jc w:val="center"/>
              <w:rPr>
                <w:rFonts w:ascii="Calibri" w:hAnsi="Calibri" w:cs="Calibri"/>
                <w:sz w:val="24"/>
                <w:szCs w:val="24"/>
              </w:rPr>
            </w:pPr>
          </w:p>
        </w:tc>
        <w:tc>
          <w:tcPr>
            <w:tcW w:w="454" w:type="dxa"/>
          </w:tcPr>
          <w:p w14:paraId="6EE48037" w14:textId="77777777" w:rsidR="00BB637F" w:rsidRPr="00667172" w:rsidRDefault="00BB637F" w:rsidP="00BB637F">
            <w:pPr>
              <w:jc w:val="center"/>
              <w:rPr>
                <w:rFonts w:ascii="Calibri" w:hAnsi="Calibri" w:cs="Calibri"/>
                <w:sz w:val="24"/>
                <w:szCs w:val="24"/>
              </w:rPr>
            </w:pPr>
          </w:p>
        </w:tc>
        <w:tc>
          <w:tcPr>
            <w:tcW w:w="454" w:type="dxa"/>
          </w:tcPr>
          <w:p w14:paraId="4F179E90" w14:textId="77777777" w:rsidR="00BB637F" w:rsidRPr="00667172" w:rsidRDefault="00BB637F" w:rsidP="00BB637F">
            <w:pPr>
              <w:jc w:val="center"/>
              <w:rPr>
                <w:rFonts w:ascii="Calibri" w:hAnsi="Calibri" w:cs="Calibri"/>
                <w:sz w:val="24"/>
                <w:szCs w:val="24"/>
              </w:rPr>
            </w:pPr>
          </w:p>
        </w:tc>
        <w:tc>
          <w:tcPr>
            <w:tcW w:w="453" w:type="dxa"/>
          </w:tcPr>
          <w:p w14:paraId="582AD965" w14:textId="77777777" w:rsidR="00BB637F" w:rsidRPr="00667172" w:rsidRDefault="00BB637F" w:rsidP="00BB637F">
            <w:pPr>
              <w:jc w:val="center"/>
              <w:rPr>
                <w:rFonts w:ascii="Calibri" w:hAnsi="Calibri" w:cs="Calibri"/>
                <w:sz w:val="24"/>
                <w:szCs w:val="24"/>
              </w:rPr>
            </w:pPr>
          </w:p>
        </w:tc>
        <w:tc>
          <w:tcPr>
            <w:tcW w:w="453" w:type="dxa"/>
          </w:tcPr>
          <w:p w14:paraId="7EE2E4C9" w14:textId="77777777" w:rsidR="00BB637F" w:rsidRPr="00667172" w:rsidRDefault="00BB637F" w:rsidP="00BB637F">
            <w:pPr>
              <w:jc w:val="center"/>
              <w:rPr>
                <w:rFonts w:ascii="Calibri" w:hAnsi="Calibri" w:cs="Calibri"/>
                <w:sz w:val="24"/>
                <w:szCs w:val="24"/>
              </w:rPr>
            </w:pPr>
          </w:p>
        </w:tc>
        <w:tc>
          <w:tcPr>
            <w:tcW w:w="4498" w:type="dxa"/>
            <w:tcBorders>
              <w:bottom w:val="nil"/>
            </w:tcBorders>
          </w:tcPr>
          <w:p w14:paraId="616FDED7" w14:textId="77777777" w:rsidR="00BB637F" w:rsidRPr="00667172" w:rsidRDefault="00BB637F" w:rsidP="00BB637F">
            <w:pPr>
              <w:jc w:val="center"/>
              <w:rPr>
                <w:rFonts w:ascii="Calibri" w:hAnsi="Calibri" w:cs="Calibri"/>
                <w:sz w:val="24"/>
                <w:szCs w:val="24"/>
              </w:rPr>
            </w:pPr>
          </w:p>
        </w:tc>
      </w:tr>
      <w:tr w:rsidR="00BB637F" w:rsidRPr="00667172" w14:paraId="32A07C7E" w14:textId="77777777" w:rsidTr="00BB637F">
        <w:trPr>
          <w:trHeight w:val="20"/>
        </w:trPr>
        <w:tc>
          <w:tcPr>
            <w:tcW w:w="460" w:type="dxa"/>
          </w:tcPr>
          <w:p w14:paraId="6704F73C" w14:textId="77777777" w:rsidR="00BB637F" w:rsidRPr="00667172" w:rsidRDefault="00BB637F" w:rsidP="00BB637F">
            <w:pPr>
              <w:jc w:val="center"/>
              <w:rPr>
                <w:rFonts w:ascii="Calibri" w:hAnsi="Calibri" w:cs="Calibri"/>
                <w:sz w:val="24"/>
                <w:szCs w:val="24"/>
              </w:rPr>
            </w:pPr>
          </w:p>
          <w:p w14:paraId="448DB674"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2</w:t>
            </w:r>
          </w:p>
        </w:tc>
        <w:tc>
          <w:tcPr>
            <w:tcW w:w="454" w:type="dxa"/>
          </w:tcPr>
          <w:p w14:paraId="0B9D4B13" w14:textId="77777777" w:rsidR="00BB637F" w:rsidRPr="00667172" w:rsidRDefault="00BB637F" w:rsidP="00BB637F">
            <w:pPr>
              <w:jc w:val="center"/>
              <w:rPr>
                <w:rFonts w:ascii="Calibri" w:hAnsi="Calibri" w:cs="Calibri"/>
                <w:sz w:val="24"/>
                <w:szCs w:val="24"/>
              </w:rPr>
            </w:pPr>
          </w:p>
        </w:tc>
        <w:tc>
          <w:tcPr>
            <w:tcW w:w="454" w:type="dxa"/>
          </w:tcPr>
          <w:p w14:paraId="2C55BD98" w14:textId="77777777" w:rsidR="00BB637F" w:rsidRPr="00667172" w:rsidRDefault="00BB637F" w:rsidP="00BB637F">
            <w:pPr>
              <w:jc w:val="center"/>
              <w:rPr>
                <w:rFonts w:ascii="Calibri" w:hAnsi="Calibri" w:cs="Calibri"/>
                <w:sz w:val="24"/>
                <w:szCs w:val="24"/>
              </w:rPr>
            </w:pPr>
          </w:p>
        </w:tc>
        <w:tc>
          <w:tcPr>
            <w:tcW w:w="453" w:type="dxa"/>
          </w:tcPr>
          <w:p w14:paraId="705731B4" w14:textId="77777777" w:rsidR="00BB637F" w:rsidRPr="00667172" w:rsidRDefault="00BB637F" w:rsidP="00BB637F">
            <w:pPr>
              <w:jc w:val="center"/>
              <w:rPr>
                <w:rFonts w:ascii="Calibri" w:hAnsi="Calibri" w:cs="Calibri"/>
                <w:sz w:val="24"/>
                <w:szCs w:val="24"/>
              </w:rPr>
            </w:pPr>
          </w:p>
        </w:tc>
        <w:tc>
          <w:tcPr>
            <w:tcW w:w="454" w:type="dxa"/>
          </w:tcPr>
          <w:p w14:paraId="5C1ABD27" w14:textId="77777777" w:rsidR="00BB637F" w:rsidRPr="00667172" w:rsidRDefault="00BB637F" w:rsidP="00BB637F">
            <w:pPr>
              <w:jc w:val="center"/>
              <w:rPr>
                <w:rFonts w:ascii="Calibri" w:hAnsi="Calibri" w:cs="Calibri"/>
                <w:sz w:val="24"/>
                <w:szCs w:val="24"/>
              </w:rPr>
            </w:pPr>
          </w:p>
        </w:tc>
        <w:tc>
          <w:tcPr>
            <w:tcW w:w="453" w:type="dxa"/>
          </w:tcPr>
          <w:p w14:paraId="08D75744" w14:textId="77777777" w:rsidR="00BB637F" w:rsidRPr="00667172" w:rsidRDefault="00BB637F" w:rsidP="00BB637F">
            <w:pPr>
              <w:jc w:val="center"/>
              <w:rPr>
                <w:rFonts w:ascii="Calibri" w:hAnsi="Calibri" w:cs="Calibri"/>
                <w:sz w:val="24"/>
                <w:szCs w:val="24"/>
              </w:rPr>
            </w:pPr>
          </w:p>
        </w:tc>
        <w:tc>
          <w:tcPr>
            <w:tcW w:w="453" w:type="dxa"/>
          </w:tcPr>
          <w:p w14:paraId="483B73DD" w14:textId="77777777" w:rsidR="00BB637F" w:rsidRPr="00667172" w:rsidRDefault="00BB637F" w:rsidP="00BB637F">
            <w:pPr>
              <w:jc w:val="center"/>
              <w:rPr>
                <w:rFonts w:ascii="Calibri" w:hAnsi="Calibri" w:cs="Calibri"/>
                <w:sz w:val="24"/>
                <w:szCs w:val="24"/>
              </w:rPr>
            </w:pPr>
          </w:p>
        </w:tc>
        <w:tc>
          <w:tcPr>
            <w:tcW w:w="454" w:type="dxa"/>
          </w:tcPr>
          <w:p w14:paraId="2BD8CCEA" w14:textId="77777777" w:rsidR="00BB637F" w:rsidRPr="00667172" w:rsidRDefault="00BB637F" w:rsidP="00BB637F">
            <w:pPr>
              <w:jc w:val="center"/>
              <w:rPr>
                <w:rFonts w:ascii="Calibri" w:hAnsi="Calibri" w:cs="Calibri"/>
                <w:sz w:val="24"/>
                <w:szCs w:val="24"/>
              </w:rPr>
            </w:pPr>
          </w:p>
        </w:tc>
        <w:tc>
          <w:tcPr>
            <w:tcW w:w="454" w:type="dxa"/>
          </w:tcPr>
          <w:p w14:paraId="3739E880" w14:textId="77777777" w:rsidR="00BB637F" w:rsidRPr="00667172" w:rsidRDefault="00BB637F" w:rsidP="00BB637F">
            <w:pPr>
              <w:jc w:val="center"/>
              <w:rPr>
                <w:rFonts w:ascii="Calibri" w:hAnsi="Calibri" w:cs="Calibri"/>
                <w:sz w:val="24"/>
                <w:szCs w:val="24"/>
              </w:rPr>
            </w:pPr>
          </w:p>
        </w:tc>
        <w:tc>
          <w:tcPr>
            <w:tcW w:w="453" w:type="dxa"/>
          </w:tcPr>
          <w:p w14:paraId="439958E2" w14:textId="77777777" w:rsidR="00BB637F" w:rsidRPr="00667172" w:rsidRDefault="00BB637F" w:rsidP="00BB637F">
            <w:pPr>
              <w:jc w:val="center"/>
              <w:rPr>
                <w:rFonts w:ascii="Calibri" w:hAnsi="Calibri" w:cs="Calibri"/>
                <w:sz w:val="24"/>
                <w:szCs w:val="24"/>
              </w:rPr>
            </w:pPr>
          </w:p>
        </w:tc>
        <w:tc>
          <w:tcPr>
            <w:tcW w:w="453" w:type="dxa"/>
          </w:tcPr>
          <w:p w14:paraId="6CF39C88" w14:textId="77777777" w:rsidR="00BB637F" w:rsidRPr="00667172" w:rsidRDefault="00BB637F" w:rsidP="00BB637F">
            <w:pPr>
              <w:jc w:val="center"/>
              <w:rPr>
                <w:rFonts w:ascii="Calibri" w:hAnsi="Calibri" w:cs="Calibri"/>
                <w:sz w:val="24"/>
                <w:szCs w:val="24"/>
              </w:rPr>
            </w:pPr>
          </w:p>
        </w:tc>
        <w:tc>
          <w:tcPr>
            <w:tcW w:w="4498" w:type="dxa"/>
            <w:tcBorders>
              <w:top w:val="nil"/>
              <w:bottom w:val="nil"/>
            </w:tcBorders>
          </w:tcPr>
          <w:p w14:paraId="58C903B8" w14:textId="77777777" w:rsidR="00BB637F" w:rsidRPr="00667172" w:rsidRDefault="00BB637F" w:rsidP="00BB637F">
            <w:pPr>
              <w:rPr>
                <w:rFonts w:ascii="Calibri" w:hAnsi="Calibri" w:cs="Calibri"/>
                <w:sz w:val="24"/>
                <w:szCs w:val="24"/>
              </w:rPr>
            </w:pPr>
            <w:r w:rsidRPr="00667172">
              <w:rPr>
                <w:rFonts w:ascii="Calibri" w:hAnsi="Calibri" w:cs="Calibri"/>
                <w:sz w:val="24"/>
                <w:szCs w:val="24"/>
              </w:rPr>
              <w:t>1.</w:t>
            </w:r>
          </w:p>
        </w:tc>
      </w:tr>
      <w:tr w:rsidR="00BB637F" w:rsidRPr="00667172" w14:paraId="5C7033CC" w14:textId="77777777" w:rsidTr="00BB637F">
        <w:trPr>
          <w:trHeight w:val="20"/>
        </w:trPr>
        <w:tc>
          <w:tcPr>
            <w:tcW w:w="460" w:type="dxa"/>
          </w:tcPr>
          <w:p w14:paraId="51D4AEA9" w14:textId="77777777" w:rsidR="00BB637F" w:rsidRPr="00667172" w:rsidRDefault="00BB637F" w:rsidP="00BB637F">
            <w:pPr>
              <w:jc w:val="center"/>
              <w:rPr>
                <w:rFonts w:ascii="Calibri" w:hAnsi="Calibri" w:cs="Calibri"/>
                <w:sz w:val="24"/>
                <w:szCs w:val="24"/>
              </w:rPr>
            </w:pPr>
          </w:p>
          <w:p w14:paraId="673D6EC5"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3</w:t>
            </w:r>
          </w:p>
        </w:tc>
        <w:tc>
          <w:tcPr>
            <w:tcW w:w="454" w:type="dxa"/>
          </w:tcPr>
          <w:p w14:paraId="3ACF728E" w14:textId="77777777" w:rsidR="00BB637F" w:rsidRPr="00667172" w:rsidRDefault="00BB637F" w:rsidP="00BB637F">
            <w:pPr>
              <w:jc w:val="center"/>
              <w:rPr>
                <w:rFonts w:ascii="Calibri" w:hAnsi="Calibri" w:cs="Calibri"/>
                <w:sz w:val="24"/>
                <w:szCs w:val="24"/>
              </w:rPr>
            </w:pPr>
          </w:p>
        </w:tc>
        <w:tc>
          <w:tcPr>
            <w:tcW w:w="454" w:type="dxa"/>
          </w:tcPr>
          <w:p w14:paraId="436A7625" w14:textId="77777777" w:rsidR="00BB637F" w:rsidRPr="00667172" w:rsidRDefault="00BB637F" w:rsidP="00BB637F">
            <w:pPr>
              <w:jc w:val="center"/>
              <w:rPr>
                <w:rFonts w:ascii="Calibri" w:hAnsi="Calibri" w:cs="Calibri"/>
                <w:sz w:val="24"/>
                <w:szCs w:val="24"/>
              </w:rPr>
            </w:pPr>
          </w:p>
        </w:tc>
        <w:tc>
          <w:tcPr>
            <w:tcW w:w="453" w:type="dxa"/>
          </w:tcPr>
          <w:p w14:paraId="66434AFF" w14:textId="77777777" w:rsidR="00BB637F" w:rsidRPr="00667172" w:rsidRDefault="00BB637F" w:rsidP="00BB637F">
            <w:pPr>
              <w:jc w:val="center"/>
              <w:rPr>
                <w:rFonts w:ascii="Calibri" w:hAnsi="Calibri" w:cs="Calibri"/>
                <w:sz w:val="24"/>
                <w:szCs w:val="24"/>
              </w:rPr>
            </w:pPr>
          </w:p>
        </w:tc>
        <w:tc>
          <w:tcPr>
            <w:tcW w:w="454" w:type="dxa"/>
          </w:tcPr>
          <w:p w14:paraId="3EA10582" w14:textId="77777777" w:rsidR="00BB637F" w:rsidRPr="00667172" w:rsidRDefault="00BB637F" w:rsidP="00BB637F">
            <w:pPr>
              <w:jc w:val="center"/>
              <w:rPr>
                <w:rFonts w:ascii="Calibri" w:hAnsi="Calibri" w:cs="Calibri"/>
                <w:sz w:val="24"/>
                <w:szCs w:val="24"/>
              </w:rPr>
            </w:pPr>
          </w:p>
        </w:tc>
        <w:tc>
          <w:tcPr>
            <w:tcW w:w="453" w:type="dxa"/>
          </w:tcPr>
          <w:p w14:paraId="425D2325" w14:textId="77777777" w:rsidR="00BB637F" w:rsidRPr="00667172" w:rsidRDefault="00BB637F" w:rsidP="00BB637F">
            <w:pPr>
              <w:jc w:val="center"/>
              <w:rPr>
                <w:rFonts w:ascii="Calibri" w:hAnsi="Calibri" w:cs="Calibri"/>
                <w:sz w:val="24"/>
                <w:szCs w:val="24"/>
              </w:rPr>
            </w:pPr>
          </w:p>
        </w:tc>
        <w:tc>
          <w:tcPr>
            <w:tcW w:w="453" w:type="dxa"/>
          </w:tcPr>
          <w:p w14:paraId="0A1A10E5" w14:textId="77777777" w:rsidR="00BB637F" w:rsidRPr="00667172" w:rsidRDefault="00BB637F" w:rsidP="00BB637F">
            <w:pPr>
              <w:jc w:val="center"/>
              <w:rPr>
                <w:rFonts w:ascii="Calibri" w:hAnsi="Calibri" w:cs="Calibri"/>
                <w:sz w:val="24"/>
                <w:szCs w:val="24"/>
              </w:rPr>
            </w:pPr>
          </w:p>
        </w:tc>
        <w:tc>
          <w:tcPr>
            <w:tcW w:w="454" w:type="dxa"/>
          </w:tcPr>
          <w:p w14:paraId="2506DB7D" w14:textId="77777777" w:rsidR="00BB637F" w:rsidRPr="00667172" w:rsidRDefault="00BB637F" w:rsidP="00BB637F">
            <w:pPr>
              <w:jc w:val="center"/>
              <w:rPr>
                <w:rFonts w:ascii="Calibri" w:hAnsi="Calibri" w:cs="Calibri"/>
                <w:sz w:val="24"/>
                <w:szCs w:val="24"/>
              </w:rPr>
            </w:pPr>
          </w:p>
        </w:tc>
        <w:tc>
          <w:tcPr>
            <w:tcW w:w="454" w:type="dxa"/>
          </w:tcPr>
          <w:p w14:paraId="131F0A07" w14:textId="77777777" w:rsidR="00BB637F" w:rsidRPr="00667172" w:rsidRDefault="00BB637F" w:rsidP="00BB637F">
            <w:pPr>
              <w:jc w:val="center"/>
              <w:rPr>
                <w:rFonts w:ascii="Calibri" w:hAnsi="Calibri" w:cs="Calibri"/>
                <w:sz w:val="24"/>
                <w:szCs w:val="24"/>
              </w:rPr>
            </w:pPr>
          </w:p>
        </w:tc>
        <w:tc>
          <w:tcPr>
            <w:tcW w:w="453" w:type="dxa"/>
          </w:tcPr>
          <w:p w14:paraId="28D06A30" w14:textId="77777777" w:rsidR="00BB637F" w:rsidRPr="00667172" w:rsidRDefault="00BB637F" w:rsidP="00BB637F">
            <w:pPr>
              <w:jc w:val="center"/>
              <w:rPr>
                <w:rFonts w:ascii="Calibri" w:hAnsi="Calibri" w:cs="Calibri"/>
                <w:sz w:val="24"/>
                <w:szCs w:val="24"/>
              </w:rPr>
            </w:pPr>
          </w:p>
        </w:tc>
        <w:tc>
          <w:tcPr>
            <w:tcW w:w="453" w:type="dxa"/>
          </w:tcPr>
          <w:p w14:paraId="5E867D64" w14:textId="77777777" w:rsidR="00BB637F" w:rsidRPr="00667172" w:rsidRDefault="00BB637F" w:rsidP="00BB637F">
            <w:pPr>
              <w:jc w:val="center"/>
              <w:rPr>
                <w:rFonts w:ascii="Calibri" w:hAnsi="Calibri" w:cs="Calibri"/>
                <w:sz w:val="24"/>
                <w:szCs w:val="24"/>
              </w:rPr>
            </w:pPr>
          </w:p>
        </w:tc>
        <w:tc>
          <w:tcPr>
            <w:tcW w:w="4498" w:type="dxa"/>
            <w:tcBorders>
              <w:top w:val="nil"/>
              <w:bottom w:val="nil"/>
            </w:tcBorders>
          </w:tcPr>
          <w:p w14:paraId="688549E1" w14:textId="77777777" w:rsidR="00BB637F" w:rsidRPr="00667172" w:rsidRDefault="00BB637F" w:rsidP="00BB637F">
            <w:pPr>
              <w:rPr>
                <w:rFonts w:ascii="Calibri" w:hAnsi="Calibri" w:cs="Calibri"/>
                <w:sz w:val="24"/>
                <w:szCs w:val="24"/>
              </w:rPr>
            </w:pPr>
            <w:r w:rsidRPr="00667172">
              <w:rPr>
                <w:rFonts w:ascii="Calibri" w:hAnsi="Calibri" w:cs="Calibri"/>
                <w:sz w:val="24"/>
                <w:szCs w:val="24"/>
              </w:rPr>
              <w:t>2.</w:t>
            </w:r>
          </w:p>
        </w:tc>
      </w:tr>
      <w:tr w:rsidR="00BB637F" w:rsidRPr="00667172" w14:paraId="125FD1AD" w14:textId="77777777" w:rsidTr="00BB637F">
        <w:trPr>
          <w:trHeight w:val="20"/>
        </w:trPr>
        <w:tc>
          <w:tcPr>
            <w:tcW w:w="460" w:type="dxa"/>
          </w:tcPr>
          <w:p w14:paraId="57800B00" w14:textId="77777777" w:rsidR="00BB637F" w:rsidRPr="00667172" w:rsidRDefault="00BB637F" w:rsidP="00BB637F">
            <w:pPr>
              <w:jc w:val="center"/>
              <w:rPr>
                <w:rFonts w:ascii="Calibri" w:hAnsi="Calibri" w:cs="Calibri"/>
                <w:sz w:val="24"/>
                <w:szCs w:val="24"/>
              </w:rPr>
            </w:pPr>
          </w:p>
          <w:p w14:paraId="6632DC6F"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4</w:t>
            </w:r>
          </w:p>
        </w:tc>
        <w:tc>
          <w:tcPr>
            <w:tcW w:w="454" w:type="dxa"/>
          </w:tcPr>
          <w:p w14:paraId="483F7B92" w14:textId="77777777" w:rsidR="00BB637F" w:rsidRPr="00667172" w:rsidRDefault="00BB637F" w:rsidP="00BB637F">
            <w:pPr>
              <w:jc w:val="center"/>
              <w:rPr>
                <w:rFonts w:ascii="Calibri" w:hAnsi="Calibri" w:cs="Calibri"/>
                <w:sz w:val="24"/>
                <w:szCs w:val="24"/>
              </w:rPr>
            </w:pPr>
          </w:p>
        </w:tc>
        <w:tc>
          <w:tcPr>
            <w:tcW w:w="454" w:type="dxa"/>
          </w:tcPr>
          <w:p w14:paraId="4674636F" w14:textId="77777777" w:rsidR="00BB637F" w:rsidRPr="00667172" w:rsidRDefault="00BB637F" w:rsidP="00BB637F">
            <w:pPr>
              <w:jc w:val="center"/>
              <w:rPr>
                <w:rFonts w:ascii="Calibri" w:hAnsi="Calibri" w:cs="Calibri"/>
                <w:sz w:val="24"/>
                <w:szCs w:val="24"/>
              </w:rPr>
            </w:pPr>
          </w:p>
        </w:tc>
        <w:tc>
          <w:tcPr>
            <w:tcW w:w="453" w:type="dxa"/>
          </w:tcPr>
          <w:p w14:paraId="7A177987" w14:textId="77777777" w:rsidR="00BB637F" w:rsidRPr="00667172" w:rsidRDefault="00BB637F" w:rsidP="00BB637F">
            <w:pPr>
              <w:jc w:val="center"/>
              <w:rPr>
                <w:rFonts w:ascii="Calibri" w:hAnsi="Calibri" w:cs="Calibri"/>
                <w:sz w:val="24"/>
                <w:szCs w:val="24"/>
              </w:rPr>
            </w:pPr>
          </w:p>
        </w:tc>
        <w:tc>
          <w:tcPr>
            <w:tcW w:w="454" w:type="dxa"/>
          </w:tcPr>
          <w:p w14:paraId="719E38EF" w14:textId="77777777" w:rsidR="00BB637F" w:rsidRPr="00667172" w:rsidRDefault="00BB637F" w:rsidP="00BB637F">
            <w:pPr>
              <w:jc w:val="center"/>
              <w:rPr>
                <w:rFonts w:ascii="Calibri" w:hAnsi="Calibri" w:cs="Calibri"/>
                <w:sz w:val="24"/>
                <w:szCs w:val="24"/>
              </w:rPr>
            </w:pPr>
          </w:p>
        </w:tc>
        <w:tc>
          <w:tcPr>
            <w:tcW w:w="453" w:type="dxa"/>
          </w:tcPr>
          <w:p w14:paraId="5DFB23A1" w14:textId="77777777" w:rsidR="00BB637F" w:rsidRPr="00667172" w:rsidRDefault="00BB637F" w:rsidP="00BB637F">
            <w:pPr>
              <w:jc w:val="center"/>
              <w:rPr>
                <w:rFonts w:ascii="Calibri" w:hAnsi="Calibri" w:cs="Calibri"/>
                <w:sz w:val="24"/>
                <w:szCs w:val="24"/>
              </w:rPr>
            </w:pPr>
          </w:p>
        </w:tc>
        <w:tc>
          <w:tcPr>
            <w:tcW w:w="453" w:type="dxa"/>
          </w:tcPr>
          <w:p w14:paraId="0692CC9B" w14:textId="77777777" w:rsidR="00BB637F" w:rsidRPr="00667172" w:rsidRDefault="00BB637F" w:rsidP="00BB637F">
            <w:pPr>
              <w:jc w:val="center"/>
              <w:rPr>
                <w:rFonts w:ascii="Calibri" w:hAnsi="Calibri" w:cs="Calibri"/>
                <w:sz w:val="24"/>
                <w:szCs w:val="24"/>
              </w:rPr>
            </w:pPr>
          </w:p>
        </w:tc>
        <w:tc>
          <w:tcPr>
            <w:tcW w:w="454" w:type="dxa"/>
          </w:tcPr>
          <w:p w14:paraId="48C0061D" w14:textId="77777777" w:rsidR="00BB637F" w:rsidRPr="00667172" w:rsidRDefault="00BB637F" w:rsidP="00BB637F">
            <w:pPr>
              <w:jc w:val="center"/>
              <w:rPr>
                <w:rFonts w:ascii="Calibri" w:hAnsi="Calibri" w:cs="Calibri"/>
                <w:sz w:val="24"/>
                <w:szCs w:val="24"/>
              </w:rPr>
            </w:pPr>
          </w:p>
        </w:tc>
        <w:tc>
          <w:tcPr>
            <w:tcW w:w="454" w:type="dxa"/>
          </w:tcPr>
          <w:p w14:paraId="09B75C08" w14:textId="77777777" w:rsidR="00BB637F" w:rsidRPr="00667172" w:rsidRDefault="00BB637F" w:rsidP="00BB637F">
            <w:pPr>
              <w:jc w:val="center"/>
              <w:rPr>
                <w:rFonts w:ascii="Calibri" w:hAnsi="Calibri" w:cs="Calibri"/>
                <w:sz w:val="24"/>
                <w:szCs w:val="24"/>
              </w:rPr>
            </w:pPr>
          </w:p>
        </w:tc>
        <w:tc>
          <w:tcPr>
            <w:tcW w:w="453" w:type="dxa"/>
          </w:tcPr>
          <w:p w14:paraId="5A525C0C" w14:textId="77777777" w:rsidR="00BB637F" w:rsidRPr="00667172" w:rsidRDefault="00BB637F" w:rsidP="00BB637F">
            <w:pPr>
              <w:jc w:val="center"/>
              <w:rPr>
                <w:rFonts w:ascii="Calibri" w:hAnsi="Calibri" w:cs="Calibri"/>
                <w:sz w:val="24"/>
                <w:szCs w:val="24"/>
              </w:rPr>
            </w:pPr>
          </w:p>
        </w:tc>
        <w:tc>
          <w:tcPr>
            <w:tcW w:w="453" w:type="dxa"/>
          </w:tcPr>
          <w:p w14:paraId="24A21A98" w14:textId="77777777" w:rsidR="00BB637F" w:rsidRPr="00667172" w:rsidRDefault="00BB637F" w:rsidP="00BB637F">
            <w:pPr>
              <w:jc w:val="center"/>
              <w:rPr>
                <w:rFonts w:ascii="Calibri" w:hAnsi="Calibri" w:cs="Calibri"/>
                <w:sz w:val="24"/>
                <w:szCs w:val="24"/>
              </w:rPr>
            </w:pPr>
          </w:p>
        </w:tc>
        <w:tc>
          <w:tcPr>
            <w:tcW w:w="4498" w:type="dxa"/>
            <w:tcBorders>
              <w:top w:val="nil"/>
              <w:bottom w:val="nil"/>
            </w:tcBorders>
          </w:tcPr>
          <w:p w14:paraId="79E2F1B6" w14:textId="77777777" w:rsidR="00BB637F" w:rsidRPr="00667172" w:rsidRDefault="00BB637F" w:rsidP="00BB637F">
            <w:pPr>
              <w:rPr>
                <w:rFonts w:ascii="Calibri" w:hAnsi="Calibri" w:cs="Calibri"/>
                <w:sz w:val="24"/>
                <w:szCs w:val="24"/>
              </w:rPr>
            </w:pPr>
            <w:r w:rsidRPr="00667172">
              <w:rPr>
                <w:rFonts w:ascii="Calibri" w:hAnsi="Calibri" w:cs="Calibri"/>
                <w:sz w:val="24"/>
                <w:szCs w:val="24"/>
              </w:rPr>
              <w:t>3.</w:t>
            </w:r>
          </w:p>
        </w:tc>
      </w:tr>
      <w:tr w:rsidR="00BB637F" w:rsidRPr="00667172" w14:paraId="6C2806CD" w14:textId="77777777" w:rsidTr="00BB637F">
        <w:trPr>
          <w:trHeight w:val="20"/>
        </w:trPr>
        <w:tc>
          <w:tcPr>
            <w:tcW w:w="460" w:type="dxa"/>
          </w:tcPr>
          <w:p w14:paraId="00FB8563" w14:textId="77777777" w:rsidR="00BB637F" w:rsidRPr="00667172" w:rsidRDefault="00BB637F" w:rsidP="00BB637F">
            <w:pPr>
              <w:jc w:val="center"/>
              <w:rPr>
                <w:rFonts w:ascii="Calibri" w:hAnsi="Calibri" w:cs="Calibri"/>
                <w:sz w:val="24"/>
                <w:szCs w:val="24"/>
              </w:rPr>
            </w:pPr>
          </w:p>
          <w:p w14:paraId="4C38C888"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5</w:t>
            </w:r>
          </w:p>
        </w:tc>
        <w:tc>
          <w:tcPr>
            <w:tcW w:w="454" w:type="dxa"/>
          </w:tcPr>
          <w:p w14:paraId="3971F1A2" w14:textId="77777777" w:rsidR="00BB637F" w:rsidRPr="00667172" w:rsidRDefault="00BB637F" w:rsidP="00BB637F">
            <w:pPr>
              <w:jc w:val="center"/>
              <w:rPr>
                <w:rFonts w:ascii="Calibri" w:hAnsi="Calibri" w:cs="Calibri"/>
                <w:sz w:val="24"/>
                <w:szCs w:val="24"/>
              </w:rPr>
            </w:pPr>
          </w:p>
        </w:tc>
        <w:tc>
          <w:tcPr>
            <w:tcW w:w="454" w:type="dxa"/>
          </w:tcPr>
          <w:p w14:paraId="634FAC31" w14:textId="77777777" w:rsidR="00BB637F" w:rsidRPr="00667172" w:rsidRDefault="00BB637F" w:rsidP="00BB637F">
            <w:pPr>
              <w:jc w:val="center"/>
              <w:rPr>
                <w:rFonts w:ascii="Calibri" w:hAnsi="Calibri" w:cs="Calibri"/>
                <w:sz w:val="24"/>
                <w:szCs w:val="24"/>
              </w:rPr>
            </w:pPr>
          </w:p>
        </w:tc>
        <w:tc>
          <w:tcPr>
            <w:tcW w:w="453" w:type="dxa"/>
          </w:tcPr>
          <w:p w14:paraId="028DB390" w14:textId="77777777" w:rsidR="00BB637F" w:rsidRPr="00667172" w:rsidRDefault="00BB637F" w:rsidP="00BB637F">
            <w:pPr>
              <w:jc w:val="center"/>
              <w:rPr>
                <w:rFonts w:ascii="Calibri" w:hAnsi="Calibri" w:cs="Calibri"/>
                <w:sz w:val="24"/>
                <w:szCs w:val="24"/>
              </w:rPr>
            </w:pPr>
          </w:p>
        </w:tc>
        <w:tc>
          <w:tcPr>
            <w:tcW w:w="454" w:type="dxa"/>
          </w:tcPr>
          <w:p w14:paraId="112E5409" w14:textId="77777777" w:rsidR="00BB637F" w:rsidRPr="00667172" w:rsidRDefault="00BB637F" w:rsidP="00BB637F">
            <w:pPr>
              <w:jc w:val="center"/>
              <w:rPr>
                <w:rFonts w:ascii="Calibri" w:hAnsi="Calibri" w:cs="Calibri"/>
                <w:sz w:val="24"/>
                <w:szCs w:val="24"/>
              </w:rPr>
            </w:pPr>
          </w:p>
        </w:tc>
        <w:tc>
          <w:tcPr>
            <w:tcW w:w="453" w:type="dxa"/>
          </w:tcPr>
          <w:p w14:paraId="395AA401" w14:textId="77777777" w:rsidR="00BB637F" w:rsidRPr="00667172" w:rsidRDefault="00BB637F" w:rsidP="00BB637F">
            <w:pPr>
              <w:jc w:val="center"/>
              <w:rPr>
                <w:rFonts w:ascii="Calibri" w:hAnsi="Calibri" w:cs="Calibri"/>
                <w:sz w:val="24"/>
                <w:szCs w:val="24"/>
              </w:rPr>
            </w:pPr>
          </w:p>
        </w:tc>
        <w:tc>
          <w:tcPr>
            <w:tcW w:w="453" w:type="dxa"/>
          </w:tcPr>
          <w:p w14:paraId="655296D3" w14:textId="77777777" w:rsidR="00BB637F" w:rsidRPr="00667172" w:rsidRDefault="00BB637F" w:rsidP="00BB637F">
            <w:pPr>
              <w:jc w:val="center"/>
              <w:rPr>
                <w:rFonts w:ascii="Calibri" w:hAnsi="Calibri" w:cs="Calibri"/>
                <w:sz w:val="24"/>
                <w:szCs w:val="24"/>
              </w:rPr>
            </w:pPr>
          </w:p>
        </w:tc>
        <w:tc>
          <w:tcPr>
            <w:tcW w:w="454" w:type="dxa"/>
          </w:tcPr>
          <w:p w14:paraId="2C70FC0A" w14:textId="77777777" w:rsidR="00BB637F" w:rsidRPr="00667172" w:rsidRDefault="00BB637F" w:rsidP="00BB637F">
            <w:pPr>
              <w:jc w:val="center"/>
              <w:rPr>
                <w:rFonts w:ascii="Calibri" w:hAnsi="Calibri" w:cs="Calibri"/>
                <w:sz w:val="24"/>
                <w:szCs w:val="24"/>
              </w:rPr>
            </w:pPr>
          </w:p>
        </w:tc>
        <w:tc>
          <w:tcPr>
            <w:tcW w:w="454" w:type="dxa"/>
          </w:tcPr>
          <w:p w14:paraId="0581C7E1" w14:textId="77777777" w:rsidR="00BB637F" w:rsidRPr="00667172" w:rsidRDefault="00BB637F" w:rsidP="00BB637F">
            <w:pPr>
              <w:jc w:val="center"/>
              <w:rPr>
                <w:rFonts w:ascii="Calibri" w:hAnsi="Calibri" w:cs="Calibri"/>
                <w:sz w:val="24"/>
                <w:szCs w:val="24"/>
              </w:rPr>
            </w:pPr>
          </w:p>
        </w:tc>
        <w:tc>
          <w:tcPr>
            <w:tcW w:w="453" w:type="dxa"/>
          </w:tcPr>
          <w:p w14:paraId="5EDDB7B6" w14:textId="77777777" w:rsidR="00BB637F" w:rsidRPr="00667172" w:rsidRDefault="00BB637F" w:rsidP="00BB637F">
            <w:pPr>
              <w:jc w:val="center"/>
              <w:rPr>
                <w:rFonts w:ascii="Calibri" w:hAnsi="Calibri" w:cs="Calibri"/>
                <w:sz w:val="24"/>
                <w:szCs w:val="24"/>
              </w:rPr>
            </w:pPr>
          </w:p>
        </w:tc>
        <w:tc>
          <w:tcPr>
            <w:tcW w:w="453" w:type="dxa"/>
          </w:tcPr>
          <w:p w14:paraId="7ADDAB10" w14:textId="77777777" w:rsidR="00BB637F" w:rsidRPr="00667172" w:rsidRDefault="00BB637F" w:rsidP="00BB637F">
            <w:pPr>
              <w:jc w:val="center"/>
              <w:rPr>
                <w:rFonts w:ascii="Calibri" w:hAnsi="Calibri" w:cs="Calibri"/>
                <w:sz w:val="24"/>
                <w:szCs w:val="24"/>
              </w:rPr>
            </w:pPr>
          </w:p>
        </w:tc>
        <w:tc>
          <w:tcPr>
            <w:tcW w:w="4498" w:type="dxa"/>
            <w:tcBorders>
              <w:top w:val="nil"/>
              <w:bottom w:val="nil"/>
            </w:tcBorders>
          </w:tcPr>
          <w:p w14:paraId="24F87EDF" w14:textId="77777777" w:rsidR="00BB637F" w:rsidRPr="00667172" w:rsidRDefault="00BB637F" w:rsidP="00BB637F">
            <w:pPr>
              <w:rPr>
                <w:rFonts w:ascii="Calibri" w:hAnsi="Calibri" w:cs="Calibri"/>
                <w:sz w:val="24"/>
                <w:szCs w:val="24"/>
              </w:rPr>
            </w:pPr>
            <w:r w:rsidRPr="00667172">
              <w:rPr>
                <w:rFonts w:ascii="Calibri" w:hAnsi="Calibri" w:cs="Calibri"/>
                <w:sz w:val="24"/>
                <w:szCs w:val="24"/>
              </w:rPr>
              <w:t>4.</w:t>
            </w:r>
          </w:p>
        </w:tc>
      </w:tr>
      <w:tr w:rsidR="00BB637F" w:rsidRPr="00667172" w14:paraId="3A728068" w14:textId="77777777" w:rsidTr="00BB637F">
        <w:trPr>
          <w:trHeight w:val="20"/>
        </w:trPr>
        <w:tc>
          <w:tcPr>
            <w:tcW w:w="460" w:type="dxa"/>
          </w:tcPr>
          <w:p w14:paraId="5699E5DA" w14:textId="77777777" w:rsidR="00BB637F" w:rsidRPr="00667172" w:rsidRDefault="00BB637F" w:rsidP="00BB637F">
            <w:pPr>
              <w:jc w:val="center"/>
              <w:rPr>
                <w:rFonts w:ascii="Calibri" w:hAnsi="Calibri" w:cs="Calibri"/>
                <w:sz w:val="24"/>
                <w:szCs w:val="24"/>
              </w:rPr>
            </w:pPr>
          </w:p>
          <w:p w14:paraId="6913ADF1"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6</w:t>
            </w:r>
          </w:p>
        </w:tc>
        <w:tc>
          <w:tcPr>
            <w:tcW w:w="454" w:type="dxa"/>
          </w:tcPr>
          <w:p w14:paraId="3304D6E9" w14:textId="77777777" w:rsidR="00BB637F" w:rsidRPr="00667172" w:rsidRDefault="00BB637F" w:rsidP="00BB637F">
            <w:pPr>
              <w:jc w:val="center"/>
              <w:rPr>
                <w:rFonts w:ascii="Calibri" w:hAnsi="Calibri" w:cs="Calibri"/>
                <w:sz w:val="24"/>
                <w:szCs w:val="24"/>
              </w:rPr>
            </w:pPr>
          </w:p>
        </w:tc>
        <w:tc>
          <w:tcPr>
            <w:tcW w:w="454" w:type="dxa"/>
          </w:tcPr>
          <w:p w14:paraId="5BB572BF" w14:textId="77777777" w:rsidR="00BB637F" w:rsidRPr="00667172" w:rsidRDefault="00BB637F" w:rsidP="00BB637F">
            <w:pPr>
              <w:jc w:val="center"/>
              <w:rPr>
                <w:rFonts w:ascii="Calibri" w:hAnsi="Calibri" w:cs="Calibri"/>
                <w:sz w:val="24"/>
                <w:szCs w:val="24"/>
              </w:rPr>
            </w:pPr>
          </w:p>
        </w:tc>
        <w:tc>
          <w:tcPr>
            <w:tcW w:w="453" w:type="dxa"/>
          </w:tcPr>
          <w:p w14:paraId="5AFFFBE0" w14:textId="77777777" w:rsidR="00BB637F" w:rsidRPr="00667172" w:rsidRDefault="00BB637F" w:rsidP="00BB637F">
            <w:pPr>
              <w:jc w:val="center"/>
              <w:rPr>
                <w:rFonts w:ascii="Calibri" w:hAnsi="Calibri" w:cs="Calibri"/>
                <w:sz w:val="24"/>
                <w:szCs w:val="24"/>
              </w:rPr>
            </w:pPr>
          </w:p>
        </w:tc>
        <w:tc>
          <w:tcPr>
            <w:tcW w:w="454" w:type="dxa"/>
          </w:tcPr>
          <w:p w14:paraId="296EAF32" w14:textId="77777777" w:rsidR="00BB637F" w:rsidRPr="00667172" w:rsidRDefault="00BB637F" w:rsidP="00BB637F">
            <w:pPr>
              <w:jc w:val="center"/>
              <w:rPr>
                <w:rFonts w:ascii="Calibri" w:hAnsi="Calibri" w:cs="Calibri"/>
                <w:sz w:val="24"/>
                <w:szCs w:val="24"/>
              </w:rPr>
            </w:pPr>
          </w:p>
        </w:tc>
        <w:tc>
          <w:tcPr>
            <w:tcW w:w="453" w:type="dxa"/>
          </w:tcPr>
          <w:p w14:paraId="1643DD72" w14:textId="77777777" w:rsidR="00BB637F" w:rsidRPr="00667172" w:rsidRDefault="00BB637F" w:rsidP="00BB637F">
            <w:pPr>
              <w:jc w:val="center"/>
              <w:rPr>
                <w:rFonts w:ascii="Calibri" w:hAnsi="Calibri" w:cs="Calibri"/>
                <w:sz w:val="24"/>
                <w:szCs w:val="24"/>
              </w:rPr>
            </w:pPr>
          </w:p>
        </w:tc>
        <w:tc>
          <w:tcPr>
            <w:tcW w:w="453" w:type="dxa"/>
          </w:tcPr>
          <w:p w14:paraId="44930E71" w14:textId="77777777" w:rsidR="00BB637F" w:rsidRPr="00667172" w:rsidRDefault="00BB637F" w:rsidP="00BB637F">
            <w:pPr>
              <w:jc w:val="center"/>
              <w:rPr>
                <w:rFonts w:ascii="Calibri" w:hAnsi="Calibri" w:cs="Calibri"/>
                <w:sz w:val="24"/>
                <w:szCs w:val="24"/>
              </w:rPr>
            </w:pPr>
          </w:p>
        </w:tc>
        <w:tc>
          <w:tcPr>
            <w:tcW w:w="454" w:type="dxa"/>
          </w:tcPr>
          <w:p w14:paraId="589DEF73" w14:textId="77777777" w:rsidR="00BB637F" w:rsidRPr="00667172" w:rsidRDefault="00BB637F" w:rsidP="00BB637F">
            <w:pPr>
              <w:jc w:val="center"/>
              <w:rPr>
                <w:rFonts w:ascii="Calibri" w:hAnsi="Calibri" w:cs="Calibri"/>
                <w:sz w:val="24"/>
                <w:szCs w:val="24"/>
              </w:rPr>
            </w:pPr>
          </w:p>
        </w:tc>
        <w:tc>
          <w:tcPr>
            <w:tcW w:w="454" w:type="dxa"/>
          </w:tcPr>
          <w:p w14:paraId="3DF7E5EB" w14:textId="77777777" w:rsidR="00BB637F" w:rsidRPr="00667172" w:rsidRDefault="00BB637F" w:rsidP="00BB637F">
            <w:pPr>
              <w:jc w:val="center"/>
              <w:rPr>
                <w:rFonts w:ascii="Calibri" w:hAnsi="Calibri" w:cs="Calibri"/>
                <w:sz w:val="24"/>
                <w:szCs w:val="24"/>
              </w:rPr>
            </w:pPr>
          </w:p>
        </w:tc>
        <w:tc>
          <w:tcPr>
            <w:tcW w:w="453" w:type="dxa"/>
          </w:tcPr>
          <w:p w14:paraId="6A3C4BB9" w14:textId="77777777" w:rsidR="00BB637F" w:rsidRPr="00667172" w:rsidRDefault="00BB637F" w:rsidP="00BB637F">
            <w:pPr>
              <w:jc w:val="center"/>
              <w:rPr>
                <w:rFonts w:ascii="Calibri" w:hAnsi="Calibri" w:cs="Calibri"/>
                <w:sz w:val="24"/>
                <w:szCs w:val="24"/>
              </w:rPr>
            </w:pPr>
          </w:p>
        </w:tc>
        <w:tc>
          <w:tcPr>
            <w:tcW w:w="453" w:type="dxa"/>
          </w:tcPr>
          <w:p w14:paraId="2631F2DE" w14:textId="77777777" w:rsidR="00BB637F" w:rsidRPr="00667172" w:rsidRDefault="00BB637F" w:rsidP="00BB637F">
            <w:pPr>
              <w:jc w:val="center"/>
              <w:rPr>
                <w:rFonts w:ascii="Calibri" w:hAnsi="Calibri" w:cs="Calibri"/>
                <w:sz w:val="24"/>
                <w:szCs w:val="24"/>
              </w:rPr>
            </w:pPr>
          </w:p>
        </w:tc>
        <w:tc>
          <w:tcPr>
            <w:tcW w:w="4498" w:type="dxa"/>
            <w:tcBorders>
              <w:top w:val="nil"/>
              <w:bottom w:val="nil"/>
            </w:tcBorders>
          </w:tcPr>
          <w:p w14:paraId="653EEF62" w14:textId="77777777" w:rsidR="00BB637F" w:rsidRPr="00667172" w:rsidRDefault="00BB637F" w:rsidP="00BB637F">
            <w:pPr>
              <w:rPr>
                <w:rFonts w:ascii="Calibri" w:hAnsi="Calibri" w:cs="Calibri"/>
                <w:sz w:val="24"/>
                <w:szCs w:val="24"/>
              </w:rPr>
            </w:pPr>
            <w:r w:rsidRPr="00667172">
              <w:rPr>
                <w:rFonts w:ascii="Calibri" w:hAnsi="Calibri" w:cs="Calibri"/>
                <w:sz w:val="24"/>
                <w:szCs w:val="24"/>
              </w:rPr>
              <w:t>5.</w:t>
            </w:r>
          </w:p>
        </w:tc>
      </w:tr>
      <w:tr w:rsidR="00BB637F" w:rsidRPr="00667172" w14:paraId="0A1E5535" w14:textId="77777777" w:rsidTr="00BB637F">
        <w:trPr>
          <w:trHeight w:val="20"/>
        </w:trPr>
        <w:tc>
          <w:tcPr>
            <w:tcW w:w="460" w:type="dxa"/>
          </w:tcPr>
          <w:p w14:paraId="55B4EEA5" w14:textId="77777777" w:rsidR="00BB637F" w:rsidRPr="00667172" w:rsidRDefault="00BB637F" w:rsidP="00BB637F">
            <w:pPr>
              <w:jc w:val="center"/>
              <w:rPr>
                <w:rFonts w:ascii="Calibri" w:hAnsi="Calibri" w:cs="Calibri"/>
                <w:sz w:val="24"/>
                <w:szCs w:val="24"/>
              </w:rPr>
            </w:pPr>
          </w:p>
          <w:p w14:paraId="19341A1E"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7</w:t>
            </w:r>
          </w:p>
        </w:tc>
        <w:tc>
          <w:tcPr>
            <w:tcW w:w="454" w:type="dxa"/>
          </w:tcPr>
          <w:p w14:paraId="7EDAB322" w14:textId="77777777" w:rsidR="00BB637F" w:rsidRPr="00667172" w:rsidRDefault="00BB637F" w:rsidP="00BB637F">
            <w:pPr>
              <w:jc w:val="center"/>
              <w:rPr>
                <w:rFonts w:ascii="Calibri" w:hAnsi="Calibri" w:cs="Calibri"/>
                <w:sz w:val="24"/>
                <w:szCs w:val="24"/>
              </w:rPr>
            </w:pPr>
          </w:p>
        </w:tc>
        <w:tc>
          <w:tcPr>
            <w:tcW w:w="454" w:type="dxa"/>
          </w:tcPr>
          <w:p w14:paraId="27170F12" w14:textId="77777777" w:rsidR="00BB637F" w:rsidRPr="00667172" w:rsidRDefault="00BB637F" w:rsidP="00BB637F">
            <w:pPr>
              <w:jc w:val="center"/>
              <w:rPr>
                <w:rFonts w:ascii="Calibri" w:hAnsi="Calibri" w:cs="Calibri"/>
                <w:sz w:val="24"/>
                <w:szCs w:val="24"/>
              </w:rPr>
            </w:pPr>
          </w:p>
        </w:tc>
        <w:tc>
          <w:tcPr>
            <w:tcW w:w="453" w:type="dxa"/>
          </w:tcPr>
          <w:p w14:paraId="3AA9F8C9" w14:textId="77777777" w:rsidR="00BB637F" w:rsidRPr="00667172" w:rsidRDefault="00BB637F" w:rsidP="00BB637F">
            <w:pPr>
              <w:jc w:val="center"/>
              <w:rPr>
                <w:rFonts w:ascii="Calibri" w:hAnsi="Calibri" w:cs="Calibri"/>
                <w:sz w:val="24"/>
                <w:szCs w:val="24"/>
              </w:rPr>
            </w:pPr>
          </w:p>
        </w:tc>
        <w:tc>
          <w:tcPr>
            <w:tcW w:w="454" w:type="dxa"/>
          </w:tcPr>
          <w:p w14:paraId="25BA094B" w14:textId="77777777" w:rsidR="00BB637F" w:rsidRPr="00667172" w:rsidRDefault="00BB637F" w:rsidP="00BB637F">
            <w:pPr>
              <w:jc w:val="center"/>
              <w:rPr>
                <w:rFonts w:ascii="Calibri" w:hAnsi="Calibri" w:cs="Calibri"/>
                <w:sz w:val="24"/>
                <w:szCs w:val="24"/>
              </w:rPr>
            </w:pPr>
          </w:p>
        </w:tc>
        <w:tc>
          <w:tcPr>
            <w:tcW w:w="453" w:type="dxa"/>
          </w:tcPr>
          <w:p w14:paraId="6D0346A7" w14:textId="77777777" w:rsidR="00BB637F" w:rsidRPr="00667172" w:rsidRDefault="00BB637F" w:rsidP="00BB637F">
            <w:pPr>
              <w:jc w:val="center"/>
              <w:rPr>
                <w:rFonts w:ascii="Calibri" w:hAnsi="Calibri" w:cs="Calibri"/>
                <w:sz w:val="24"/>
                <w:szCs w:val="24"/>
              </w:rPr>
            </w:pPr>
          </w:p>
        </w:tc>
        <w:tc>
          <w:tcPr>
            <w:tcW w:w="453" w:type="dxa"/>
          </w:tcPr>
          <w:p w14:paraId="31BA6EA7" w14:textId="77777777" w:rsidR="00BB637F" w:rsidRPr="00667172" w:rsidRDefault="00BB637F" w:rsidP="00BB637F">
            <w:pPr>
              <w:jc w:val="center"/>
              <w:rPr>
                <w:rFonts w:ascii="Calibri" w:hAnsi="Calibri" w:cs="Calibri"/>
                <w:sz w:val="24"/>
                <w:szCs w:val="24"/>
              </w:rPr>
            </w:pPr>
          </w:p>
        </w:tc>
        <w:tc>
          <w:tcPr>
            <w:tcW w:w="454" w:type="dxa"/>
          </w:tcPr>
          <w:p w14:paraId="5833CB6B" w14:textId="77777777" w:rsidR="00BB637F" w:rsidRPr="00667172" w:rsidRDefault="00BB637F" w:rsidP="00BB637F">
            <w:pPr>
              <w:jc w:val="center"/>
              <w:rPr>
                <w:rFonts w:ascii="Calibri" w:hAnsi="Calibri" w:cs="Calibri"/>
                <w:sz w:val="24"/>
                <w:szCs w:val="24"/>
              </w:rPr>
            </w:pPr>
          </w:p>
        </w:tc>
        <w:tc>
          <w:tcPr>
            <w:tcW w:w="454" w:type="dxa"/>
          </w:tcPr>
          <w:p w14:paraId="560F9E0A" w14:textId="77777777" w:rsidR="00BB637F" w:rsidRPr="00667172" w:rsidRDefault="00BB637F" w:rsidP="00BB637F">
            <w:pPr>
              <w:jc w:val="center"/>
              <w:rPr>
                <w:rFonts w:ascii="Calibri" w:hAnsi="Calibri" w:cs="Calibri"/>
                <w:sz w:val="24"/>
                <w:szCs w:val="24"/>
              </w:rPr>
            </w:pPr>
          </w:p>
        </w:tc>
        <w:tc>
          <w:tcPr>
            <w:tcW w:w="453" w:type="dxa"/>
          </w:tcPr>
          <w:p w14:paraId="302EBB21" w14:textId="77777777" w:rsidR="00BB637F" w:rsidRPr="00667172" w:rsidRDefault="00BB637F" w:rsidP="00BB637F">
            <w:pPr>
              <w:jc w:val="center"/>
              <w:rPr>
                <w:rFonts w:ascii="Calibri" w:hAnsi="Calibri" w:cs="Calibri"/>
                <w:sz w:val="24"/>
                <w:szCs w:val="24"/>
              </w:rPr>
            </w:pPr>
          </w:p>
        </w:tc>
        <w:tc>
          <w:tcPr>
            <w:tcW w:w="453" w:type="dxa"/>
          </w:tcPr>
          <w:p w14:paraId="0BCD9E22" w14:textId="77777777" w:rsidR="00BB637F" w:rsidRPr="00667172" w:rsidRDefault="00BB637F" w:rsidP="00BB637F">
            <w:pPr>
              <w:jc w:val="center"/>
              <w:rPr>
                <w:rFonts w:ascii="Calibri" w:hAnsi="Calibri" w:cs="Calibri"/>
                <w:sz w:val="24"/>
                <w:szCs w:val="24"/>
              </w:rPr>
            </w:pPr>
          </w:p>
        </w:tc>
        <w:tc>
          <w:tcPr>
            <w:tcW w:w="4498" w:type="dxa"/>
            <w:tcBorders>
              <w:top w:val="nil"/>
              <w:bottom w:val="nil"/>
            </w:tcBorders>
          </w:tcPr>
          <w:p w14:paraId="6A383A38" w14:textId="77777777" w:rsidR="00BB637F" w:rsidRPr="00667172" w:rsidRDefault="00BB637F" w:rsidP="00BB637F">
            <w:pPr>
              <w:rPr>
                <w:rFonts w:ascii="Calibri" w:hAnsi="Calibri" w:cs="Calibri"/>
                <w:sz w:val="24"/>
                <w:szCs w:val="24"/>
              </w:rPr>
            </w:pPr>
            <w:r w:rsidRPr="00667172">
              <w:rPr>
                <w:rFonts w:ascii="Calibri" w:hAnsi="Calibri" w:cs="Calibri"/>
                <w:sz w:val="24"/>
                <w:szCs w:val="24"/>
              </w:rPr>
              <w:t>6.</w:t>
            </w:r>
          </w:p>
        </w:tc>
      </w:tr>
      <w:tr w:rsidR="00BB637F" w:rsidRPr="00667172" w14:paraId="730AB54B" w14:textId="77777777" w:rsidTr="00BB637F">
        <w:trPr>
          <w:trHeight w:val="20"/>
        </w:trPr>
        <w:tc>
          <w:tcPr>
            <w:tcW w:w="460" w:type="dxa"/>
          </w:tcPr>
          <w:p w14:paraId="48B78415" w14:textId="77777777" w:rsidR="00BB637F" w:rsidRPr="00667172" w:rsidRDefault="00BB637F" w:rsidP="00BB637F">
            <w:pPr>
              <w:jc w:val="center"/>
              <w:rPr>
                <w:rFonts w:ascii="Calibri" w:hAnsi="Calibri" w:cs="Calibri"/>
                <w:sz w:val="24"/>
                <w:szCs w:val="24"/>
              </w:rPr>
            </w:pPr>
          </w:p>
          <w:p w14:paraId="4352EB73"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8</w:t>
            </w:r>
          </w:p>
        </w:tc>
        <w:tc>
          <w:tcPr>
            <w:tcW w:w="454" w:type="dxa"/>
          </w:tcPr>
          <w:p w14:paraId="5F1F821A" w14:textId="77777777" w:rsidR="00BB637F" w:rsidRPr="00667172" w:rsidRDefault="00BB637F" w:rsidP="00BB637F">
            <w:pPr>
              <w:jc w:val="center"/>
              <w:rPr>
                <w:rFonts w:ascii="Calibri" w:hAnsi="Calibri" w:cs="Calibri"/>
                <w:sz w:val="24"/>
                <w:szCs w:val="24"/>
              </w:rPr>
            </w:pPr>
          </w:p>
        </w:tc>
        <w:tc>
          <w:tcPr>
            <w:tcW w:w="454" w:type="dxa"/>
          </w:tcPr>
          <w:p w14:paraId="56CF0BCA" w14:textId="77777777" w:rsidR="00BB637F" w:rsidRPr="00667172" w:rsidRDefault="00BB637F" w:rsidP="00BB637F">
            <w:pPr>
              <w:jc w:val="center"/>
              <w:rPr>
                <w:rFonts w:ascii="Calibri" w:hAnsi="Calibri" w:cs="Calibri"/>
                <w:sz w:val="24"/>
                <w:szCs w:val="24"/>
              </w:rPr>
            </w:pPr>
          </w:p>
        </w:tc>
        <w:tc>
          <w:tcPr>
            <w:tcW w:w="453" w:type="dxa"/>
          </w:tcPr>
          <w:p w14:paraId="6004373F" w14:textId="77777777" w:rsidR="00BB637F" w:rsidRPr="00667172" w:rsidRDefault="00BB637F" w:rsidP="00BB637F">
            <w:pPr>
              <w:jc w:val="center"/>
              <w:rPr>
                <w:rFonts w:ascii="Calibri" w:hAnsi="Calibri" w:cs="Calibri"/>
                <w:sz w:val="24"/>
                <w:szCs w:val="24"/>
              </w:rPr>
            </w:pPr>
          </w:p>
        </w:tc>
        <w:tc>
          <w:tcPr>
            <w:tcW w:w="454" w:type="dxa"/>
          </w:tcPr>
          <w:p w14:paraId="1CC85730" w14:textId="77777777" w:rsidR="00BB637F" w:rsidRPr="00667172" w:rsidRDefault="00BB637F" w:rsidP="00BB637F">
            <w:pPr>
              <w:jc w:val="center"/>
              <w:rPr>
                <w:rFonts w:ascii="Calibri" w:hAnsi="Calibri" w:cs="Calibri"/>
                <w:sz w:val="24"/>
                <w:szCs w:val="24"/>
              </w:rPr>
            </w:pPr>
          </w:p>
        </w:tc>
        <w:tc>
          <w:tcPr>
            <w:tcW w:w="453" w:type="dxa"/>
          </w:tcPr>
          <w:p w14:paraId="4CC5841C" w14:textId="77777777" w:rsidR="00BB637F" w:rsidRPr="00667172" w:rsidRDefault="00BB637F" w:rsidP="00BB637F">
            <w:pPr>
              <w:jc w:val="center"/>
              <w:rPr>
                <w:rFonts w:ascii="Calibri" w:hAnsi="Calibri" w:cs="Calibri"/>
                <w:sz w:val="24"/>
                <w:szCs w:val="24"/>
              </w:rPr>
            </w:pPr>
          </w:p>
        </w:tc>
        <w:tc>
          <w:tcPr>
            <w:tcW w:w="453" w:type="dxa"/>
          </w:tcPr>
          <w:p w14:paraId="5069FE70" w14:textId="77777777" w:rsidR="00BB637F" w:rsidRPr="00667172" w:rsidRDefault="00BB637F" w:rsidP="00BB637F">
            <w:pPr>
              <w:jc w:val="center"/>
              <w:rPr>
                <w:rFonts w:ascii="Calibri" w:hAnsi="Calibri" w:cs="Calibri"/>
                <w:sz w:val="24"/>
                <w:szCs w:val="24"/>
              </w:rPr>
            </w:pPr>
          </w:p>
        </w:tc>
        <w:tc>
          <w:tcPr>
            <w:tcW w:w="454" w:type="dxa"/>
          </w:tcPr>
          <w:p w14:paraId="0D52E77B" w14:textId="77777777" w:rsidR="00BB637F" w:rsidRPr="00667172" w:rsidRDefault="00BB637F" w:rsidP="00BB637F">
            <w:pPr>
              <w:jc w:val="center"/>
              <w:rPr>
                <w:rFonts w:ascii="Calibri" w:hAnsi="Calibri" w:cs="Calibri"/>
                <w:sz w:val="24"/>
                <w:szCs w:val="24"/>
              </w:rPr>
            </w:pPr>
          </w:p>
        </w:tc>
        <w:tc>
          <w:tcPr>
            <w:tcW w:w="454" w:type="dxa"/>
          </w:tcPr>
          <w:p w14:paraId="40871687" w14:textId="77777777" w:rsidR="00BB637F" w:rsidRPr="00667172" w:rsidRDefault="00BB637F" w:rsidP="00BB637F">
            <w:pPr>
              <w:jc w:val="center"/>
              <w:rPr>
                <w:rFonts w:ascii="Calibri" w:hAnsi="Calibri" w:cs="Calibri"/>
                <w:sz w:val="24"/>
                <w:szCs w:val="24"/>
              </w:rPr>
            </w:pPr>
          </w:p>
        </w:tc>
        <w:tc>
          <w:tcPr>
            <w:tcW w:w="453" w:type="dxa"/>
          </w:tcPr>
          <w:p w14:paraId="1977FF67" w14:textId="77777777" w:rsidR="00BB637F" w:rsidRPr="00667172" w:rsidRDefault="00BB637F" w:rsidP="00BB637F">
            <w:pPr>
              <w:jc w:val="center"/>
              <w:rPr>
                <w:rFonts w:ascii="Calibri" w:hAnsi="Calibri" w:cs="Calibri"/>
                <w:sz w:val="24"/>
                <w:szCs w:val="24"/>
              </w:rPr>
            </w:pPr>
          </w:p>
        </w:tc>
        <w:tc>
          <w:tcPr>
            <w:tcW w:w="453" w:type="dxa"/>
          </w:tcPr>
          <w:p w14:paraId="2B8DDB66" w14:textId="77777777" w:rsidR="00BB637F" w:rsidRPr="00667172" w:rsidRDefault="00BB637F" w:rsidP="00BB637F">
            <w:pPr>
              <w:jc w:val="center"/>
              <w:rPr>
                <w:rFonts w:ascii="Calibri" w:hAnsi="Calibri" w:cs="Calibri"/>
                <w:sz w:val="24"/>
                <w:szCs w:val="24"/>
              </w:rPr>
            </w:pPr>
          </w:p>
        </w:tc>
        <w:tc>
          <w:tcPr>
            <w:tcW w:w="4498" w:type="dxa"/>
            <w:tcBorders>
              <w:top w:val="nil"/>
              <w:bottom w:val="nil"/>
            </w:tcBorders>
          </w:tcPr>
          <w:p w14:paraId="7C26AEBE" w14:textId="77777777" w:rsidR="00BB637F" w:rsidRPr="00667172" w:rsidRDefault="00BB637F" w:rsidP="00BB637F">
            <w:pPr>
              <w:rPr>
                <w:rFonts w:ascii="Calibri" w:hAnsi="Calibri" w:cs="Calibri"/>
                <w:sz w:val="24"/>
                <w:szCs w:val="24"/>
              </w:rPr>
            </w:pPr>
          </w:p>
        </w:tc>
      </w:tr>
      <w:tr w:rsidR="00BB637F" w:rsidRPr="00667172" w14:paraId="5F39E085" w14:textId="77777777" w:rsidTr="00BB637F">
        <w:trPr>
          <w:trHeight w:val="20"/>
        </w:trPr>
        <w:tc>
          <w:tcPr>
            <w:tcW w:w="460" w:type="dxa"/>
          </w:tcPr>
          <w:p w14:paraId="7CD9EB43" w14:textId="77777777" w:rsidR="00BB637F" w:rsidRPr="00667172" w:rsidRDefault="00BB637F" w:rsidP="00BB637F">
            <w:pPr>
              <w:jc w:val="center"/>
              <w:rPr>
                <w:rFonts w:ascii="Calibri" w:hAnsi="Calibri" w:cs="Calibri"/>
                <w:sz w:val="24"/>
                <w:szCs w:val="24"/>
              </w:rPr>
            </w:pPr>
          </w:p>
          <w:p w14:paraId="4F2374A2"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9</w:t>
            </w:r>
          </w:p>
        </w:tc>
        <w:tc>
          <w:tcPr>
            <w:tcW w:w="454" w:type="dxa"/>
          </w:tcPr>
          <w:p w14:paraId="1E3E381B" w14:textId="77777777" w:rsidR="00BB637F" w:rsidRPr="00667172" w:rsidRDefault="00BB637F" w:rsidP="00BB637F">
            <w:pPr>
              <w:jc w:val="center"/>
              <w:rPr>
                <w:rFonts w:ascii="Calibri" w:hAnsi="Calibri" w:cs="Calibri"/>
                <w:sz w:val="24"/>
                <w:szCs w:val="24"/>
              </w:rPr>
            </w:pPr>
          </w:p>
        </w:tc>
        <w:tc>
          <w:tcPr>
            <w:tcW w:w="454" w:type="dxa"/>
          </w:tcPr>
          <w:p w14:paraId="53FB21B3" w14:textId="77777777" w:rsidR="00BB637F" w:rsidRPr="00667172" w:rsidRDefault="00BB637F" w:rsidP="00BB637F">
            <w:pPr>
              <w:jc w:val="center"/>
              <w:rPr>
                <w:rFonts w:ascii="Calibri" w:hAnsi="Calibri" w:cs="Calibri"/>
                <w:sz w:val="24"/>
                <w:szCs w:val="24"/>
              </w:rPr>
            </w:pPr>
          </w:p>
        </w:tc>
        <w:tc>
          <w:tcPr>
            <w:tcW w:w="453" w:type="dxa"/>
          </w:tcPr>
          <w:p w14:paraId="6448AB37" w14:textId="77777777" w:rsidR="00BB637F" w:rsidRPr="00667172" w:rsidRDefault="00BB637F" w:rsidP="00BB637F">
            <w:pPr>
              <w:jc w:val="center"/>
              <w:rPr>
                <w:rFonts w:ascii="Calibri" w:hAnsi="Calibri" w:cs="Calibri"/>
                <w:sz w:val="24"/>
                <w:szCs w:val="24"/>
              </w:rPr>
            </w:pPr>
          </w:p>
        </w:tc>
        <w:tc>
          <w:tcPr>
            <w:tcW w:w="454" w:type="dxa"/>
          </w:tcPr>
          <w:p w14:paraId="52DD38FE" w14:textId="77777777" w:rsidR="00BB637F" w:rsidRPr="00667172" w:rsidRDefault="00BB637F" w:rsidP="00BB637F">
            <w:pPr>
              <w:jc w:val="center"/>
              <w:rPr>
                <w:rFonts w:ascii="Calibri" w:hAnsi="Calibri" w:cs="Calibri"/>
                <w:sz w:val="24"/>
                <w:szCs w:val="24"/>
              </w:rPr>
            </w:pPr>
          </w:p>
        </w:tc>
        <w:tc>
          <w:tcPr>
            <w:tcW w:w="453" w:type="dxa"/>
          </w:tcPr>
          <w:p w14:paraId="0BE04437" w14:textId="77777777" w:rsidR="00BB637F" w:rsidRPr="00667172" w:rsidRDefault="00BB637F" w:rsidP="00BB637F">
            <w:pPr>
              <w:jc w:val="center"/>
              <w:rPr>
                <w:rFonts w:ascii="Calibri" w:hAnsi="Calibri" w:cs="Calibri"/>
                <w:sz w:val="24"/>
                <w:szCs w:val="24"/>
              </w:rPr>
            </w:pPr>
          </w:p>
        </w:tc>
        <w:tc>
          <w:tcPr>
            <w:tcW w:w="453" w:type="dxa"/>
          </w:tcPr>
          <w:p w14:paraId="35A5A096" w14:textId="77777777" w:rsidR="00BB637F" w:rsidRPr="00667172" w:rsidRDefault="00BB637F" w:rsidP="00BB637F">
            <w:pPr>
              <w:jc w:val="center"/>
              <w:rPr>
                <w:rFonts w:ascii="Calibri" w:hAnsi="Calibri" w:cs="Calibri"/>
                <w:sz w:val="24"/>
                <w:szCs w:val="24"/>
              </w:rPr>
            </w:pPr>
          </w:p>
        </w:tc>
        <w:tc>
          <w:tcPr>
            <w:tcW w:w="454" w:type="dxa"/>
          </w:tcPr>
          <w:p w14:paraId="2E0E7395" w14:textId="77777777" w:rsidR="00BB637F" w:rsidRPr="00667172" w:rsidRDefault="00BB637F" w:rsidP="00BB637F">
            <w:pPr>
              <w:jc w:val="center"/>
              <w:rPr>
                <w:rFonts w:ascii="Calibri" w:hAnsi="Calibri" w:cs="Calibri"/>
                <w:sz w:val="24"/>
                <w:szCs w:val="24"/>
              </w:rPr>
            </w:pPr>
          </w:p>
        </w:tc>
        <w:tc>
          <w:tcPr>
            <w:tcW w:w="454" w:type="dxa"/>
          </w:tcPr>
          <w:p w14:paraId="7B74F3D7" w14:textId="77777777" w:rsidR="00BB637F" w:rsidRPr="00667172" w:rsidRDefault="00BB637F" w:rsidP="00BB637F">
            <w:pPr>
              <w:jc w:val="center"/>
              <w:rPr>
                <w:rFonts w:ascii="Calibri" w:hAnsi="Calibri" w:cs="Calibri"/>
                <w:sz w:val="24"/>
                <w:szCs w:val="24"/>
              </w:rPr>
            </w:pPr>
          </w:p>
        </w:tc>
        <w:tc>
          <w:tcPr>
            <w:tcW w:w="453" w:type="dxa"/>
          </w:tcPr>
          <w:p w14:paraId="50BB81B4" w14:textId="77777777" w:rsidR="00BB637F" w:rsidRPr="00667172" w:rsidRDefault="00BB637F" w:rsidP="00BB637F">
            <w:pPr>
              <w:jc w:val="center"/>
              <w:rPr>
                <w:rFonts w:ascii="Calibri" w:hAnsi="Calibri" w:cs="Calibri"/>
                <w:sz w:val="24"/>
                <w:szCs w:val="24"/>
              </w:rPr>
            </w:pPr>
          </w:p>
        </w:tc>
        <w:tc>
          <w:tcPr>
            <w:tcW w:w="453" w:type="dxa"/>
          </w:tcPr>
          <w:p w14:paraId="446BC74F" w14:textId="77777777" w:rsidR="00BB637F" w:rsidRPr="00667172" w:rsidRDefault="00BB637F" w:rsidP="00BB637F">
            <w:pPr>
              <w:jc w:val="center"/>
              <w:rPr>
                <w:rFonts w:ascii="Calibri" w:hAnsi="Calibri" w:cs="Calibri"/>
                <w:sz w:val="24"/>
                <w:szCs w:val="24"/>
              </w:rPr>
            </w:pPr>
          </w:p>
        </w:tc>
        <w:tc>
          <w:tcPr>
            <w:tcW w:w="4498" w:type="dxa"/>
            <w:tcBorders>
              <w:top w:val="nil"/>
              <w:bottom w:val="nil"/>
            </w:tcBorders>
          </w:tcPr>
          <w:p w14:paraId="75C9F145" w14:textId="77777777" w:rsidR="00BB637F" w:rsidRPr="00667172" w:rsidRDefault="00BB637F" w:rsidP="00BB637F">
            <w:pPr>
              <w:jc w:val="center"/>
              <w:rPr>
                <w:rFonts w:ascii="Calibri" w:hAnsi="Calibri" w:cs="Calibri"/>
                <w:sz w:val="24"/>
                <w:szCs w:val="24"/>
              </w:rPr>
            </w:pPr>
          </w:p>
        </w:tc>
      </w:tr>
      <w:tr w:rsidR="00BB637F" w:rsidRPr="00667172" w14:paraId="11E4EB3D" w14:textId="77777777" w:rsidTr="00BB637F">
        <w:trPr>
          <w:trHeight w:val="597"/>
        </w:trPr>
        <w:tc>
          <w:tcPr>
            <w:tcW w:w="460" w:type="dxa"/>
          </w:tcPr>
          <w:p w14:paraId="4A674347" w14:textId="77777777" w:rsidR="00BB637F" w:rsidRPr="00667172" w:rsidRDefault="00BB637F" w:rsidP="00BB637F">
            <w:pPr>
              <w:jc w:val="center"/>
              <w:rPr>
                <w:rFonts w:ascii="Calibri" w:hAnsi="Calibri" w:cs="Calibri"/>
                <w:sz w:val="24"/>
                <w:szCs w:val="24"/>
              </w:rPr>
            </w:pPr>
          </w:p>
          <w:p w14:paraId="768CE962" w14:textId="77777777" w:rsidR="00BB637F" w:rsidRPr="00667172" w:rsidRDefault="00BB637F" w:rsidP="00BB637F">
            <w:pPr>
              <w:jc w:val="center"/>
              <w:rPr>
                <w:rFonts w:ascii="Calibri" w:hAnsi="Calibri" w:cs="Calibri"/>
                <w:sz w:val="24"/>
                <w:szCs w:val="24"/>
              </w:rPr>
            </w:pPr>
            <w:r w:rsidRPr="00667172">
              <w:rPr>
                <w:rFonts w:ascii="Calibri" w:hAnsi="Calibri" w:cs="Calibri"/>
                <w:sz w:val="24"/>
                <w:szCs w:val="24"/>
              </w:rPr>
              <w:t>10</w:t>
            </w:r>
          </w:p>
        </w:tc>
        <w:tc>
          <w:tcPr>
            <w:tcW w:w="454" w:type="dxa"/>
          </w:tcPr>
          <w:p w14:paraId="16E258B4" w14:textId="77777777" w:rsidR="00BB637F" w:rsidRPr="00667172" w:rsidRDefault="00BB637F" w:rsidP="00BB637F">
            <w:pPr>
              <w:jc w:val="center"/>
              <w:rPr>
                <w:rFonts w:ascii="Calibri" w:hAnsi="Calibri" w:cs="Calibri"/>
                <w:sz w:val="24"/>
                <w:szCs w:val="24"/>
              </w:rPr>
            </w:pPr>
          </w:p>
        </w:tc>
        <w:tc>
          <w:tcPr>
            <w:tcW w:w="454" w:type="dxa"/>
          </w:tcPr>
          <w:p w14:paraId="0471ADDD" w14:textId="77777777" w:rsidR="00BB637F" w:rsidRPr="00667172" w:rsidRDefault="00BB637F" w:rsidP="00BB637F">
            <w:pPr>
              <w:jc w:val="center"/>
              <w:rPr>
                <w:rFonts w:ascii="Calibri" w:hAnsi="Calibri" w:cs="Calibri"/>
                <w:sz w:val="24"/>
                <w:szCs w:val="24"/>
              </w:rPr>
            </w:pPr>
          </w:p>
        </w:tc>
        <w:tc>
          <w:tcPr>
            <w:tcW w:w="453" w:type="dxa"/>
          </w:tcPr>
          <w:p w14:paraId="18279ACE" w14:textId="77777777" w:rsidR="00BB637F" w:rsidRPr="00667172" w:rsidRDefault="00BB637F" w:rsidP="00BB637F">
            <w:pPr>
              <w:jc w:val="center"/>
              <w:rPr>
                <w:rFonts w:ascii="Calibri" w:hAnsi="Calibri" w:cs="Calibri"/>
                <w:sz w:val="24"/>
                <w:szCs w:val="24"/>
              </w:rPr>
            </w:pPr>
          </w:p>
        </w:tc>
        <w:tc>
          <w:tcPr>
            <w:tcW w:w="454" w:type="dxa"/>
          </w:tcPr>
          <w:p w14:paraId="426A880F" w14:textId="77777777" w:rsidR="00BB637F" w:rsidRPr="00667172" w:rsidRDefault="00BB637F" w:rsidP="00BB637F">
            <w:pPr>
              <w:jc w:val="center"/>
              <w:rPr>
                <w:rFonts w:ascii="Calibri" w:hAnsi="Calibri" w:cs="Calibri"/>
                <w:sz w:val="24"/>
                <w:szCs w:val="24"/>
              </w:rPr>
            </w:pPr>
          </w:p>
        </w:tc>
        <w:tc>
          <w:tcPr>
            <w:tcW w:w="453" w:type="dxa"/>
          </w:tcPr>
          <w:p w14:paraId="0BF27C46" w14:textId="77777777" w:rsidR="00BB637F" w:rsidRPr="00667172" w:rsidRDefault="00BB637F" w:rsidP="00BB637F">
            <w:pPr>
              <w:jc w:val="center"/>
              <w:rPr>
                <w:rFonts w:ascii="Calibri" w:hAnsi="Calibri" w:cs="Calibri"/>
                <w:sz w:val="24"/>
                <w:szCs w:val="24"/>
              </w:rPr>
            </w:pPr>
          </w:p>
        </w:tc>
        <w:tc>
          <w:tcPr>
            <w:tcW w:w="453" w:type="dxa"/>
          </w:tcPr>
          <w:p w14:paraId="70962E38" w14:textId="77777777" w:rsidR="00BB637F" w:rsidRPr="00667172" w:rsidRDefault="00BB637F" w:rsidP="00BB637F">
            <w:pPr>
              <w:jc w:val="center"/>
              <w:rPr>
                <w:rFonts w:ascii="Calibri" w:hAnsi="Calibri" w:cs="Calibri"/>
                <w:sz w:val="24"/>
                <w:szCs w:val="24"/>
              </w:rPr>
            </w:pPr>
          </w:p>
        </w:tc>
        <w:tc>
          <w:tcPr>
            <w:tcW w:w="454" w:type="dxa"/>
          </w:tcPr>
          <w:p w14:paraId="4C77FB4D" w14:textId="77777777" w:rsidR="00BB637F" w:rsidRPr="00667172" w:rsidRDefault="00BB637F" w:rsidP="00BB637F">
            <w:pPr>
              <w:jc w:val="center"/>
              <w:rPr>
                <w:rFonts w:ascii="Calibri" w:hAnsi="Calibri" w:cs="Calibri"/>
                <w:sz w:val="24"/>
                <w:szCs w:val="24"/>
              </w:rPr>
            </w:pPr>
          </w:p>
        </w:tc>
        <w:tc>
          <w:tcPr>
            <w:tcW w:w="454" w:type="dxa"/>
          </w:tcPr>
          <w:p w14:paraId="31F0949C" w14:textId="77777777" w:rsidR="00BB637F" w:rsidRPr="00667172" w:rsidRDefault="00BB637F" w:rsidP="00BB637F">
            <w:pPr>
              <w:jc w:val="center"/>
              <w:rPr>
                <w:rFonts w:ascii="Calibri" w:hAnsi="Calibri" w:cs="Calibri"/>
                <w:sz w:val="24"/>
                <w:szCs w:val="24"/>
              </w:rPr>
            </w:pPr>
          </w:p>
        </w:tc>
        <w:tc>
          <w:tcPr>
            <w:tcW w:w="453" w:type="dxa"/>
          </w:tcPr>
          <w:p w14:paraId="75820421" w14:textId="77777777" w:rsidR="00BB637F" w:rsidRPr="00667172" w:rsidRDefault="00BB637F" w:rsidP="00BB637F">
            <w:pPr>
              <w:jc w:val="center"/>
              <w:rPr>
                <w:rFonts w:ascii="Calibri" w:hAnsi="Calibri" w:cs="Calibri"/>
                <w:sz w:val="24"/>
                <w:szCs w:val="24"/>
              </w:rPr>
            </w:pPr>
          </w:p>
        </w:tc>
        <w:tc>
          <w:tcPr>
            <w:tcW w:w="453" w:type="dxa"/>
          </w:tcPr>
          <w:p w14:paraId="17E54F91" w14:textId="77777777" w:rsidR="00BB637F" w:rsidRPr="00667172" w:rsidRDefault="00BB637F" w:rsidP="00BB637F">
            <w:pPr>
              <w:jc w:val="center"/>
              <w:rPr>
                <w:rFonts w:ascii="Calibri" w:hAnsi="Calibri" w:cs="Calibri"/>
                <w:sz w:val="24"/>
                <w:szCs w:val="24"/>
              </w:rPr>
            </w:pPr>
          </w:p>
        </w:tc>
        <w:tc>
          <w:tcPr>
            <w:tcW w:w="4498" w:type="dxa"/>
            <w:tcBorders>
              <w:top w:val="nil"/>
            </w:tcBorders>
          </w:tcPr>
          <w:p w14:paraId="532A1E9A" w14:textId="77777777" w:rsidR="00BB637F" w:rsidRPr="00667172" w:rsidRDefault="00BB637F" w:rsidP="00BB637F">
            <w:pPr>
              <w:jc w:val="center"/>
              <w:rPr>
                <w:rFonts w:ascii="Calibri" w:hAnsi="Calibri" w:cs="Calibri"/>
                <w:sz w:val="24"/>
                <w:szCs w:val="24"/>
              </w:rPr>
            </w:pPr>
          </w:p>
        </w:tc>
      </w:tr>
    </w:tbl>
    <w:p w14:paraId="21F24023" w14:textId="77777777" w:rsidR="004876B8" w:rsidRPr="00667172" w:rsidRDefault="004876B8" w:rsidP="00846E2B">
      <w:pPr>
        <w:jc w:val="center"/>
        <w:rPr>
          <w:rFonts w:ascii="Calibri" w:hAnsi="Calibri" w:cs="Calibri"/>
          <w:sz w:val="24"/>
          <w:szCs w:val="24"/>
        </w:rPr>
      </w:pPr>
    </w:p>
    <w:tbl>
      <w:tblPr>
        <w:tblStyle w:val="TableGrid"/>
        <w:tblpPr w:leftFromText="141" w:rightFromText="141" w:vertAnchor="page" w:horzAnchor="margin" w:tblpY="8258"/>
        <w:tblW w:w="9493" w:type="dxa"/>
        <w:tblLook w:val="04A0" w:firstRow="1" w:lastRow="0" w:firstColumn="1" w:lastColumn="0" w:noHBand="0" w:noVBand="1"/>
      </w:tblPr>
      <w:tblGrid>
        <w:gridCol w:w="460"/>
        <w:gridCol w:w="454"/>
        <w:gridCol w:w="454"/>
        <w:gridCol w:w="453"/>
        <w:gridCol w:w="454"/>
        <w:gridCol w:w="453"/>
        <w:gridCol w:w="453"/>
        <w:gridCol w:w="454"/>
        <w:gridCol w:w="454"/>
        <w:gridCol w:w="453"/>
        <w:gridCol w:w="453"/>
        <w:gridCol w:w="4498"/>
      </w:tblGrid>
      <w:tr w:rsidR="00BB637F" w:rsidRPr="00667172" w14:paraId="0831DE17" w14:textId="77777777" w:rsidTr="006D1899">
        <w:trPr>
          <w:trHeight w:val="20"/>
        </w:trPr>
        <w:tc>
          <w:tcPr>
            <w:tcW w:w="9493" w:type="dxa"/>
            <w:gridSpan w:val="12"/>
            <w:tcBorders>
              <w:top w:val="single" w:sz="4" w:space="0" w:color="auto"/>
            </w:tcBorders>
          </w:tcPr>
          <w:p w14:paraId="42A32792"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Student B</w:t>
            </w:r>
          </w:p>
        </w:tc>
      </w:tr>
      <w:tr w:rsidR="00BB637F" w:rsidRPr="00667172" w14:paraId="548E455F" w14:textId="77777777" w:rsidTr="006D1899">
        <w:trPr>
          <w:trHeight w:val="20"/>
        </w:trPr>
        <w:tc>
          <w:tcPr>
            <w:tcW w:w="460" w:type="dxa"/>
          </w:tcPr>
          <w:p w14:paraId="7C21C7DB" w14:textId="77777777" w:rsidR="00BB637F" w:rsidRPr="00667172" w:rsidRDefault="00BB637F" w:rsidP="006D1899">
            <w:pPr>
              <w:jc w:val="center"/>
              <w:rPr>
                <w:rFonts w:ascii="Calibri" w:hAnsi="Calibri" w:cs="Calibri"/>
                <w:sz w:val="24"/>
                <w:szCs w:val="24"/>
              </w:rPr>
            </w:pPr>
          </w:p>
        </w:tc>
        <w:tc>
          <w:tcPr>
            <w:tcW w:w="454" w:type="dxa"/>
          </w:tcPr>
          <w:p w14:paraId="36FD22E8"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A</w:t>
            </w:r>
          </w:p>
        </w:tc>
        <w:tc>
          <w:tcPr>
            <w:tcW w:w="454" w:type="dxa"/>
          </w:tcPr>
          <w:p w14:paraId="2830EBFC"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B</w:t>
            </w:r>
          </w:p>
        </w:tc>
        <w:tc>
          <w:tcPr>
            <w:tcW w:w="453" w:type="dxa"/>
          </w:tcPr>
          <w:p w14:paraId="77D9E3E2"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C</w:t>
            </w:r>
          </w:p>
        </w:tc>
        <w:tc>
          <w:tcPr>
            <w:tcW w:w="454" w:type="dxa"/>
          </w:tcPr>
          <w:p w14:paraId="7D083DEC"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D</w:t>
            </w:r>
          </w:p>
        </w:tc>
        <w:tc>
          <w:tcPr>
            <w:tcW w:w="453" w:type="dxa"/>
          </w:tcPr>
          <w:p w14:paraId="403C8B6F"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E</w:t>
            </w:r>
          </w:p>
        </w:tc>
        <w:tc>
          <w:tcPr>
            <w:tcW w:w="453" w:type="dxa"/>
          </w:tcPr>
          <w:p w14:paraId="6DBDEF2C" w14:textId="77777777" w:rsidR="00BB637F" w:rsidRPr="00667172" w:rsidRDefault="00BB637F" w:rsidP="006D1899">
            <w:pPr>
              <w:rPr>
                <w:rFonts w:ascii="Calibri" w:hAnsi="Calibri" w:cs="Calibri"/>
                <w:sz w:val="24"/>
                <w:szCs w:val="24"/>
              </w:rPr>
            </w:pPr>
            <w:r w:rsidRPr="00667172">
              <w:rPr>
                <w:rFonts w:ascii="Calibri" w:hAnsi="Calibri" w:cs="Calibri"/>
                <w:sz w:val="24"/>
                <w:szCs w:val="24"/>
              </w:rPr>
              <w:t>F</w:t>
            </w:r>
          </w:p>
        </w:tc>
        <w:tc>
          <w:tcPr>
            <w:tcW w:w="454" w:type="dxa"/>
          </w:tcPr>
          <w:p w14:paraId="2A8D60A0"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G</w:t>
            </w:r>
          </w:p>
        </w:tc>
        <w:tc>
          <w:tcPr>
            <w:tcW w:w="454" w:type="dxa"/>
          </w:tcPr>
          <w:p w14:paraId="0CC0947F"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H</w:t>
            </w:r>
          </w:p>
        </w:tc>
        <w:tc>
          <w:tcPr>
            <w:tcW w:w="453" w:type="dxa"/>
          </w:tcPr>
          <w:p w14:paraId="530D92B8"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I</w:t>
            </w:r>
          </w:p>
        </w:tc>
        <w:tc>
          <w:tcPr>
            <w:tcW w:w="453" w:type="dxa"/>
          </w:tcPr>
          <w:p w14:paraId="4AC27ABB"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J</w:t>
            </w:r>
          </w:p>
        </w:tc>
        <w:tc>
          <w:tcPr>
            <w:tcW w:w="4498" w:type="dxa"/>
            <w:tcBorders>
              <w:bottom w:val="single" w:sz="4" w:space="0" w:color="auto"/>
            </w:tcBorders>
          </w:tcPr>
          <w:p w14:paraId="21EB2244"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SENTENCES</w:t>
            </w:r>
          </w:p>
        </w:tc>
      </w:tr>
      <w:tr w:rsidR="00BB637F" w:rsidRPr="00667172" w14:paraId="24423F7A" w14:textId="77777777" w:rsidTr="006D1899">
        <w:trPr>
          <w:trHeight w:val="414"/>
        </w:trPr>
        <w:tc>
          <w:tcPr>
            <w:tcW w:w="460" w:type="dxa"/>
          </w:tcPr>
          <w:p w14:paraId="71082FF7" w14:textId="77777777" w:rsidR="00BB637F" w:rsidRPr="00667172" w:rsidRDefault="00BB637F" w:rsidP="006D1899">
            <w:pPr>
              <w:jc w:val="center"/>
              <w:rPr>
                <w:rFonts w:ascii="Calibri" w:hAnsi="Calibri" w:cs="Calibri"/>
                <w:sz w:val="24"/>
                <w:szCs w:val="24"/>
              </w:rPr>
            </w:pPr>
          </w:p>
          <w:p w14:paraId="62250A7E"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1</w:t>
            </w:r>
          </w:p>
        </w:tc>
        <w:tc>
          <w:tcPr>
            <w:tcW w:w="454" w:type="dxa"/>
          </w:tcPr>
          <w:p w14:paraId="4210760A" w14:textId="77777777" w:rsidR="00BB637F" w:rsidRPr="00667172" w:rsidRDefault="00BB637F" w:rsidP="006D1899">
            <w:pPr>
              <w:jc w:val="center"/>
              <w:rPr>
                <w:rFonts w:ascii="Calibri" w:hAnsi="Calibri" w:cs="Calibri"/>
                <w:sz w:val="24"/>
                <w:szCs w:val="24"/>
              </w:rPr>
            </w:pPr>
          </w:p>
        </w:tc>
        <w:tc>
          <w:tcPr>
            <w:tcW w:w="454" w:type="dxa"/>
          </w:tcPr>
          <w:p w14:paraId="0C8D378D" w14:textId="77777777" w:rsidR="00BB637F" w:rsidRPr="00667172" w:rsidRDefault="00BB637F" w:rsidP="006D1899">
            <w:pPr>
              <w:jc w:val="center"/>
              <w:rPr>
                <w:rFonts w:ascii="Calibri" w:hAnsi="Calibri" w:cs="Calibri"/>
                <w:sz w:val="24"/>
                <w:szCs w:val="24"/>
              </w:rPr>
            </w:pPr>
          </w:p>
        </w:tc>
        <w:tc>
          <w:tcPr>
            <w:tcW w:w="453" w:type="dxa"/>
          </w:tcPr>
          <w:p w14:paraId="2098CE80" w14:textId="77777777" w:rsidR="00BB637F" w:rsidRPr="00667172" w:rsidRDefault="00BB637F" w:rsidP="006D1899">
            <w:pPr>
              <w:jc w:val="center"/>
              <w:rPr>
                <w:rFonts w:ascii="Calibri" w:hAnsi="Calibri" w:cs="Calibri"/>
                <w:sz w:val="24"/>
                <w:szCs w:val="24"/>
              </w:rPr>
            </w:pPr>
          </w:p>
        </w:tc>
        <w:tc>
          <w:tcPr>
            <w:tcW w:w="454" w:type="dxa"/>
          </w:tcPr>
          <w:p w14:paraId="2136D9C5" w14:textId="77777777" w:rsidR="00BB637F" w:rsidRPr="00667172" w:rsidRDefault="00BB637F" w:rsidP="006D1899">
            <w:pPr>
              <w:jc w:val="center"/>
              <w:rPr>
                <w:rFonts w:ascii="Calibri" w:hAnsi="Calibri" w:cs="Calibri"/>
                <w:sz w:val="24"/>
                <w:szCs w:val="24"/>
              </w:rPr>
            </w:pPr>
          </w:p>
        </w:tc>
        <w:tc>
          <w:tcPr>
            <w:tcW w:w="453" w:type="dxa"/>
          </w:tcPr>
          <w:p w14:paraId="504D292A" w14:textId="77777777" w:rsidR="00BB637F" w:rsidRPr="00667172" w:rsidRDefault="00BB637F" w:rsidP="006D1899">
            <w:pPr>
              <w:jc w:val="center"/>
              <w:rPr>
                <w:rFonts w:ascii="Calibri" w:hAnsi="Calibri" w:cs="Calibri"/>
                <w:sz w:val="24"/>
                <w:szCs w:val="24"/>
              </w:rPr>
            </w:pPr>
          </w:p>
        </w:tc>
        <w:tc>
          <w:tcPr>
            <w:tcW w:w="453" w:type="dxa"/>
          </w:tcPr>
          <w:p w14:paraId="3B311EDA" w14:textId="77777777" w:rsidR="00BB637F" w:rsidRPr="00667172" w:rsidRDefault="00BB637F" w:rsidP="006D1899">
            <w:pPr>
              <w:jc w:val="center"/>
              <w:rPr>
                <w:rFonts w:ascii="Calibri" w:hAnsi="Calibri" w:cs="Calibri"/>
                <w:sz w:val="24"/>
                <w:szCs w:val="24"/>
              </w:rPr>
            </w:pPr>
          </w:p>
        </w:tc>
        <w:tc>
          <w:tcPr>
            <w:tcW w:w="454" w:type="dxa"/>
          </w:tcPr>
          <w:p w14:paraId="66796EEE" w14:textId="77777777" w:rsidR="00BB637F" w:rsidRPr="00667172" w:rsidRDefault="00BB637F" w:rsidP="006D1899">
            <w:pPr>
              <w:jc w:val="center"/>
              <w:rPr>
                <w:rFonts w:ascii="Calibri" w:hAnsi="Calibri" w:cs="Calibri"/>
                <w:sz w:val="24"/>
                <w:szCs w:val="24"/>
              </w:rPr>
            </w:pPr>
          </w:p>
        </w:tc>
        <w:tc>
          <w:tcPr>
            <w:tcW w:w="454" w:type="dxa"/>
          </w:tcPr>
          <w:p w14:paraId="5BA18337" w14:textId="77777777" w:rsidR="00BB637F" w:rsidRPr="00667172" w:rsidRDefault="00BB637F" w:rsidP="006D1899">
            <w:pPr>
              <w:jc w:val="center"/>
              <w:rPr>
                <w:rFonts w:ascii="Calibri" w:hAnsi="Calibri" w:cs="Calibri"/>
                <w:sz w:val="24"/>
                <w:szCs w:val="24"/>
              </w:rPr>
            </w:pPr>
          </w:p>
        </w:tc>
        <w:tc>
          <w:tcPr>
            <w:tcW w:w="453" w:type="dxa"/>
          </w:tcPr>
          <w:p w14:paraId="5E33BE41" w14:textId="77777777" w:rsidR="00BB637F" w:rsidRPr="00667172" w:rsidRDefault="00BB637F" w:rsidP="006D1899">
            <w:pPr>
              <w:jc w:val="center"/>
              <w:rPr>
                <w:rFonts w:ascii="Calibri" w:hAnsi="Calibri" w:cs="Calibri"/>
                <w:sz w:val="24"/>
                <w:szCs w:val="24"/>
              </w:rPr>
            </w:pPr>
          </w:p>
        </w:tc>
        <w:tc>
          <w:tcPr>
            <w:tcW w:w="453" w:type="dxa"/>
          </w:tcPr>
          <w:p w14:paraId="0216A553" w14:textId="77777777" w:rsidR="00BB637F" w:rsidRPr="00667172" w:rsidRDefault="00BB637F" w:rsidP="006D1899">
            <w:pPr>
              <w:jc w:val="center"/>
              <w:rPr>
                <w:rFonts w:ascii="Calibri" w:hAnsi="Calibri" w:cs="Calibri"/>
                <w:sz w:val="24"/>
                <w:szCs w:val="24"/>
              </w:rPr>
            </w:pPr>
          </w:p>
        </w:tc>
        <w:tc>
          <w:tcPr>
            <w:tcW w:w="4498" w:type="dxa"/>
            <w:tcBorders>
              <w:bottom w:val="nil"/>
            </w:tcBorders>
          </w:tcPr>
          <w:p w14:paraId="39D10F3C" w14:textId="77777777" w:rsidR="00BB637F" w:rsidRPr="00667172" w:rsidRDefault="00BB637F" w:rsidP="006D1899">
            <w:pPr>
              <w:jc w:val="center"/>
              <w:rPr>
                <w:rFonts w:ascii="Calibri" w:hAnsi="Calibri" w:cs="Calibri"/>
                <w:sz w:val="24"/>
                <w:szCs w:val="24"/>
              </w:rPr>
            </w:pPr>
          </w:p>
        </w:tc>
      </w:tr>
      <w:tr w:rsidR="00BB637F" w:rsidRPr="00667172" w14:paraId="76929BB0" w14:textId="77777777" w:rsidTr="006D1899">
        <w:trPr>
          <w:trHeight w:val="20"/>
        </w:trPr>
        <w:tc>
          <w:tcPr>
            <w:tcW w:w="460" w:type="dxa"/>
          </w:tcPr>
          <w:p w14:paraId="1C89EB29" w14:textId="77777777" w:rsidR="00BB637F" w:rsidRPr="00667172" w:rsidRDefault="00BB637F" w:rsidP="006D1899">
            <w:pPr>
              <w:jc w:val="center"/>
              <w:rPr>
                <w:rFonts w:ascii="Calibri" w:hAnsi="Calibri" w:cs="Calibri"/>
                <w:sz w:val="24"/>
                <w:szCs w:val="24"/>
              </w:rPr>
            </w:pPr>
          </w:p>
          <w:p w14:paraId="720F5471"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2</w:t>
            </w:r>
          </w:p>
        </w:tc>
        <w:tc>
          <w:tcPr>
            <w:tcW w:w="454" w:type="dxa"/>
          </w:tcPr>
          <w:p w14:paraId="51275701" w14:textId="77777777" w:rsidR="00BB637F" w:rsidRPr="00667172" w:rsidRDefault="00BB637F" w:rsidP="006D1899">
            <w:pPr>
              <w:jc w:val="center"/>
              <w:rPr>
                <w:rFonts w:ascii="Calibri" w:hAnsi="Calibri" w:cs="Calibri"/>
                <w:sz w:val="24"/>
                <w:szCs w:val="24"/>
              </w:rPr>
            </w:pPr>
          </w:p>
        </w:tc>
        <w:tc>
          <w:tcPr>
            <w:tcW w:w="454" w:type="dxa"/>
          </w:tcPr>
          <w:p w14:paraId="6D41A730" w14:textId="77777777" w:rsidR="00BB637F" w:rsidRPr="00667172" w:rsidRDefault="00BB637F" w:rsidP="006D1899">
            <w:pPr>
              <w:jc w:val="center"/>
              <w:rPr>
                <w:rFonts w:ascii="Calibri" w:hAnsi="Calibri" w:cs="Calibri"/>
                <w:sz w:val="24"/>
                <w:szCs w:val="24"/>
              </w:rPr>
            </w:pPr>
          </w:p>
        </w:tc>
        <w:tc>
          <w:tcPr>
            <w:tcW w:w="453" w:type="dxa"/>
          </w:tcPr>
          <w:p w14:paraId="0AB7D6E0" w14:textId="77777777" w:rsidR="00BB637F" w:rsidRPr="00667172" w:rsidRDefault="00BB637F" w:rsidP="006D1899">
            <w:pPr>
              <w:jc w:val="center"/>
              <w:rPr>
                <w:rFonts w:ascii="Calibri" w:hAnsi="Calibri" w:cs="Calibri"/>
                <w:sz w:val="24"/>
                <w:szCs w:val="24"/>
              </w:rPr>
            </w:pPr>
          </w:p>
        </w:tc>
        <w:tc>
          <w:tcPr>
            <w:tcW w:w="454" w:type="dxa"/>
          </w:tcPr>
          <w:p w14:paraId="49BAFB5C" w14:textId="77777777" w:rsidR="00BB637F" w:rsidRPr="00667172" w:rsidRDefault="00BB637F" w:rsidP="006D1899">
            <w:pPr>
              <w:jc w:val="center"/>
              <w:rPr>
                <w:rFonts w:ascii="Calibri" w:hAnsi="Calibri" w:cs="Calibri"/>
                <w:sz w:val="24"/>
                <w:szCs w:val="24"/>
              </w:rPr>
            </w:pPr>
          </w:p>
        </w:tc>
        <w:tc>
          <w:tcPr>
            <w:tcW w:w="453" w:type="dxa"/>
          </w:tcPr>
          <w:p w14:paraId="2549C3CD" w14:textId="77777777" w:rsidR="00BB637F" w:rsidRPr="00667172" w:rsidRDefault="00BB637F" w:rsidP="006D1899">
            <w:pPr>
              <w:jc w:val="center"/>
              <w:rPr>
                <w:rFonts w:ascii="Calibri" w:hAnsi="Calibri" w:cs="Calibri"/>
                <w:sz w:val="24"/>
                <w:szCs w:val="24"/>
              </w:rPr>
            </w:pPr>
          </w:p>
        </w:tc>
        <w:tc>
          <w:tcPr>
            <w:tcW w:w="453" w:type="dxa"/>
          </w:tcPr>
          <w:p w14:paraId="19E95EF9" w14:textId="77777777" w:rsidR="00BB637F" w:rsidRPr="00667172" w:rsidRDefault="00BB637F" w:rsidP="006D1899">
            <w:pPr>
              <w:jc w:val="center"/>
              <w:rPr>
                <w:rFonts w:ascii="Calibri" w:hAnsi="Calibri" w:cs="Calibri"/>
                <w:sz w:val="24"/>
                <w:szCs w:val="24"/>
              </w:rPr>
            </w:pPr>
          </w:p>
        </w:tc>
        <w:tc>
          <w:tcPr>
            <w:tcW w:w="454" w:type="dxa"/>
          </w:tcPr>
          <w:p w14:paraId="28ED4595" w14:textId="77777777" w:rsidR="00BB637F" w:rsidRPr="00667172" w:rsidRDefault="00BB637F" w:rsidP="006D1899">
            <w:pPr>
              <w:jc w:val="center"/>
              <w:rPr>
                <w:rFonts w:ascii="Calibri" w:hAnsi="Calibri" w:cs="Calibri"/>
                <w:sz w:val="24"/>
                <w:szCs w:val="24"/>
              </w:rPr>
            </w:pPr>
          </w:p>
        </w:tc>
        <w:tc>
          <w:tcPr>
            <w:tcW w:w="454" w:type="dxa"/>
          </w:tcPr>
          <w:p w14:paraId="319337C7" w14:textId="77777777" w:rsidR="00BB637F" w:rsidRPr="00667172" w:rsidRDefault="00BB637F" w:rsidP="006D1899">
            <w:pPr>
              <w:jc w:val="center"/>
              <w:rPr>
                <w:rFonts w:ascii="Calibri" w:hAnsi="Calibri" w:cs="Calibri"/>
                <w:sz w:val="24"/>
                <w:szCs w:val="24"/>
              </w:rPr>
            </w:pPr>
          </w:p>
        </w:tc>
        <w:tc>
          <w:tcPr>
            <w:tcW w:w="453" w:type="dxa"/>
          </w:tcPr>
          <w:p w14:paraId="77CF8E2E" w14:textId="77777777" w:rsidR="00BB637F" w:rsidRPr="00667172" w:rsidRDefault="00BB637F" w:rsidP="006D1899">
            <w:pPr>
              <w:jc w:val="center"/>
              <w:rPr>
                <w:rFonts w:ascii="Calibri" w:hAnsi="Calibri" w:cs="Calibri"/>
                <w:sz w:val="24"/>
                <w:szCs w:val="24"/>
              </w:rPr>
            </w:pPr>
          </w:p>
        </w:tc>
        <w:tc>
          <w:tcPr>
            <w:tcW w:w="453" w:type="dxa"/>
          </w:tcPr>
          <w:p w14:paraId="708E6016" w14:textId="77777777" w:rsidR="00BB637F" w:rsidRPr="00667172" w:rsidRDefault="00BB637F" w:rsidP="006D1899">
            <w:pPr>
              <w:jc w:val="center"/>
              <w:rPr>
                <w:rFonts w:ascii="Calibri" w:hAnsi="Calibri" w:cs="Calibri"/>
                <w:sz w:val="24"/>
                <w:szCs w:val="24"/>
              </w:rPr>
            </w:pPr>
          </w:p>
        </w:tc>
        <w:tc>
          <w:tcPr>
            <w:tcW w:w="4498" w:type="dxa"/>
            <w:tcBorders>
              <w:top w:val="nil"/>
              <w:bottom w:val="nil"/>
            </w:tcBorders>
          </w:tcPr>
          <w:p w14:paraId="2109230E" w14:textId="77777777" w:rsidR="00BB637F" w:rsidRPr="00667172" w:rsidRDefault="00BB637F" w:rsidP="006D1899">
            <w:pPr>
              <w:rPr>
                <w:rFonts w:ascii="Calibri" w:hAnsi="Calibri" w:cs="Calibri"/>
                <w:sz w:val="24"/>
                <w:szCs w:val="24"/>
              </w:rPr>
            </w:pPr>
            <w:r w:rsidRPr="00667172">
              <w:rPr>
                <w:rFonts w:ascii="Calibri" w:hAnsi="Calibri" w:cs="Calibri"/>
                <w:sz w:val="24"/>
                <w:szCs w:val="24"/>
              </w:rPr>
              <w:t>1.</w:t>
            </w:r>
          </w:p>
        </w:tc>
      </w:tr>
      <w:tr w:rsidR="00BB637F" w:rsidRPr="00667172" w14:paraId="67651E3D" w14:textId="77777777" w:rsidTr="006D1899">
        <w:trPr>
          <w:trHeight w:val="20"/>
        </w:trPr>
        <w:tc>
          <w:tcPr>
            <w:tcW w:w="460" w:type="dxa"/>
          </w:tcPr>
          <w:p w14:paraId="716B9357" w14:textId="77777777" w:rsidR="00BB637F" w:rsidRPr="00667172" w:rsidRDefault="00BB637F" w:rsidP="006D1899">
            <w:pPr>
              <w:jc w:val="center"/>
              <w:rPr>
                <w:rFonts w:ascii="Calibri" w:hAnsi="Calibri" w:cs="Calibri"/>
                <w:sz w:val="24"/>
                <w:szCs w:val="24"/>
              </w:rPr>
            </w:pPr>
          </w:p>
          <w:p w14:paraId="470059BB"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3</w:t>
            </w:r>
          </w:p>
        </w:tc>
        <w:tc>
          <w:tcPr>
            <w:tcW w:w="454" w:type="dxa"/>
          </w:tcPr>
          <w:p w14:paraId="737F2EC7" w14:textId="77777777" w:rsidR="00BB637F" w:rsidRPr="00667172" w:rsidRDefault="00BB637F" w:rsidP="006D1899">
            <w:pPr>
              <w:jc w:val="center"/>
              <w:rPr>
                <w:rFonts w:ascii="Calibri" w:hAnsi="Calibri" w:cs="Calibri"/>
                <w:sz w:val="24"/>
                <w:szCs w:val="24"/>
              </w:rPr>
            </w:pPr>
          </w:p>
        </w:tc>
        <w:tc>
          <w:tcPr>
            <w:tcW w:w="454" w:type="dxa"/>
          </w:tcPr>
          <w:p w14:paraId="71326BF2" w14:textId="77777777" w:rsidR="00BB637F" w:rsidRPr="00667172" w:rsidRDefault="00BB637F" w:rsidP="006D1899">
            <w:pPr>
              <w:jc w:val="center"/>
              <w:rPr>
                <w:rFonts w:ascii="Calibri" w:hAnsi="Calibri" w:cs="Calibri"/>
                <w:sz w:val="24"/>
                <w:szCs w:val="24"/>
              </w:rPr>
            </w:pPr>
          </w:p>
        </w:tc>
        <w:tc>
          <w:tcPr>
            <w:tcW w:w="453" w:type="dxa"/>
          </w:tcPr>
          <w:p w14:paraId="3664133C" w14:textId="77777777" w:rsidR="00BB637F" w:rsidRPr="00667172" w:rsidRDefault="00BB637F" w:rsidP="006D1899">
            <w:pPr>
              <w:jc w:val="center"/>
              <w:rPr>
                <w:rFonts w:ascii="Calibri" w:hAnsi="Calibri" w:cs="Calibri"/>
                <w:sz w:val="24"/>
                <w:szCs w:val="24"/>
              </w:rPr>
            </w:pPr>
          </w:p>
        </w:tc>
        <w:tc>
          <w:tcPr>
            <w:tcW w:w="454" w:type="dxa"/>
          </w:tcPr>
          <w:p w14:paraId="3842A310" w14:textId="77777777" w:rsidR="00BB637F" w:rsidRPr="00667172" w:rsidRDefault="00BB637F" w:rsidP="006D1899">
            <w:pPr>
              <w:jc w:val="center"/>
              <w:rPr>
                <w:rFonts w:ascii="Calibri" w:hAnsi="Calibri" w:cs="Calibri"/>
                <w:sz w:val="24"/>
                <w:szCs w:val="24"/>
              </w:rPr>
            </w:pPr>
          </w:p>
        </w:tc>
        <w:tc>
          <w:tcPr>
            <w:tcW w:w="453" w:type="dxa"/>
          </w:tcPr>
          <w:p w14:paraId="6F76747A" w14:textId="77777777" w:rsidR="00BB637F" w:rsidRPr="00667172" w:rsidRDefault="00BB637F" w:rsidP="006D1899">
            <w:pPr>
              <w:jc w:val="center"/>
              <w:rPr>
                <w:rFonts w:ascii="Calibri" w:hAnsi="Calibri" w:cs="Calibri"/>
                <w:sz w:val="24"/>
                <w:szCs w:val="24"/>
              </w:rPr>
            </w:pPr>
          </w:p>
        </w:tc>
        <w:tc>
          <w:tcPr>
            <w:tcW w:w="453" w:type="dxa"/>
          </w:tcPr>
          <w:p w14:paraId="2E5F5A17" w14:textId="77777777" w:rsidR="00BB637F" w:rsidRPr="00667172" w:rsidRDefault="00BB637F" w:rsidP="006D1899">
            <w:pPr>
              <w:jc w:val="center"/>
              <w:rPr>
                <w:rFonts w:ascii="Calibri" w:hAnsi="Calibri" w:cs="Calibri"/>
                <w:sz w:val="24"/>
                <w:szCs w:val="24"/>
              </w:rPr>
            </w:pPr>
          </w:p>
        </w:tc>
        <w:tc>
          <w:tcPr>
            <w:tcW w:w="454" w:type="dxa"/>
          </w:tcPr>
          <w:p w14:paraId="1B10023E" w14:textId="77777777" w:rsidR="00BB637F" w:rsidRPr="00667172" w:rsidRDefault="00BB637F" w:rsidP="006D1899">
            <w:pPr>
              <w:jc w:val="center"/>
              <w:rPr>
                <w:rFonts w:ascii="Calibri" w:hAnsi="Calibri" w:cs="Calibri"/>
                <w:sz w:val="24"/>
                <w:szCs w:val="24"/>
              </w:rPr>
            </w:pPr>
          </w:p>
        </w:tc>
        <w:tc>
          <w:tcPr>
            <w:tcW w:w="454" w:type="dxa"/>
          </w:tcPr>
          <w:p w14:paraId="5032CEDA" w14:textId="77777777" w:rsidR="00BB637F" w:rsidRPr="00667172" w:rsidRDefault="00BB637F" w:rsidP="006D1899">
            <w:pPr>
              <w:jc w:val="center"/>
              <w:rPr>
                <w:rFonts w:ascii="Calibri" w:hAnsi="Calibri" w:cs="Calibri"/>
                <w:sz w:val="24"/>
                <w:szCs w:val="24"/>
              </w:rPr>
            </w:pPr>
          </w:p>
        </w:tc>
        <w:tc>
          <w:tcPr>
            <w:tcW w:w="453" w:type="dxa"/>
          </w:tcPr>
          <w:p w14:paraId="4836623A" w14:textId="77777777" w:rsidR="00BB637F" w:rsidRPr="00667172" w:rsidRDefault="00BB637F" w:rsidP="006D1899">
            <w:pPr>
              <w:jc w:val="center"/>
              <w:rPr>
                <w:rFonts w:ascii="Calibri" w:hAnsi="Calibri" w:cs="Calibri"/>
                <w:sz w:val="24"/>
                <w:szCs w:val="24"/>
              </w:rPr>
            </w:pPr>
          </w:p>
        </w:tc>
        <w:tc>
          <w:tcPr>
            <w:tcW w:w="453" w:type="dxa"/>
          </w:tcPr>
          <w:p w14:paraId="69632D86" w14:textId="77777777" w:rsidR="00BB637F" w:rsidRPr="00667172" w:rsidRDefault="00BB637F" w:rsidP="006D1899">
            <w:pPr>
              <w:jc w:val="center"/>
              <w:rPr>
                <w:rFonts w:ascii="Calibri" w:hAnsi="Calibri" w:cs="Calibri"/>
                <w:sz w:val="24"/>
                <w:szCs w:val="24"/>
              </w:rPr>
            </w:pPr>
          </w:p>
        </w:tc>
        <w:tc>
          <w:tcPr>
            <w:tcW w:w="4498" w:type="dxa"/>
            <w:tcBorders>
              <w:top w:val="nil"/>
              <w:bottom w:val="nil"/>
            </w:tcBorders>
          </w:tcPr>
          <w:p w14:paraId="1CD66172" w14:textId="77777777" w:rsidR="00BB637F" w:rsidRPr="00667172" w:rsidRDefault="00BB637F" w:rsidP="006D1899">
            <w:pPr>
              <w:rPr>
                <w:rFonts w:ascii="Calibri" w:hAnsi="Calibri" w:cs="Calibri"/>
                <w:sz w:val="24"/>
                <w:szCs w:val="24"/>
              </w:rPr>
            </w:pPr>
            <w:r w:rsidRPr="00667172">
              <w:rPr>
                <w:rFonts w:ascii="Calibri" w:hAnsi="Calibri" w:cs="Calibri"/>
                <w:sz w:val="24"/>
                <w:szCs w:val="24"/>
              </w:rPr>
              <w:t>2.</w:t>
            </w:r>
          </w:p>
        </w:tc>
      </w:tr>
      <w:tr w:rsidR="00BB637F" w:rsidRPr="00667172" w14:paraId="286387AB" w14:textId="77777777" w:rsidTr="006D1899">
        <w:trPr>
          <w:trHeight w:val="20"/>
        </w:trPr>
        <w:tc>
          <w:tcPr>
            <w:tcW w:w="460" w:type="dxa"/>
          </w:tcPr>
          <w:p w14:paraId="2D460378" w14:textId="77777777" w:rsidR="00BB637F" w:rsidRPr="00667172" w:rsidRDefault="00BB637F" w:rsidP="006D1899">
            <w:pPr>
              <w:jc w:val="center"/>
              <w:rPr>
                <w:rFonts w:ascii="Calibri" w:hAnsi="Calibri" w:cs="Calibri"/>
                <w:sz w:val="24"/>
                <w:szCs w:val="24"/>
              </w:rPr>
            </w:pPr>
          </w:p>
          <w:p w14:paraId="71FFEF5A"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4</w:t>
            </w:r>
          </w:p>
        </w:tc>
        <w:tc>
          <w:tcPr>
            <w:tcW w:w="454" w:type="dxa"/>
          </w:tcPr>
          <w:p w14:paraId="028E4AF5" w14:textId="77777777" w:rsidR="00BB637F" w:rsidRPr="00667172" w:rsidRDefault="00BB637F" w:rsidP="006D1899">
            <w:pPr>
              <w:jc w:val="center"/>
              <w:rPr>
                <w:rFonts w:ascii="Calibri" w:hAnsi="Calibri" w:cs="Calibri"/>
                <w:sz w:val="24"/>
                <w:szCs w:val="24"/>
              </w:rPr>
            </w:pPr>
          </w:p>
        </w:tc>
        <w:tc>
          <w:tcPr>
            <w:tcW w:w="454" w:type="dxa"/>
          </w:tcPr>
          <w:p w14:paraId="27DE44D7" w14:textId="77777777" w:rsidR="00BB637F" w:rsidRPr="00667172" w:rsidRDefault="00BB637F" w:rsidP="006D1899">
            <w:pPr>
              <w:jc w:val="center"/>
              <w:rPr>
                <w:rFonts w:ascii="Calibri" w:hAnsi="Calibri" w:cs="Calibri"/>
                <w:sz w:val="24"/>
                <w:szCs w:val="24"/>
              </w:rPr>
            </w:pPr>
          </w:p>
        </w:tc>
        <w:tc>
          <w:tcPr>
            <w:tcW w:w="453" w:type="dxa"/>
          </w:tcPr>
          <w:p w14:paraId="1503A98D" w14:textId="77777777" w:rsidR="00BB637F" w:rsidRPr="00667172" w:rsidRDefault="00BB637F" w:rsidP="006D1899">
            <w:pPr>
              <w:jc w:val="center"/>
              <w:rPr>
                <w:rFonts w:ascii="Calibri" w:hAnsi="Calibri" w:cs="Calibri"/>
                <w:sz w:val="24"/>
                <w:szCs w:val="24"/>
              </w:rPr>
            </w:pPr>
          </w:p>
        </w:tc>
        <w:tc>
          <w:tcPr>
            <w:tcW w:w="454" w:type="dxa"/>
          </w:tcPr>
          <w:p w14:paraId="488C4E9A" w14:textId="77777777" w:rsidR="00BB637F" w:rsidRPr="00667172" w:rsidRDefault="00BB637F" w:rsidP="006D1899">
            <w:pPr>
              <w:jc w:val="center"/>
              <w:rPr>
                <w:rFonts w:ascii="Calibri" w:hAnsi="Calibri" w:cs="Calibri"/>
                <w:sz w:val="24"/>
                <w:szCs w:val="24"/>
              </w:rPr>
            </w:pPr>
          </w:p>
        </w:tc>
        <w:tc>
          <w:tcPr>
            <w:tcW w:w="453" w:type="dxa"/>
          </w:tcPr>
          <w:p w14:paraId="49B0559E" w14:textId="77777777" w:rsidR="00BB637F" w:rsidRPr="00667172" w:rsidRDefault="00BB637F" w:rsidP="006D1899">
            <w:pPr>
              <w:jc w:val="center"/>
              <w:rPr>
                <w:rFonts w:ascii="Calibri" w:hAnsi="Calibri" w:cs="Calibri"/>
                <w:sz w:val="24"/>
                <w:szCs w:val="24"/>
              </w:rPr>
            </w:pPr>
          </w:p>
        </w:tc>
        <w:tc>
          <w:tcPr>
            <w:tcW w:w="453" w:type="dxa"/>
          </w:tcPr>
          <w:p w14:paraId="0CD168EA" w14:textId="77777777" w:rsidR="00BB637F" w:rsidRPr="00667172" w:rsidRDefault="00BB637F" w:rsidP="006D1899">
            <w:pPr>
              <w:jc w:val="center"/>
              <w:rPr>
                <w:rFonts w:ascii="Calibri" w:hAnsi="Calibri" w:cs="Calibri"/>
                <w:sz w:val="24"/>
                <w:szCs w:val="24"/>
              </w:rPr>
            </w:pPr>
          </w:p>
        </w:tc>
        <w:tc>
          <w:tcPr>
            <w:tcW w:w="454" w:type="dxa"/>
          </w:tcPr>
          <w:p w14:paraId="58B29CAB" w14:textId="77777777" w:rsidR="00BB637F" w:rsidRPr="00667172" w:rsidRDefault="00BB637F" w:rsidP="006D1899">
            <w:pPr>
              <w:jc w:val="center"/>
              <w:rPr>
                <w:rFonts w:ascii="Calibri" w:hAnsi="Calibri" w:cs="Calibri"/>
                <w:sz w:val="24"/>
                <w:szCs w:val="24"/>
              </w:rPr>
            </w:pPr>
          </w:p>
        </w:tc>
        <w:tc>
          <w:tcPr>
            <w:tcW w:w="454" w:type="dxa"/>
          </w:tcPr>
          <w:p w14:paraId="573126C9" w14:textId="77777777" w:rsidR="00BB637F" w:rsidRPr="00667172" w:rsidRDefault="00BB637F" w:rsidP="006D1899">
            <w:pPr>
              <w:jc w:val="center"/>
              <w:rPr>
                <w:rFonts w:ascii="Calibri" w:hAnsi="Calibri" w:cs="Calibri"/>
                <w:sz w:val="24"/>
                <w:szCs w:val="24"/>
              </w:rPr>
            </w:pPr>
          </w:p>
        </w:tc>
        <w:tc>
          <w:tcPr>
            <w:tcW w:w="453" w:type="dxa"/>
          </w:tcPr>
          <w:p w14:paraId="13A9BE9F" w14:textId="77777777" w:rsidR="00BB637F" w:rsidRPr="00667172" w:rsidRDefault="00BB637F" w:rsidP="006D1899">
            <w:pPr>
              <w:jc w:val="center"/>
              <w:rPr>
                <w:rFonts w:ascii="Calibri" w:hAnsi="Calibri" w:cs="Calibri"/>
                <w:sz w:val="24"/>
                <w:szCs w:val="24"/>
              </w:rPr>
            </w:pPr>
          </w:p>
        </w:tc>
        <w:tc>
          <w:tcPr>
            <w:tcW w:w="453" w:type="dxa"/>
          </w:tcPr>
          <w:p w14:paraId="720285D1" w14:textId="77777777" w:rsidR="00BB637F" w:rsidRPr="00667172" w:rsidRDefault="00BB637F" w:rsidP="006D1899">
            <w:pPr>
              <w:jc w:val="center"/>
              <w:rPr>
                <w:rFonts w:ascii="Calibri" w:hAnsi="Calibri" w:cs="Calibri"/>
                <w:sz w:val="24"/>
                <w:szCs w:val="24"/>
              </w:rPr>
            </w:pPr>
          </w:p>
        </w:tc>
        <w:tc>
          <w:tcPr>
            <w:tcW w:w="4498" w:type="dxa"/>
            <w:tcBorders>
              <w:top w:val="nil"/>
              <w:bottom w:val="nil"/>
            </w:tcBorders>
          </w:tcPr>
          <w:p w14:paraId="65D49BA2" w14:textId="77777777" w:rsidR="00BB637F" w:rsidRPr="00667172" w:rsidRDefault="00BB637F" w:rsidP="006D1899">
            <w:pPr>
              <w:rPr>
                <w:rFonts w:ascii="Calibri" w:hAnsi="Calibri" w:cs="Calibri"/>
                <w:sz w:val="24"/>
                <w:szCs w:val="24"/>
              </w:rPr>
            </w:pPr>
            <w:r w:rsidRPr="00667172">
              <w:rPr>
                <w:rFonts w:ascii="Calibri" w:hAnsi="Calibri" w:cs="Calibri"/>
                <w:sz w:val="24"/>
                <w:szCs w:val="24"/>
              </w:rPr>
              <w:t>3.</w:t>
            </w:r>
          </w:p>
        </w:tc>
      </w:tr>
      <w:tr w:rsidR="00BB637F" w:rsidRPr="00667172" w14:paraId="02C43C68" w14:textId="77777777" w:rsidTr="006D1899">
        <w:trPr>
          <w:trHeight w:val="20"/>
        </w:trPr>
        <w:tc>
          <w:tcPr>
            <w:tcW w:w="460" w:type="dxa"/>
          </w:tcPr>
          <w:p w14:paraId="0D588197" w14:textId="77777777" w:rsidR="00BB637F" w:rsidRPr="00667172" w:rsidRDefault="00BB637F" w:rsidP="006D1899">
            <w:pPr>
              <w:jc w:val="center"/>
              <w:rPr>
                <w:rFonts w:ascii="Calibri" w:hAnsi="Calibri" w:cs="Calibri"/>
                <w:sz w:val="24"/>
                <w:szCs w:val="24"/>
              </w:rPr>
            </w:pPr>
          </w:p>
          <w:p w14:paraId="177048DD"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5</w:t>
            </w:r>
          </w:p>
        </w:tc>
        <w:tc>
          <w:tcPr>
            <w:tcW w:w="454" w:type="dxa"/>
          </w:tcPr>
          <w:p w14:paraId="49A7F2F1" w14:textId="77777777" w:rsidR="00BB637F" w:rsidRPr="00667172" w:rsidRDefault="00BB637F" w:rsidP="006D1899">
            <w:pPr>
              <w:jc w:val="center"/>
              <w:rPr>
                <w:rFonts w:ascii="Calibri" w:hAnsi="Calibri" w:cs="Calibri"/>
                <w:sz w:val="24"/>
                <w:szCs w:val="24"/>
              </w:rPr>
            </w:pPr>
          </w:p>
        </w:tc>
        <w:tc>
          <w:tcPr>
            <w:tcW w:w="454" w:type="dxa"/>
          </w:tcPr>
          <w:p w14:paraId="4B1FEB48" w14:textId="77777777" w:rsidR="00BB637F" w:rsidRPr="00667172" w:rsidRDefault="00BB637F" w:rsidP="006D1899">
            <w:pPr>
              <w:jc w:val="center"/>
              <w:rPr>
                <w:rFonts w:ascii="Calibri" w:hAnsi="Calibri" w:cs="Calibri"/>
                <w:sz w:val="24"/>
                <w:szCs w:val="24"/>
              </w:rPr>
            </w:pPr>
          </w:p>
        </w:tc>
        <w:tc>
          <w:tcPr>
            <w:tcW w:w="453" w:type="dxa"/>
          </w:tcPr>
          <w:p w14:paraId="2291F9EE" w14:textId="77777777" w:rsidR="00BB637F" w:rsidRPr="00667172" w:rsidRDefault="00BB637F" w:rsidP="006D1899">
            <w:pPr>
              <w:jc w:val="center"/>
              <w:rPr>
                <w:rFonts w:ascii="Calibri" w:hAnsi="Calibri" w:cs="Calibri"/>
                <w:sz w:val="24"/>
                <w:szCs w:val="24"/>
              </w:rPr>
            </w:pPr>
          </w:p>
        </w:tc>
        <w:tc>
          <w:tcPr>
            <w:tcW w:w="454" w:type="dxa"/>
          </w:tcPr>
          <w:p w14:paraId="552DF1F5" w14:textId="77777777" w:rsidR="00BB637F" w:rsidRPr="00667172" w:rsidRDefault="00BB637F" w:rsidP="006D1899">
            <w:pPr>
              <w:jc w:val="center"/>
              <w:rPr>
                <w:rFonts w:ascii="Calibri" w:hAnsi="Calibri" w:cs="Calibri"/>
                <w:sz w:val="24"/>
                <w:szCs w:val="24"/>
              </w:rPr>
            </w:pPr>
          </w:p>
        </w:tc>
        <w:tc>
          <w:tcPr>
            <w:tcW w:w="453" w:type="dxa"/>
          </w:tcPr>
          <w:p w14:paraId="5EA81D51" w14:textId="77777777" w:rsidR="00BB637F" w:rsidRPr="00667172" w:rsidRDefault="00BB637F" w:rsidP="006D1899">
            <w:pPr>
              <w:jc w:val="center"/>
              <w:rPr>
                <w:rFonts w:ascii="Calibri" w:hAnsi="Calibri" w:cs="Calibri"/>
                <w:sz w:val="24"/>
                <w:szCs w:val="24"/>
              </w:rPr>
            </w:pPr>
          </w:p>
        </w:tc>
        <w:tc>
          <w:tcPr>
            <w:tcW w:w="453" w:type="dxa"/>
          </w:tcPr>
          <w:p w14:paraId="72799A0B" w14:textId="77777777" w:rsidR="00BB637F" w:rsidRPr="00667172" w:rsidRDefault="00BB637F" w:rsidP="006D1899">
            <w:pPr>
              <w:jc w:val="center"/>
              <w:rPr>
                <w:rFonts w:ascii="Calibri" w:hAnsi="Calibri" w:cs="Calibri"/>
                <w:sz w:val="24"/>
                <w:szCs w:val="24"/>
              </w:rPr>
            </w:pPr>
          </w:p>
        </w:tc>
        <w:tc>
          <w:tcPr>
            <w:tcW w:w="454" w:type="dxa"/>
          </w:tcPr>
          <w:p w14:paraId="3E178E3C" w14:textId="77777777" w:rsidR="00BB637F" w:rsidRPr="00667172" w:rsidRDefault="00BB637F" w:rsidP="006D1899">
            <w:pPr>
              <w:jc w:val="center"/>
              <w:rPr>
                <w:rFonts w:ascii="Calibri" w:hAnsi="Calibri" w:cs="Calibri"/>
                <w:sz w:val="24"/>
                <w:szCs w:val="24"/>
              </w:rPr>
            </w:pPr>
          </w:p>
        </w:tc>
        <w:tc>
          <w:tcPr>
            <w:tcW w:w="454" w:type="dxa"/>
          </w:tcPr>
          <w:p w14:paraId="28B85F8D" w14:textId="77777777" w:rsidR="00BB637F" w:rsidRPr="00667172" w:rsidRDefault="00BB637F" w:rsidP="006D1899">
            <w:pPr>
              <w:jc w:val="center"/>
              <w:rPr>
                <w:rFonts w:ascii="Calibri" w:hAnsi="Calibri" w:cs="Calibri"/>
                <w:sz w:val="24"/>
                <w:szCs w:val="24"/>
              </w:rPr>
            </w:pPr>
          </w:p>
        </w:tc>
        <w:tc>
          <w:tcPr>
            <w:tcW w:w="453" w:type="dxa"/>
          </w:tcPr>
          <w:p w14:paraId="44367033" w14:textId="77777777" w:rsidR="00BB637F" w:rsidRPr="00667172" w:rsidRDefault="00BB637F" w:rsidP="006D1899">
            <w:pPr>
              <w:jc w:val="center"/>
              <w:rPr>
                <w:rFonts w:ascii="Calibri" w:hAnsi="Calibri" w:cs="Calibri"/>
                <w:sz w:val="24"/>
                <w:szCs w:val="24"/>
              </w:rPr>
            </w:pPr>
          </w:p>
        </w:tc>
        <w:tc>
          <w:tcPr>
            <w:tcW w:w="453" w:type="dxa"/>
          </w:tcPr>
          <w:p w14:paraId="777B3568" w14:textId="77777777" w:rsidR="00BB637F" w:rsidRPr="00667172" w:rsidRDefault="00BB637F" w:rsidP="006D1899">
            <w:pPr>
              <w:jc w:val="center"/>
              <w:rPr>
                <w:rFonts w:ascii="Calibri" w:hAnsi="Calibri" w:cs="Calibri"/>
                <w:sz w:val="24"/>
                <w:szCs w:val="24"/>
              </w:rPr>
            </w:pPr>
          </w:p>
        </w:tc>
        <w:tc>
          <w:tcPr>
            <w:tcW w:w="4498" w:type="dxa"/>
            <w:tcBorders>
              <w:top w:val="nil"/>
              <w:bottom w:val="nil"/>
            </w:tcBorders>
          </w:tcPr>
          <w:p w14:paraId="4CBCD1AA" w14:textId="77777777" w:rsidR="00BB637F" w:rsidRPr="00667172" w:rsidRDefault="00BB637F" w:rsidP="006D1899">
            <w:pPr>
              <w:rPr>
                <w:rFonts w:ascii="Calibri" w:hAnsi="Calibri" w:cs="Calibri"/>
                <w:sz w:val="24"/>
                <w:szCs w:val="24"/>
              </w:rPr>
            </w:pPr>
            <w:r w:rsidRPr="00667172">
              <w:rPr>
                <w:rFonts w:ascii="Calibri" w:hAnsi="Calibri" w:cs="Calibri"/>
                <w:sz w:val="24"/>
                <w:szCs w:val="24"/>
              </w:rPr>
              <w:t>4.</w:t>
            </w:r>
          </w:p>
        </w:tc>
      </w:tr>
      <w:tr w:rsidR="00BB637F" w:rsidRPr="00667172" w14:paraId="6EB3322F" w14:textId="77777777" w:rsidTr="006D1899">
        <w:trPr>
          <w:trHeight w:val="20"/>
        </w:trPr>
        <w:tc>
          <w:tcPr>
            <w:tcW w:w="460" w:type="dxa"/>
          </w:tcPr>
          <w:p w14:paraId="3D4E067F" w14:textId="77777777" w:rsidR="00BB637F" w:rsidRPr="00667172" w:rsidRDefault="00BB637F" w:rsidP="006D1899">
            <w:pPr>
              <w:jc w:val="center"/>
              <w:rPr>
                <w:rFonts w:ascii="Calibri" w:hAnsi="Calibri" w:cs="Calibri"/>
                <w:sz w:val="24"/>
                <w:szCs w:val="24"/>
              </w:rPr>
            </w:pPr>
          </w:p>
          <w:p w14:paraId="755C1020"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6</w:t>
            </w:r>
          </w:p>
        </w:tc>
        <w:tc>
          <w:tcPr>
            <w:tcW w:w="454" w:type="dxa"/>
          </w:tcPr>
          <w:p w14:paraId="67E3923C" w14:textId="77777777" w:rsidR="00BB637F" w:rsidRPr="00667172" w:rsidRDefault="00BB637F" w:rsidP="006D1899">
            <w:pPr>
              <w:jc w:val="center"/>
              <w:rPr>
                <w:rFonts w:ascii="Calibri" w:hAnsi="Calibri" w:cs="Calibri"/>
                <w:sz w:val="24"/>
                <w:szCs w:val="24"/>
              </w:rPr>
            </w:pPr>
          </w:p>
        </w:tc>
        <w:tc>
          <w:tcPr>
            <w:tcW w:w="454" w:type="dxa"/>
          </w:tcPr>
          <w:p w14:paraId="206DF651" w14:textId="77777777" w:rsidR="00BB637F" w:rsidRPr="00667172" w:rsidRDefault="00BB637F" w:rsidP="006D1899">
            <w:pPr>
              <w:jc w:val="center"/>
              <w:rPr>
                <w:rFonts w:ascii="Calibri" w:hAnsi="Calibri" w:cs="Calibri"/>
                <w:sz w:val="24"/>
                <w:szCs w:val="24"/>
              </w:rPr>
            </w:pPr>
          </w:p>
        </w:tc>
        <w:tc>
          <w:tcPr>
            <w:tcW w:w="453" w:type="dxa"/>
          </w:tcPr>
          <w:p w14:paraId="358F5832" w14:textId="77777777" w:rsidR="00BB637F" w:rsidRPr="00667172" w:rsidRDefault="00BB637F" w:rsidP="006D1899">
            <w:pPr>
              <w:jc w:val="center"/>
              <w:rPr>
                <w:rFonts w:ascii="Calibri" w:hAnsi="Calibri" w:cs="Calibri"/>
                <w:sz w:val="24"/>
                <w:szCs w:val="24"/>
              </w:rPr>
            </w:pPr>
          </w:p>
        </w:tc>
        <w:tc>
          <w:tcPr>
            <w:tcW w:w="454" w:type="dxa"/>
          </w:tcPr>
          <w:p w14:paraId="573736AD" w14:textId="77777777" w:rsidR="00BB637F" w:rsidRPr="00667172" w:rsidRDefault="00BB637F" w:rsidP="006D1899">
            <w:pPr>
              <w:jc w:val="center"/>
              <w:rPr>
                <w:rFonts w:ascii="Calibri" w:hAnsi="Calibri" w:cs="Calibri"/>
                <w:sz w:val="24"/>
                <w:szCs w:val="24"/>
              </w:rPr>
            </w:pPr>
          </w:p>
        </w:tc>
        <w:tc>
          <w:tcPr>
            <w:tcW w:w="453" w:type="dxa"/>
          </w:tcPr>
          <w:p w14:paraId="7C3973BE" w14:textId="77777777" w:rsidR="00BB637F" w:rsidRPr="00667172" w:rsidRDefault="00BB637F" w:rsidP="006D1899">
            <w:pPr>
              <w:jc w:val="center"/>
              <w:rPr>
                <w:rFonts w:ascii="Calibri" w:hAnsi="Calibri" w:cs="Calibri"/>
                <w:sz w:val="24"/>
                <w:szCs w:val="24"/>
              </w:rPr>
            </w:pPr>
          </w:p>
        </w:tc>
        <w:tc>
          <w:tcPr>
            <w:tcW w:w="453" w:type="dxa"/>
          </w:tcPr>
          <w:p w14:paraId="431A4B9D" w14:textId="77777777" w:rsidR="00BB637F" w:rsidRPr="00667172" w:rsidRDefault="00BB637F" w:rsidP="006D1899">
            <w:pPr>
              <w:jc w:val="center"/>
              <w:rPr>
                <w:rFonts w:ascii="Calibri" w:hAnsi="Calibri" w:cs="Calibri"/>
                <w:sz w:val="24"/>
                <w:szCs w:val="24"/>
              </w:rPr>
            </w:pPr>
          </w:p>
        </w:tc>
        <w:tc>
          <w:tcPr>
            <w:tcW w:w="454" w:type="dxa"/>
          </w:tcPr>
          <w:p w14:paraId="62D3AF28" w14:textId="77777777" w:rsidR="00BB637F" w:rsidRPr="00667172" w:rsidRDefault="00BB637F" w:rsidP="006D1899">
            <w:pPr>
              <w:jc w:val="center"/>
              <w:rPr>
                <w:rFonts w:ascii="Calibri" w:hAnsi="Calibri" w:cs="Calibri"/>
                <w:sz w:val="24"/>
                <w:szCs w:val="24"/>
              </w:rPr>
            </w:pPr>
          </w:p>
        </w:tc>
        <w:tc>
          <w:tcPr>
            <w:tcW w:w="454" w:type="dxa"/>
          </w:tcPr>
          <w:p w14:paraId="6DF38BA9" w14:textId="77777777" w:rsidR="00BB637F" w:rsidRPr="00667172" w:rsidRDefault="00BB637F" w:rsidP="006D1899">
            <w:pPr>
              <w:jc w:val="center"/>
              <w:rPr>
                <w:rFonts w:ascii="Calibri" w:hAnsi="Calibri" w:cs="Calibri"/>
                <w:sz w:val="24"/>
                <w:szCs w:val="24"/>
              </w:rPr>
            </w:pPr>
          </w:p>
        </w:tc>
        <w:tc>
          <w:tcPr>
            <w:tcW w:w="453" w:type="dxa"/>
          </w:tcPr>
          <w:p w14:paraId="3341D572" w14:textId="77777777" w:rsidR="00BB637F" w:rsidRPr="00667172" w:rsidRDefault="00BB637F" w:rsidP="006D1899">
            <w:pPr>
              <w:jc w:val="center"/>
              <w:rPr>
                <w:rFonts w:ascii="Calibri" w:hAnsi="Calibri" w:cs="Calibri"/>
                <w:sz w:val="24"/>
                <w:szCs w:val="24"/>
              </w:rPr>
            </w:pPr>
          </w:p>
        </w:tc>
        <w:tc>
          <w:tcPr>
            <w:tcW w:w="453" w:type="dxa"/>
          </w:tcPr>
          <w:p w14:paraId="7FA64469" w14:textId="77777777" w:rsidR="00BB637F" w:rsidRPr="00667172" w:rsidRDefault="00BB637F" w:rsidP="006D1899">
            <w:pPr>
              <w:jc w:val="center"/>
              <w:rPr>
                <w:rFonts w:ascii="Calibri" w:hAnsi="Calibri" w:cs="Calibri"/>
                <w:sz w:val="24"/>
                <w:szCs w:val="24"/>
              </w:rPr>
            </w:pPr>
          </w:p>
        </w:tc>
        <w:tc>
          <w:tcPr>
            <w:tcW w:w="4498" w:type="dxa"/>
            <w:tcBorders>
              <w:top w:val="nil"/>
              <w:bottom w:val="nil"/>
            </w:tcBorders>
          </w:tcPr>
          <w:p w14:paraId="289B73B8" w14:textId="77777777" w:rsidR="00BB637F" w:rsidRPr="00667172" w:rsidRDefault="00BB637F" w:rsidP="006D1899">
            <w:pPr>
              <w:rPr>
                <w:rFonts w:ascii="Calibri" w:hAnsi="Calibri" w:cs="Calibri"/>
                <w:sz w:val="24"/>
                <w:szCs w:val="24"/>
              </w:rPr>
            </w:pPr>
            <w:r w:rsidRPr="00667172">
              <w:rPr>
                <w:rFonts w:ascii="Calibri" w:hAnsi="Calibri" w:cs="Calibri"/>
                <w:sz w:val="24"/>
                <w:szCs w:val="24"/>
              </w:rPr>
              <w:t>5.</w:t>
            </w:r>
          </w:p>
        </w:tc>
      </w:tr>
      <w:tr w:rsidR="00BB637F" w:rsidRPr="00667172" w14:paraId="6FD80826" w14:textId="77777777" w:rsidTr="006D1899">
        <w:trPr>
          <w:trHeight w:val="20"/>
        </w:trPr>
        <w:tc>
          <w:tcPr>
            <w:tcW w:w="460" w:type="dxa"/>
          </w:tcPr>
          <w:p w14:paraId="6B9914D5" w14:textId="77777777" w:rsidR="00BB637F" w:rsidRPr="00667172" w:rsidRDefault="00BB637F" w:rsidP="006D1899">
            <w:pPr>
              <w:jc w:val="center"/>
              <w:rPr>
                <w:rFonts w:ascii="Calibri" w:hAnsi="Calibri" w:cs="Calibri"/>
                <w:sz w:val="24"/>
                <w:szCs w:val="24"/>
              </w:rPr>
            </w:pPr>
          </w:p>
          <w:p w14:paraId="6AC10E9C"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7</w:t>
            </w:r>
          </w:p>
        </w:tc>
        <w:tc>
          <w:tcPr>
            <w:tcW w:w="454" w:type="dxa"/>
          </w:tcPr>
          <w:p w14:paraId="0B5A71C8" w14:textId="77777777" w:rsidR="00BB637F" w:rsidRPr="00667172" w:rsidRDefault="00BB637F" w:rsidP="006D1899">
            <w:pPr>
              <w:jc w:val="center"/>
              <w:rPr>
                <w:rFonts w:ascii="Calibri" w:hAnsi="Calibri" w:cs="Calibri"/>
                <w:sz w:val="24"/>
                <w:szCs w:val="24"/>
              </w:rPr>
            </w:pPr>
          </w:p>
        </w:tc>
        <w:tc>
          <w:tcPr>
            <w:tcW w:w="454" w:type="dxa"/>
          </w:tcPr>
          <w:p w14:paraId="27CBC9D8" w14:textId="77777777" w:rsidR="00BB637F" w:rsidRPr="00667172" w:rsidRDefault="00BB637F" w:rsidP="006D1899">
            <w:pPr>
              <w:jc w:val="center"/>
              <w:rPr>
                <w:rFonts w:ascii="Calibri" w:hAnsi="Calibri" w:cs="Calibri"/>
                <w:sz w:val="24"/>
                <w:szCs w:val="24"/>
              </w:rPr>
            </w:pPr>
          </w:p>
        </w:tc>
        <w:tc>
          <w:tcPr>
            <w:tcW w:w="453" w:type="dxa"/>
          </w:tcPr>
          <w:p w14:paraId="500B222F" w14:textId="77777777" w:rsidR="00BB637F" w:rsidRPr="00667172" w:rsidRDefault="00BB637F" w:rsidP="006D1899">
            <w:pPr>
              <w:jc w:val="center"/>
              <w:rPr>
                <w:rFonts w:ascii="Calibri" w:hAnsi="Calibri" w:cs="Calibri"/>
                <w:sz w:val="24"/>
                <w:szCs w:val="24"/>
              </w:rPr>
            </w:pPr>
          </w:p>
        </w:tc>
        <w:tc>
          <w:tcPr>
            <w:tcW w:w="454" w:type="dxa"/>
          </w:tcPr>
          <w:p w14:paraId="562B4030" w14:textId="77777777" w:rsidR="00BB637F" w:rsidRPr="00667172" w:rsidRDefault="00BB637F" w:rsidP="006D1899">
            <w:pPr>
              <w:jc w:val="center"/>
              <w:rPr>
                <w:rFonts w:ascii="Calibri" w:hAnsi="Calibri" w:cs="Calibri"/>
                <w:sz w:val="24"/>
                <w:szCs w:val="24"/>
              </w:rPr>
            </w:pPr>
          </w:p>
        </w:tc>
        <w:tc>
          <w:tcPr>
            <w:tcW w:w="453" w:type="dxa"/>
          </w:tcPr>
          <w:p w14:paraId="544A467B" w14:textId="77777777" w:rsidR="00BB637F" w:rsidRPr="00667172" w:rsidRDefault="00BB637F" w:rsidP="006D1899">
            <w:pPr>
              <w:jc w:val="center"/>
              <w:rPr>
                <w:rFonts w:ascii="Calibri" w:hAnsi="Calibri" w:cs="Calibri"/>
                <w:sz w:val="24"/>
                <w:szCs w:val="24"/>
              </w:rPr>
            </w:pPr>
          </w:p>
        </w:tc>
        <w:tc>
          <w:tcPr>
            <w:tcW w:w="453" w:type="dxa"/>
          </w:tcPr>
          <w:p w14:paraId="407EBCBE" w14:textId="77777777" w:rsidR="00BB637F" w:rsidRPr="00667172" w:rsidRDefault="00BB637F" w:rsidP="006D1899">
            <w:pPr>
              <w:jc w:val="center"/>
              <w:rPr>
                <w:rFonts w:ascii="Calibri" w:hAnsi="Calibri" w:cs="Calibri"/>
                <w:sz w:val="24"/>
                <w:szCs w:val="24"/>
              </w:rPr>
            </w:pPr>
          </w:p>
        </w:tc>
        <w:tc>
          <w:tcPr>
            <w:tcW w:w="454" w:type="dxa"/>
          </w:tcPr>
          <w:p w14:paraId="591B999E" w14:textId="77777777" w:rsidR="00BB637F" w:rsidRPr="00667172" w:rsidRDefault="00BB637F" w:rsidP="006D1899">
            <w:pPr>
              <w:jc w:val="center"/>
              <w:rPr>
                <w:rFonts w:ascii="Calibri" w:hAnsi="Calibri" w:cs="Calibri"/>
                <w:sz w:val="24"/>
                <w:szCs w:val="24"/>
              </w:rPr>
            </w:pPr>
          </w:p>
        </w:tc>
        <w:tc>
          <w:tcPr>
            <w:tcW w:w="454" w:type="dxa"/>
          </w:tcPr>
          <w:p w14:paraId="12E11F03" w14:textId="77777777" w:rsidR="00BB637F" w:rsidRPr="00667172" w:rsidRDefault="00BB637F" w:rsidP="006D1899">
            <w:pPr>
              <w:jc w:val="center"/>
              <w:rPr>
                <w:rFonts w:ascii="Calibri" w:hAnsi="Calibri" w:cs="Calibri"/>
                <w:sz w:val="24"/>
                <w:szCs w:val="24"/>
              </w:rPr>
            </w:pPr>
          </w:p>
        </w:tc>
        <w:tc>
          <w:tcPr>
            <w:tcW w:w="453" w:type="dxa"/>
          </w:tcPr>
          <w:p w14:paraId="616F7D0C" w14:textId="77777777" w:rsidR="00BB637F" w:rsidRPr="00667172" w:rsidRDefault="00BB637F" w:rsidP="006D1899">
            <w:pPr>
              <w:jc w:val="center"/>
              <w:rPr>
                <w:rFonts w:ascii="Calibri" w:hAnsi="Calibri" w:cs="Calibri"/>
                <w:sz w:val="24"/>
                <w:szCs w:val="24"/>
              </w:rPr>
            </w:pPr>
          </w:p>
        </w:tc>
        <w:tc>
          <w:tcPr>
            <w:tcW w:w="453" w:type="dxa"/>
          </w:tcPr>
          <w:p w14:paraId="0D1D0FBA" w14:textId="77777777" w:rsidR="00BB637F" w:rsidRPr="00667172" w:rsidRDefault="00BB637F" w:rsidP="006D1899">
            <w:pPr>
              <w:jc w:val="center"/>
              <w:rPr>
                <w:rFonts w:ascii="Calibri" w:hAnsi="Calibri" w:cs="Calibri"/>
                <w:sz w:val="24"/>
                <w:szCs w:val="24"/>
              </w:rPr>
            </w:pPr>
          </w:p>
        </w:tc>
        <w:tc>
          <w:tcPr>
            <w:tcW w:w="4498" w:type="dxa"/>
            <w:tcBorders>
              <w:top w:val="nil"/>
              <w:bottom w:val="nil"/>
            </w:tcBorders>
          </w:tcPr>
          <w:p w14:paraId="2EF1084C" w14:textId="77777777" w:rsidR="00BB637F" w:rsidRPr="00667172" w:rsidRDefault="00BB637F" w:rsidP="006D1899">
            <w:pPr>
              <w:rPr>
                <w:rFonts w:ascii="Calibri" w:hAnsi="Calibri" w:cs="Calibri"/>
                <w:sz w:val="24"/>
                <w:szCs w:val="24"/>
              </w:rPr>
            </w:pPr>
            <w:r w:rsidRPr="00667172">
              <w:rPr>
                <w:rFonts w:ascii="Calibri" w:hAnsi="Calibri" w:cs="Calibri"/>
                <w:sz w:val="24"/>
                <w:szCs w:val="24"/>
              </w:rPr>
              <w:t>6.</w:t>
            </w:r>
          </w:p>
        </w:tc>
      </w:tr>
      <w:tr w:rsidR="00BB637F" w:rsidRPr="00667172" w14:paraId="0B89DA44" w14:textId="77777777" w:rsidTr="006D1899">
        <w:trPr>
          <w:trHeight w:val="20"/>
        </w:trPr>
        <w:tc>
          <w:tcPr>
            <w:tcW w:w="460" w:type="dxa"/>
          </w:tcPr>
          <w:p w14:paraId="4DBD9104" w14:textId="77777777" w:rsidR="00BB637F" w:rsidRPr="00667172" w:rsidRDefault="00BB637F" w:rsidP="006D1899">
            <w:pPr>
              <w:jc w:val="center"/>
              <w:rPr>
                <w:rFonts w:ascii="Calibri" w:hAnsi="Calibri" w:cs="Calibri"/>
                <w:sz w:val="24"/>
                <w:szCs w:val="24"/>
              </w:rPr>
            </w:pPr>
          </w:p>
          <w:p w14:paraId="7C711FFD"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8</w:t>
            </w:r>
          </w:p>
        </w:tc>
        <w:tc>
          <w:tcPr>
            <w:tcW w:w="454" w:type="dxa"/>
          </w:tcPr>
          <w:p w14:paraId="1AE52F70" w14:textId="77777777" w:rsidR="00BB637F" w:rsidRPr="00667172" w:rsidRDefault="00BB637F" w:rsidP="006D1899">
            <w:pPr>
              <w:jc w:val="center"/>
              <w:rPr>
                <w:rFonts w:ascii="Calibri" w:hAnsi="Calibri" w:cs="Calibri"/>
                <w:sz w:val="24"/>
                <w:szCs w:val="24"/>
              </w:rPr>
            </w:pPr>
          </w:p>
        </w:tc>
        <w:tc>
          <w:tcPr>
            <w:tcW w:w="454" w:type="dxa"/>
          </w:tcPr>
          <w:p w14:paraId="65599F59" w14:textId="77777777" w:rsidR="00BB637F" w:rsidRPr="00667172" w:rsidRDefault="00BB637F" w:rsidP="006D1899">
            <w:pPr>
              <w:jc w:val="center"/>
              <w:rPr>
                <w:rFonts w:ascii="Calibri" w:hAnsi="Calibri" w:cs="Calibri"/>
                <w:sz w:val="24"/>
                <w:szCs w:val="24"/>
              </w:rPr>
            </w:pPr>
          </w:p>
        </w:tc>
        <w:tc>
          <w:tcPr>
            <w:tcW w:w="453" w:type="dxa"/>
          </w:tcPr>
          <w:p w14:paraId="3A42F3FF" w14:textId="77777777" w:rsidR="00BB637F" w:rsidRPr="00667172" w:rsidRDefault="00BB637F" w:rsidP="006D1899">
            <w:pPr>
              <w:jc w:val="center"/>
              <w:rPr>
                <w:rFonts w:ascii="Calibri" w:hAnsi="Calibri" w:cs="Calibri"/>
                <w:sz w:val="24"/>
                <w:szCs w:val="24"/>
              </w:rPr>
            </w:pPr>
          </w:p>
        </w:tc>
        <w:tc>
          <w:tcPr>
            <w:tcW w:w="454" w:type="dxa"/>
          </w:tcPr>
          <w:p w14:paraId="35974F3C" w14:textId="77777777" w:rsidR="00BB637F" w:rsidRPr="00667172" w:rsidRDefault="00BB637F" w:rsidP="006D1899">
            <w:pPr>
              <w:jc w:val="center"/>
              <w:rPr>
                <w:rFonts w:ascii="Calibri" w:hAnsi="Calibri" w:cs="Calibri"/>
                <w:sz w:val="24"/>
                <w:szCs w:val="24"/>
              </w:rPr>
            </w:pPr>
          </w:p>
        </w:tc>
        <w:tc>
          <w:tcPr>
            <w:tcW w:w="453" w:type="dxa"/>
          </w:tcPr>
          <w:p w14:paraId="08C78339" w14:textId="77777777" w:rsidR="00BB637F" w:rsidRPr="00667172" w:rsidRDefault="00BB637F" w:rsidP="006D1899">
            <w:pPr>
              <w:jc w:val="center"/>
              <w:rPr>
                <w:rFonts w:ascii="Calibri" w:hAnsi="Calibri" w:cs="Calibri"/>
                <w:sz w:val="24"/>
                <w:szCs w:val="24"/>
              </w:rPr>
            </w:pPr>
          </w:p>
        </w:tc>
        <w:tc>
          <w:tcPr>
            <w:tcW w:w="453" w:type="dxa"/>
          </w:tcPr>
          <w:p w14:paraId="6901CDB0" w14:textId="77777777" w:rsidR="00BB637F" w:rsidRPr="00667172" w:rsidRDefault="00BB637F" w:rsidP="006D1899">
            <w:pPr>
              <w:jc w:val="center"/>
              <w:rPr>
                <w:rFonts w:ascii="Calibri" w:hAnsi="Calibri" w:cs="Calibri"/>
                <w:sz w:val="24"/>
                <w:szCs w:val="24"/>
              </w:rPr>
            </w:pPr>
          </w:p>
        </w:tc>
        <w:tc>
          <w:tcPr>
            <w:tcW w:w="454" w:type="dxa"/>
          </w:tcPr>
          <w:p w14:paraId="053CCAAF" w14:textId="77777777" w:rsidR="00BB637F" w:rsidRPr="00667172" w:rsidRDefault="00BB637F" w:rsidP="006D1899">
            <w:pPr>
              <w:jc w:val="center"/>
              <w:rPr>
                <w:rFonts w:ascii="Calibri" w:hAnsi="Calibri" w:cs="Calibri"/>
                <w:sz w:val="24"/>
                <w:szCs w:val="24"/>
              </w:rPr>
            </w:pPr>
          </w:p>
        </w:tc>
        <w:tc>
          <w:tcPr>
            <w:tcW w:w="454" w:type="dxa"/>
          </w:tcPr>
          <w:p w14:paraId="083844B7" w14:textId="77777777" w:rsidR="00BB637F" w:rsidRPr="00667172" w:rsidRDefault="00BB637F" w:rsidP="006D1899">
            <w:pPr>
              <w:jc w:val="center"/>
              <w:rPr>
                <w:rFonts w:ascii="Calibri" w:hAnsi="Calibri" w:cs="Calibri"/>
                <w:sz w:val="24"/>
                <w:szCs w:val="24"/>
              </w:rPr>
            </w:pPr>
          </w:p>
        </w:tc>
        <w:tc>
          <w:tcPr>
            <w:tcW w:w="453" w:type="dxa"/>
          </w:tcPr>
          <w:p w14:paraId="71B0C93D" w14:textId="77777777" w:rsidR="00BB637F" w:rsidRPr="00667172" w:rsidRDefault="00BB637F" w:rsidP="006D1899">
            <w:pPr>
              <w:jc w:val="center"/>
              <w:rPr>
                <w:rFonts w:ascii="Calibri" w:hAnsi="Calibri" w:cs="Calibri"/>
                <w:sz w:val="24"/>
                <w:szCs w:val="24"/>
              </w:rPr>
            </w:pPr>
          </w:p>
        </w:tc>
        <w:tc>
          <w:tcPr>
            <w:tcW w:w="453" w:type="dxa"/>
          </w:tcPr>
          <w:p w14:paraId="2625222C" w14:textId="77777777" w:rsidR="00BB637F" w:rsidRPr="00667172" w:rsidRDefault="00BB637F" w:rsidP="006D1899">
            <w:pPr>
              <w:jc w:val="center"/>
              <w:rPr>
                <w:rFonts w:ascii="Calibri" w:hAnsi="Calibri" w:cs="Calibri"/>
                <w:sz w:val="24"/>
                <w:szCs w:val="24"/>
              </w:rPr>
            </w:pPr>
          </w:p>
        </w:tc>
        <w:tc>
          <w:tcPr>
            <w:tcW w:w="4498" w:type="dxa"/>
            <w:tcBorders>
              <w:top w:val="nil"/>
              <w:bottom w:val="nil"/>
            </w:tcBorders>
          </w:tcPr>
          <w:p w14:paraId="799CB2F2" w14:textId="77777777" w:rsidR="00BB637F" w:rsidRPr="00667172" w:rsidRDefault="00BB637F" w:rsidP="006D1899">
            <w:pPr>
              <w:rPr>
                <w:rFonts w:ascii="Calibri" w:hAnsi="Calibri" w:cs="Calibri"/>
                <w:sz w:val="24"/>
                <w:szCs w:val="24"/>
              </w:rPr>
            </w:pPr>
          </w:p>
        </w:tc>
      </w:tr>
      <w:tr w:rsidR="00BB637F" w:rsidRPr="00667172" w14:paraId="6EE6429F" w14:textId="77777777" w:rsidTr="006D1899">
        <w:trPr>
          <w:trHeight w:val="20"/>
        </w:trPr>
        <w:tc>
          <w:tcPr>
            <w:tcW w:w="460" w:type="dxa"/>
          </w:tcPr>
          <w:p w14:paraId="428708FE" w14:textId="77777777" w:rsidR="00BB637F" w:rsidRPr="00667172" w:rsidRDefault="00BB637F" w:rsidP="006D1899">
            <w:pPr>
              <w:jc w:val="center"/>
              <w:rPr>
                <w:rFonts w:ascii="Calibri" w:hAnsi="Calibri" w:cs="Calibri"/>
                <w:sz w:val="24"/>
                <w:szCs w:val="24"/>
              </w:rPr>
            </w:pPr>
          </w:p>
          <w:p w14:paraId="5170CB25"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9</w:t>
            </w:r>
          </w:p>
        </w:tc>
        <w:tc>
          <w:tcPr>
            <w:tcW w:w="454" w:type="dxa"/>
          </w:tcPr>
          <w:p w14:paraId="6F2E203B" w14:textId="77777777" w:rsidR="00BB637F" w:rsidRPr="00667172" w:rsidRDefault="00BB637F" w:rsidP="006D1899">
            <w:pPr>
              <w:jc w:val="center"/>
              <w:rPr>
                <w:rFonts w:ascii="Calibri" w:hAnsi="Calibri" w:cs="Calibri"/>
                <w:sz w:val="24"/>
                <w:szCs w:val="24"/>
              </w:rPr>
            </w:pPr>
          </w:p>
        </w:tc>
        <w:tc>
          <w:tcPr>
            <w:tcW w:w="454" w:type="dxa"/>
          </w:tcPr>
          <w:p w14:paraId="579776D0" w14:textId="77777777" w:rsidR="00BB637F" w:rsidRPr="00667172" w:rsidRDefault="00BB637F" w:rsidP="006D1899">
            <w:pPr>
              <w:jc w:val="center"/>
              <w:rPr>
                <w:rFonts w:ascii="Calibri" w:hAnsi="Calibri" w:cs="Calibri"/>
                <w:sz w:val="24"/>
                <w:szCs w:val="24"/>
              </w:rPr>
            </w:pPr>
          </w:p>
        </w:tc>
        <w:tc>
          <w:tcPr>
            <w:tcW w:w="453" w:type="dxa"/>
          </w:tcPr>
          <w:p w14:paraId="68B5DB4F" w14:textId="77777777" w:rsidR="00BB637F" w:rsidRPr="00667172" w:rsidRDefault="00BB637F" w:rsidP="006D1899">
            <w:pPr>
              <w:jc w:val="center"/>
              <w:rPr>
                <w:rFonts w:ascii="Calibri" w:hAnsi="Calibri" w:cs="Calibri"/>
                <w:sz w:val="24"/>
                <w:szCs w:val="24"/>
              </w:rPr>
            </w:pPr>
          </w:p>
        </w:tc>
        <w:tc>
          <w:tcPr>
            <w:tcW w:w="454" w:type="dxa"/>
          </w:tcPr>
          <w:p w14:paraId="23AB460F" w14:textId="77777777" w:rsidR="00BB637F" w:rsidRPr="00667172" w:rsidRDefault="00BB637F" w:rsidP="006D1899">
            <w:pPr>
              <w:jc w:val="center"/>
              <w:rPr>
                <w:rFonts w:ascii="Calibri" w:hAnsi="Calibri" w:cs="Calibri"/>
                <w:sz w:val="24"/>
                <w:szCs w:val="24"/>
              </w:rPr>
            </w:pPr>
          </w:p>
        </w:tc>
        <w:tc>
          <w:tcPr>
            <w:tcW w:w="453" w:type="dxa"/>
          </w:tcPr>
          <w:p w14:paraId="7CAB778D" w14:textId="77777777" w:rsidR="00BB637F" w:rsidRPr="00667172" w:rsidRDefault="00BB637F" w:rsidP="006D1899">
            <w:pPr>
              <w:jc w:val="center"/>
              <w:rPr>
                <w:rFonts w:ascii="Calibri" w:hAnsi="Calibri" w:cs="Calibri"/>
                <w:sz w:val="24"/>
                <w:szCs w:val="24"/>
              </w:rPr>
            </w:pPr>
          </w:p>
        </w:tc>
        <w:tc>
          <w:tcPr>
            <w:tcW w:w="453" w:type="dxa"/>
          </w:tcPr>
          <w:p w14:paraId="59164EB6" w14:textId="77777777" w:rsidR="00BB637F" w:rsidRPr="00667172" w:rsidRDefault="00BB637F" w:rsidP="006D1899">
            <w:pPr>
              <w:jc w:val="center"/>
              <w:rPr>
                <w:rFonts w:ascii="Calibri" w:hAnsi="Calibri" w:cs="Calibri"/>
                <w:sz w:val="24"/>
                <w:szCs w:val="24"/>
              </w:rPr>
            </w:pPr>
          </w:p>
        </w:tc>
        <w:tc>
          <w:tcPr>
            <w:tcW w:w="454" w:type="dxa"/>
          </w:tcPr>
          <w:p w14:paraId="47D68AF0" w14:textId="77777777" w:rsidR="00BB637F" w:rsidRPr="00667172" w:rsidRDefault="00BB637F" w:rsidP="006D1899">
            <w:pPr>
              <w:jc w:val="center"/>
              <w:rPr>
                <w:rFonts w:ascii="Calibri" w:hAnsi="Calibri" w:cs="Calibri"/>
                <w:sz w:val="24"/>
                <w:szCs w:val="24"/>
              </w:rPr>
            </w:pPr>
          </w:p>
        </w:tc>
        <w:tc>
          <w:tcPr>
            <w:tcW w:w="454" w:type="dxa"/>
          </w:tcPr>
          <w:p w14:paraId="0C9CE578" w14:textId="77777777" w:rsidR="00BB637F" w:rsidRPr="00667172" w:rsidRDefault="00BB637F" w:rsidP="006D1899">
            <w:pPr>
              <w:jc w:val="center"/>
              <w:rPr>
                <w:rFonts w:ascii="Calibri" w:hAnsi="Calibri" w:cs="Calibri"/>
                <w:sz w:val="24"/>
                <w:szCs w:val="24"/>
              </w:rPr>
            </w:pPr>
          </w:p>
        </w:tc>
        <w:tc>
          <w:tcPr>
            <w:tcW w:w="453" w:type="dxa"/>
          </w:tcPr>
          <w:p w14:paraId="7A1BDC9F" w14:textId="77777777" w:rsidR="00BB637F" w:rsidRPr="00667172" w:rsidRDefault="00BB637F" w:rsidP="006D1899">
            <w:pPr>
              <w:jc w:val="center"/>
              <w:rPr>
                <w:rFonts w:ascii="Calibri" w:hAnsi="Calibri" w:cs="Calibri"/>
                <w:sz w:val="24"/>
                <w:szCs w:val="24"/>
              </w:rPr>
            </w:pPr>
          </w:p>
        </w:tc>
        <w:tc>
          <w:tcPr>
            <w:tcW w:w="453" w:type="dxa"/>
          </w:tcPr>
          <w:p w14:paraId="19EBAA2A" w14:textId="77777777" w:rsidR="00BB637F" w:rsidRPr="00667172" w:rsidRDefault="00BB637F" w:rsidP="006D1899">
            <w:pPr>
              <w:jc w:val="center"/>
              <w:rPr>
                <w:rFonts w:ascii="Calibri" w:hAnsi="Calibri" w:cs="Calibri"/>
                <w:sz w:val="24"/>
                <w:szCs w:val="24"/>
              </w:rPr>
            </w:pPr>
          </w:p>
        </w:tc>
        <w:tc>
          <w:tcPr>
            <w:tcW w:w="4498" w:type="dxa"/>
            <w:tcBorders>
              <w:top w:val="nil"/>
              <w:bottom w:val="nil"/>
            </w:tcBorders>
          </w:tcPr>
          <w:p w14:paraId="00EBBE0A" w14:textId="77777777" w:rsidR="00BB637F" w:rsidRPr="00667172" w:rsidRDefault="00BB637F" w:rsidP="006D1899">
            <w:pPr>
              <w:jc w:val="center"/>
              <w:rPr>
                <w:rFonts w:ascii="Calibri" w:hAnsi="Calibri" w:cs="Calibri"/>
                <w:sz w:val="24"/>
                <w:szCs w:val="24"/>
              </w:rPr>
            </w:pPr>
          </w:p>
        </w:tc>
      </w:tr>
      <w:tr w:rsidR="00BB637F" w:rsidRPr="00667172" w14:paraId="6FBB5078" w14:textId="77777777" w:rsidTr="006D1899">
        <w:trPr>
          <w:trHeight w:val="597"/>
        </w:trPr>
        <w:tc>
          <w:tcPr>
            <w:tcW w:w="460" w:type="dxa"/>
          </w:tcPr>
          <w:p w14:paraId="1296C86C" w14:textId="77777777" w:rsidR="00BB637F" w:rsidRPr="00667172" w:rsidRDefault="00BB637F" w:rsidP="006D1899">
            <w:pPr>
              <w:jc w:val="center"/>
              <w:rPr>
                <w:rFonts w:ascii="Calibri" w:hAnsi="Calibri" w:cs="Calibri"/>
                <w:sz w:val="24"/>
                <w:szCs w:val="24"/>
              </w:rPr>
            </w:pPr>
          </w:p>
          <w:p w14:paraId="3D93A396" w14:textId="77777777" w:rsidR="00BB637F" w:rsidRPr="00667172" w:rsidRDefault="00BB637F" w:rsidP="006D1899">
            <w:pPr>
              <w:jc w:val="center"/>
              <w:rPr>
                <w:rFonts w:ascii="Calibri" w:hAnsi="Calibri" w:cs="Calibri"/>
                <w:sz w:val="24"/>
                <w:szCs w:val="24"/>
              </w:rPr>
            </w:pPr>
            <w:r w:rsidRPr="00667172">
              <w:rPr>
                <w:rFonts w:ascii="Calibri" w:hAnsi="Calibri" w:cs="Calibri"/>
                <w:sz w:val="24"/>
                <w:szCs w:val="24"/>
              </w:rPr>
              <w:t>10</w:t>
            </w:r>
          </w:p>
        </w:tc>
        <w:tc>
          <w:tcPr>
            <w:tcW w:w="454" w:type="dxa"/>
          </w:tcPr>
          <w:p w14:paraId="63F78EDA" w14:textId="77777777" w:rsidR="00BB637F" w:rsidRPr="00667172" w:rsidRDefault="00BB637F" w:rsidP="006D1899">
            <w:pPr>
              <w:jc w:val="center"/>
              <w:rPr>
                <w:rFonts w:ascii="Calibri" w:hAnsi="Calibri" w:cs="Calibri"/>
                <w:sz w:val="24"/>
                <w:szCs w:val="24"/>
              </w:rPr>
            </w:pPr>
          </w:p>
        </w:tc>
        <w:tc>
          <w:tcPr>
            <w:tcW w:w="454" w:type="dxa"/>
          </w:tcPr>
          <w:p w14:paraId="2B302779" w14:textId="77777777" w:rsidR="00BB637F" w:rsidRPr="00667172" w:rsidRDefault="00BB637F" w:rsidP="006D1899">
            <w:pPr>
              <w:jc w:val="center"/>
              <w:rPr>
                <w:rFonts w:ascii="Calibri" w:hAnsi="Calibri" w:cs="Calibri"/>
                <w:sz w:val="24"/>
                <w:szCs w:val="24"/>
              </w:rPr>
            </w:pPr>
          </w:p>
        </w:tc>
        <w:tc>
          <w:tcPr>
            <w:tcW w:w="453" w:type="dxa"/>
          </w:tcPr>
          <w:p w14:paraId="71672478" w14:textId="77777777" w:rsidR="00BB637F" w:rsidRPr="00667172" w:rsidRDefault="00BB637F" w:rsidP="006D1899">
            <w:pPr>
              <w:jc w:val="center"/>
              <w:rPr>
                <w:rFonts w:ascii="Calibri" w:hAnsi="Calibri" w:cs="Calibri"/>
                <w:sz w:val="24"/>
                <w:szCs w:val="24"/>
              </w:rPr>
            </w:pPr>
          </w:p>
        </w:tc>
        <w:tc>
          <w:tcPr>
            <w:tcW w:w="454" w:type="dxa"/>
          </w:tcPr>
          <w:p w14:paraId="1CEF15CB" w14:textId="77777777" w:rsidR="00BB637F" w:rsidRPr="00667172" w:rsidRDefault="00BB637F" w:rsidP="006D1899">
            <w:pPr>
              <w:jc w:val="center"/>
              <w:rPr>
                <w:rFonts w:ascii="Calibri" w:hAnsi="Calibri" w:cs="Calibri"/>
                <w:sz w:val="24"/>
                <w:szCs w:val="24"/>
              </w:rPr>
            </w:pPr>
          </w:p>
        </w:tc>
        <w:tc>
          <w:tcPr>
            <w:tcW w:w="453" w:type="dxa"/>
          </w:tcPr>
          <w:p w14:paraId="1B23CC83" w14:textId="77777777" w:rsidR="00BB637F" w:rsidRPr="00667172" w:rsidRDefault="00BB637F" w:rsidP="006D1899">
            <w:pPr>
              <w:jc w:val="center"/>
              <w:rPr>
                <w:rFonts w:ascii="Calibri" w:hAnsi="Calibri" w:cs="Calibri"/>
                <w:sz w:val="24"/>
                <w:szCs w:val="24"/>
              </w:rPr>
            </w:pPr>
          </w:p>
        </w:tc>
        <w:tc>
          <w:tcPr>
            <w:tcW w:w="453" w:type="dxa"/>
          </w:tcPr>
          <w:p w14:paraId="4769872B" w14:textId="77777777" w:rsidR="00BB637F" w:rsidRPr="00667172" w:rsidRDefault="00BB637F" w:rsidP="006D1899">
            <w:pPr>
              <w:jc w:val="center"/>
              <w:rPr>
                <w:rFonts w:ascii="Calibri" w:hAnsi="Calibri" w:cs="Calibri"/>
                <w:sz w:val="24"/>
                <w:szCs w:val="24"/>
              </w:rPr>
            </w:pPr>
          </w:p>
        </w:tc>
        <w:tc>
          <w:tcPr>
            <w:tcW w:w="454" w:type="dxa"/>
          </w:tcPr>
          <w:p w14:paraId="367364B3" w14:textId="77777777" w:rsidR="00BB637F" w:rsidRPr="00667172" w:rsidRDefault="00BB637F" w:rsidP="006D1899">
            <w:pPr>
              <w:jc w:val="center"/>
              <w:rPr>
                <w:rFonts w:ascii="Calibri" w:hAnsi="Calibri" w:cs="Calibri"/>
                <w:sz w:val="24"/>
                <w:szCs w:val="24"/>
              </w:rPr>
            </w:pPr>
          </w:p>
        </w:tc>
        <w:tc>
          <w:tcPr>
            <w:tcW w:w="454" w:type="dxa"/>
          </w:tcPr>
          <w:p w14:paraId="03EAE5F9" w14:textId="77777777" w:rsidR="00BB637F" w:rsidRPr="00667172" w:rsidRDefault="00BB637F" w:rsidP="006D1899">
            <w:pPr>
              <w:jc w:val="center"/>
              <w:rPr>
                <w:rFonts w:ascii="Calibri" w:hAnsi="Calibri" w:cs="Calibri"/>
                <w:sz w:val="24"/>
                <w:szCs w:val="24"/>
              </w:rPr>
            </w:pPr>
          </w:p>
        </w:tc>
        <w:tc>
          <w:tcPr>
            <w:tcW w:w="453" w:type="dxa"/>
          </w:tcPr>
          <w:p w14:paraId="658524BF" w14:textId="77777777" w:rsidR="00BB637F" w:rsidRPr="00667172" w:rsidRDefault="00BB637F" w:rsidP="006D1899">
            <w:pPr>
              <w:jc w:val="center"/>
              <w:rPr>
                <w:rFonts w:ascii="Calibri" w:hAnsi="Calibri" w:cs="Calibri"/>
                <w:sz w:val="24"/>
                <w:szCs w:val="24"/>
              </w:rPr>
            </w:pPr>
          </w:p>
        </w:tc>
        <w:tc>
          <w:tcPr>
            <w:tcW w:w="453" w:type="dxa"/>
          </w:tcPr>
          <w:p w14:paraId="3FDFA26E" w14:textId="77777777" w:rsidR="00BB637F" w:rsidRPr="00667172" w:rsidRDefault="00BB637F" w:rsidP="006D1899">
            <w:pPr>
              <w:jc w:val="center"/>
              <w:rPr>
                <w:rFonts w:ascii="Calibri" w:hAnsi="Calibri" w:cs="Calibri"/>
                <w:sz w:val="24"/>
                <w:szCs w:val="24"/>
              </w:rPr>
            </w:pPr>
          </w:p>
        </w:tc>
        <w:tc>
          <w:tcPr>
            <w:tcW w:w="4498" w:type="dxa"/>
            <w:tcBorders>
              <w:top w:val="nil"/>
            </w:tcBorders>
          </w:tcPr>
          <w:p w14:paraId="01673726" w14:textId="77777777" w:rsidR="00BB637F" w:rsidRPr="00667172" w:rsidRDefault="00BB637F" w:rsidP="006D1899">
            <w:pPr>
              <w:jc w:val="center"/>
              <w:rPr>
                <w:rFonts w:ascii="Calibri" w:hAnsi="Calibri" w:cs="Calibri"/>
                <w:sz w:val="24"/>
                <w:szCs w:val="24"/>
              </w:rPr>
            </w:pPr>
          </w:p>
        </w:tc>
      </w:tr>
    </w:tbl>
    <w:p w14:paraId="659339C2" w14:textId="77777777" w:rsidR="004876B8" w:rsidRPr="00667172" w:rsidRDefault="004876B8" w:rsidP="00CE32E3">
      <w:pPr>
        <w:jc w:val="center"/>
        <w:rPr>
          <w:rFonts w:ascii="Calibri" w:hAnsi="Calibri" w:cs="Calibri"/>
          <w:sz w:val="24"/>
          <w:szCs w:val="24"/>
        </w:rPr>
      </w:pPr>
    </w:p>
    <w:tbl>
      <w:tblPr>
        <w:tblStyle w:val="TableGrid"/>
        <w:tblW w:w="10312" w:type="dxa"/>
        <w:tblInd w:w="-365" w:type="dxa"/>
        <w:tblLayout w:type="fixed"/>
        <w:tblLook w:val="04A0" w:firstRow="1" w:lastRow="0" w:firstColumn="1" w:lastColumn="0" w:noHBand="0" w:noVBand="1"/>
      </w:tblPr>
      <w:tblGrid>
        <w:gridCol w:w="502"/>
        <w:gridCol w:w="3969"/>
        <w:gridCol w:w="324"/>
        <w:gridCol w:w="455"/>
        <w:gridCol w:w="455"/>
        <w:gridCol w:w="4607"/>
      </w:tblGrid>
      <w:tr w:rsidR="004876B8" w:rsidRPr="00667172" w14:paraId="36F17080" w14:textId="77777777" w:rsidTr="00B77B6F">
        <w:trPr>
          <w:trHeight w:val="608"/>
        </w:trPr>
        <w:tc>
          <w:tcPr>
            <w:tcW w:w="502" w:type="dxa"/>
            <w:shd w:val="clear" w:color="auto" w:fill="2F5496" w:themeFill="accent1" w:themeFillShade="BF"/>
            <w:vAlign w:val="center"/>
          </w:tcPr>
          <w:p w14:paraId="63123C49" w14:textId="77777777" w:rsidR="004876B8" w:rsidRPr="00667172" w:rsidRDefault="004876B8" w:rsidP="00A72475">
            <w:pPr>
              <w:jc w:val="center"/>
              <w:rPr>
                <w:rFonts w:ascii="Calibri" w:hAnsi="Calibri" w:cs="Calibri"/>
                <w:b/>
                <w:sz w:val="24"/>
                <w:szCs w:val="24"/>
                <w:lang w:val="en-US"/>
              </w:rPr>
            </w:pPr>
          </w:p>
        </w:tc>
        <w:tc>
          <w:tcPr>
            <w:tcW w:w="3969" w:type="dxa"/>
            <w:shd w:val="clear" w:color="auto" w:fill="FFC000" w:themeFill="accent4"/>
            <w:vAlign w:val="center"/>
          </w:tcPr>
          <w:p w14:paraId="4D9F95E9"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Quick Check Grammar Chart</w:t>
            </w:r>
          </w:p>
        </w:tc>
        <w:tc>
          <w:tcPr>
            <w:tcW w:w="324" w:type="dxa"/>
            <w:shd w:val="clear" w:color="auto" w:fill="FFC000" w:themeFill="accent4"/>
            <w:vAlign w:val="center"/>
          </w:tcPr>
          <w:p w14:paraId="7E46D9DE"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w:t>
            </w:r>
          </w:p>
        </w:tc>
        <w:tc>
          <w:tcPr>
            <w:tcW w:w="455" w:type="dxa"/>
            <w:shd w:val="clear" w:color="auto" w:fill="FFC000" w:themeFill="accent4"/>
            <w:vAlign w:val="center"/>
          </w:tcPr>
          <w:p w14:paraId="7F210BC3"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sym w:font="Wingdings" w:char="F0FC"/>
            </w:r>
          </w:p>
        </w:tc>
        <w:tc>
          <w:tcPr>
            <w:tcW w:w="455" w:type="dxa"/>
            <w:tcBorders>
              <w:right w:val="single" w:sz="4" w:space="0" w:color="auto"/>
            </w:tcBorders>
            <w:shd w:val="clear" w:color="auto" w:fill="FFC000" w:themeFill="accent4"/>
            <w:vAlign w:val="center"/>
          </w:tcPr>
          <w:p w14:paraId="31CD2A42"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w:t>
            </w:r>
          </w:p>
        </w:tc>
        <w:tc>
          <w:tcPr>
            <w:tcW w:w="4607" w:type="dxa"/>
            <w:tcBorders>
              <w:right w:val="single" w:sz="4" w:space="0" w:color="auto"/>
            </w:tcBorders>
            <w:shd w:val="clear" w:color="auto" w:fill="FFC000" w:themeFill="accent4"/>
          </w:tcPr>
          <w:p w14:paraId="26DAE78A"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Explain why</w:t>
            </w:r>
          </w:p>
        </w:tc>
      </w:tr>
      <w:tr w:rsidR="004876B8" w:rsidRPr="00667172" w14:paraId="0EB7083E" w14:textId="77777777" w:rsidTr="00B77B6F">
        <w:trPr>
          <w:cantSplit/>
          <w:trHeight w:val="684"/>
        </w:trPr>
        <w:tc>
          <w:tcPr>
            <w:tcW w:w="502" w:type="dxa"/>
            <w:vMerge w:val="restart"/>
            <w:shd w:val="clear" w:color="auto" w:fill="2F5496" w:themeFill="accent1" w:themeFillShade="BF"/>
            <w:textDirection w:val="btLr"/>
            <w:vAlign w:val="center"/>
          </w:tcPr>
          <w:p w14:paraId="6775B065" w14:textId="77777777" w:rsidR="004876B8" w:rsidRPr="00667172" w:rsidRDefault="004876B8" w:rsidP="00A72475">
            <w:pPr>
              <w:ind w:right="113"/>
              <w:jc w:val="center"/>
              <w:rPr>
                <w:rFonts w:ascii="Calibri" w:hAnsi="Calibri" w:cs="Calibri"/>
                <w:b/>
                <w:sz w:val="24"/>
                <w:szCs w:val="24"/>
              </w:rPr>
            </w:pPr>
            <w:r w:rsidRPr="00667172">
              <w:rPr>
                <w:rFonts w:ascii="Calibri" w:hAnsi="Calibri" w:cs="Calibri"/>
                <w:b/>
                <w:sz w:val="24"/>
                <w:szCs w:val="24"/>
              </w:rPr>
              <w:t>Learning   Stages</w:t>
            </w:r>
          </w:p>
        </w:tc>
        <w:tc>
          <w:tcPr>
            <w:tcW w:w="3969" w:type="dxa"/>
            <w:shd w:val="clear" w:color="auto" w:fill="D9E2F3" w:themeFill="accent1" w:themeFillTint="33"/>
            <w:vAlign w:val="center"/>
          </w:tcPr>
          <w:p w14:paraId="28FD00FD" w14:textId="77777777" w:rsidR="004876B8" w:rsidRPr="00667172" w:rsidRDefault="004876B8" w:rsidP="00A72475">
            <w:pPr>
              <w:rPr>
                <w:rFonts w:ascii="Calibri" w:hAnsi="Calibri" w:cs="Calibri"/>
                <w:sz w:val="24"/>
                <w:szCs w:val="24"/>
              </w:rPr>
            </w:pPr>
            <w:r w:rsidRPr="00667172">
              <w:rPr>
                <w:rFonts w:ascii="Calibri" w:hAnsi="Calibri" w:cs="Calibri"/>
                <w:b/>
                <w:sz w:val="24"/>
                <w:szCs w:val="24"/>
              </w:rPr>
              <w:t>Awareness raising</w:t>
            </w:r>
          </w:p>
        </w:tc>
        <w:tc>
          <w:tcPr>
            <w:tcW w:w="324" w:type="dxa"/>
          </w:tcPr>
          <w:p w14:paraId="0D1BABC7" w14:textId="77777777" w:rsidR="004876B8" w:rsidRPr="00667172" w:rsidRDefault="004876B8" w:rsidP="00A72475">
            <w:pPr>
              <w:rPr>
                <w:rFonts w:ascii="Calibri" w:hAnsi="Calibri" w:cs="Calibri"/>
                <w:sz w:val="24"/>
                <w:szCs w:val="24"/>
              </w:rPr>
            </w:pPr>
          </w:p>
        </w:tc>
        <w:tc>
          <w:tcPr>
            <w:tcW w:w="455" w:type="dxa"/>
          </w:tcPr>
          <w:p w14:paraId="799997CE" w14:textId="77777777" w:rsidR="004876B8" w:rsidRPr="00667172" w:rsidRDefault="004876B8" w:rsidP="00A72475">
            <w:pPr>
              <w:rPr>
                <w:rFonts w:ascii="Calibri" w:hAnsi="Calibri" w:cs="Calibri"/>
                <w:sz w:val="24"/>
                <w:szCs w:val="24"/>
              </w:rPr>
            </w:pPr>
          </w:p>
        </w:tc>
        <w:tc>
          <w:tcPr>
            <w:tcW w:w="455" w:type="dxa"/>
            <w:tcBorders>
              <w:right w:val="single" w:sz="4" w:space="0" w:color="auto"/>
            </w:tcBorders>
            <w:textDirection w:val="btLr"/>
          </w:tcPr>
          <w:p w14:paraId="1461A19D" w14:textId="77777777" w:rsidR="004876B8" w:rsidRPr="00667172" w:rsidRDefault="004876B8" w:rsidP="00A72475">
            <w:pPr>
              <w:ind w:right="113"/>
              <w:rPr>
                <w:rFonts w:ascii="Calibri" w:hAnsi="Calibri" w:cs="Calibri"/>
                <w:b/>
                <w:sz w:val="24"/>
                <w:szCs w:val="24"/>
              </w:rPr>
            </w:pPr>
            <w:r w:rsidRPr="00667172">
              <w:rPr>
                <w:rFonts w:ascii="Calibri" w:hAnsi="Calibri" w:cs="Calibri"/>
                <w:noProof/>
                <w:sz w:val="24"/>
                <w:szCs w:val="24"/>
              </w:rPr>
              <mc:AlternateContent>
                <mc:Choice Requires="wps">
                  <w:drawing>
                    <wp:anchor distT="0" distB="0" distL="114300" distR="114300" simplePos="0" relativeHeight="251708416" behindDoc="0" locked="0" layoutInCell="1" allowOverlap="1" wp14:anchorId="3BAAAC31" wp14:editId="1D9CB489">
                      <wp:simplePos x="0" y="0"/>
                      <wp:positionH relativeFrom="column">
                        <wp:posOffset>-525780</wp:posOffset>
                      </wp:positionH>
                      <wp:positionV relativeFrom="paragraph">
                        <wp:posOffset>-223520</wp:posOffset>
                      </wp:positionV>
                      <wp:extent cx="3619500" cy="0"/>
                      <wp:effectExtent l="0" t="19050" r="38100" b="38100"/>
                      <wp:wrapNone/>
                      <wp:docPr id="32" name="Gerader Verbinder 32"/>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1FF15A" id="Gerader Verbinder 3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1.4pt,-17.6pt" to="243.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" strokecolor="black [3200]" strokeweight="4.5pt">
                      <v:stroke joinstyle="miter"/>
                    </v:line>
                  </w:pict>
                </mc:Fallback>
              </mc:AlternateContent>
            </w:r>
          </w:p>
        </w:tc>
        <w:tc>
          <w:tcPr>
            <w:tcW w:w="4607" w:type="dxa"/>
            <w:tcBorders>
              <w:right w:val="single" w:sz="4" w:space="0" w:color="auto"/>
            </w:tcBorders>
            <w:textDirection w:val="btLr"/>
          </w:tcPr>
          <w:p w14:paraId="0081CD8B" w14:textId="77777777" w:rsidR="004876B8" w:rsidRPr="00667172" w:rsidRDefault="004876B8" w:rsidP="00A72475">
            <w:pPr>
              <w:ind w:right="113"/>
              <w:rPr>
                <w:rFonts w:ascii="Calibri" w:hAnsi="Calibri" w:cs="Calibri"/>
                <w:b/>
                <w:sz w:val="24"/>
                <w:szCs w:val="24"/>
              </w:rPr>
            </w:pPr>
          </w:p>
        </w:tc>
      </w:tr>
      <w:tr w:rsidR="004876B8" w:rsidRPr="00667172" w14:paraId="01A7E49E" w14:textId="77777777" w:rsidTr="00B77B6F">
        <w:trPr>
          <w:cantSplit/>
          <w:trHeight w:val="684"/>
        </w:trPr>
        <w:tc>
          <w:tcPr>
            <w:tcW w:w="502" w:type="dxa"/>
            <w:vMerge/>
            <w:shd w:val="clear" w:color="auto" w:fill="2F5496" w:themeFill="accent1" w:themeFillShade="BF"/>
          </w:tcPr>
          <w:p w14:paraId="1EC3F596" w14:textId="77777777" w:rsidR="004876B8" w:rsidRPr="00667172" w:rsidRDefault="004876B8" w:rsidP="00A72475">
            <w:pPr>
              <w:rPr>
                <w:rFonts w:ascii="Calibri" w:hAnsi="Calibri" w:cs="Calibri"/>
                <w:sz w:val="24"/>
                <w:szCs w:val="24"/>
                <w:lang w:val="en-US"/>
              </w:rPr>
            </w:pPr>
          </w:p>
        </w:tc>
        <w:tc>
          <w:tcPr>
            <w:tcW w:w="3969" w:type="dxa"/>
            <w:shd w:val="clear" w:color="auto" w:fill="B4C6E7" w:themeFill="accent1" w:themeFillTint="66"/>
            <w:vAlign w:val="center"/>
          </w:tcPr>
          <w:p w14:paraId="5EB15046" w14:textId="77777777" w:rsidR="004876B8" w:rsidRPr="00667172" w:rsidRDefault="004876B8" w:rsidP="00A72475">
            <w:pPr>
              <w:rPr>
                <w:rFonts w:ascii="Calibri" w:hAnsi="Calibri" w:cs="Calibri"/>
                <w:b/>
                <w:sz w:val="24"/>
                <w:szCs w:val="24"/>
              </w:rPr>
            </w:pPr>
            <w:r w:rsidRPr="00667172">
              <w:rPr>
                <w:rFonts w:ascii="Calibri" w:hAnsi="Calibri" w:cs="Calibri"/>
                <w:b/>
                <w:sz w:val="24"/>
                <w:szCs w:val="24"/>
              </w:rPr>
              <w:t>Conceptualization and hpothesis building</w:t>
            </w:r>
          </w:p>
        </w:tc>
        <w:tc>
          <w:tcPr>
            <w:tcW w:w="324" w:type="dxa"/>
          </w:tcPr>
          <w:p w14:paraId="53616848" w14:textId="77777777" w:rsidR="004876B8" w:rsidRPr="00667172" w:rsidRDefault="004876B8" w:rsidP="00A72475">
            <w:pPr>
              <w:rPr>
                <w:rFonts w:ascii="Calibri" w:hAnsi="Calibri" w:cs="Calibri"/>
                <w:sz w:val="24"/>
                <w:szCs w:val="24"/>
              </w:rPr>
            </w:pPr>
          </w:p>
        </w:tc>
        <w:tc>
          <w:tcPr>
            <w:tcW w:w="455" w:type="dxa"/>
          </w:tcPr>
          <w:p w14:paraId="5AEA6207" w14:textId="77777777" w:rsidR="004876B8" w:rsidRPr="00667172" w:rsidRDefault="004876B8" w:rsidP="00A72475">
            <w:pPr>
              <w:rPr>
                <w:rFonts w:ascii="Calibri" w:hAnsi="Calibri" w:cs="Calibri"/>
                <w:sz w:val="24"/>
                <w:szCs w:val="24"/>
              </w:rPr>
            </w:pPr>
          </w:p>
        </w:tc>
        <w:tc>
          <w:tcPr>
            <w:tcW w:w="455" w:type="dxa"/>
            <w:tcBorders>
              <w:right w:val="single" w:sz="4" w:space="0" w:color="auto"/>
            </w:tcBorders>
          </w:tcPr>
          <w:p w14:paraId="6CBF9882" w14:textId="77777777" w:rsidR="004876B8" w:rsidRPr="00667172" w:rsidRDefault="004876B8" w:rsidP="00A72475">
            <w:pPr>
              <w:rPr>
                <w:rFonts w:ascii="Calibri" w:hAnsi="Calibri" w:cs="Calibri"/>
                <w:sz w:val="24"/>
                <w:szCs w:val="24"/>
              </w:rPr>
            </w:pPr>
          </w:p>
        </w:tc>
        <w:tc>
          <w:tcPr>
            <w:tcW w:w="4607" w:type="dxa"/>
            <w:tcBorders>
              <w:right w:val="single" w:sz="4" w:space="0" w:color="auto"/>
            </w:tcBorders>
          </w:tcPr>
          <w:p w14:paraId="0D4A97A2" w14:textId="77777777" w:rsidR="004876B8" w:rsidRPr="00667172" w:rsidRDefault="004876B8" w:rsidP="00A72475">
            <w:pPr>
              <w:rPr>
                <w:rFonts w:ascii="Calibri" w:hAnsi="Calibri" w:cs="Calibri"/>
                <w:sz w:val="24"/>
                <w:szCs w:val="24"/>
              </w:rPr>
            </w:pPr>
            <w:r w:rsidRPr="00667172">
              <w:rPr>
                <w:rFonts w:ascii="Calibri" w:hAnsi="Calibri" w:cs="Calibri"/>
                <w:noProof/>
                <w:sz w:val="24"/>
                <w:szCs w:val="24"/>
              </w:rPr>
              <mc:AlternateContent>
                <mc:Choice Requires="wps">
                  <w:drawing>
                    <wp:anchor distT="0" distB="0" distL="114300" distR="114300" simplePos="0" relativeHeight="251709440" behindDoc="0" locked="0" layoutInCell="1" allowOverlap="1" wp14:anchorId="1FC6B25B" wp14:editId="24B50495">
                      <wp:simplePos x="0" y="0"/>
                      <wp:positionH relativeFrom="column">
                        <wp:posOffset>-795655</wp:posOffset>
                      </wp:positionH>
                      <wp:positionV relativeFrom="paragraph">
                        <wp:posOffset>243628</wp:posOffset>
                      </wp:positionV>
                      <wp:extent cx="3619500" cy="0"/>
                      <wp:effectExtent l="0" t="19050" r="38100" b="38100"/>
                      <wp:wrapNone/>
                      <wp:docPr id="33" name="Gerader Verbinder 33"/>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1D60D" id="Gerader Verbinder 3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2.65pt,19.2pt" to="222.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" strokecolor="black [3200]" strokeweight="4.5pt">
                      <v:stroke joinstyle="miter"/>
                    </v:line>
                  </w:pict>
                </mc:Fallback>
              </mc:AlternateContent>
            </w:r>
          </w:p>
        </w:tc>
      </w:tr>
      <w:tr w:rsidR="004876B8" w:rsidRPr="00667172" w14:paraId="6DD54084" w14:textId="77777777" w:rsidTr="00B77B6F">
        <w:trPr>
          <w:cantSplit/>
          <w:trHeight w:val="684"/>
        </w:trPr>
        <w:tc>
          <w:tcPr>
            <w:tcW w:w="502" w:type="dxa"/>
            <w:vMerge/>
            <w:shd w:val="clear" w:color="auto" w:fill="2F5496" w:themeFill="accent1" w:themeFillShade="BF"/>
          </w:tcPr>
          <w:p w14:paraId="20FA2ECF" w14:textId="77777777" w:rsidR="004876B8" w:rsidRPr="00667172" w:rsidRDefault="004876B8" w:rsidP="00A72475">
            <w:pPr>
              <w:rPr>
                <w:rFonts w:ascii="Calibri" w:hAnsi="Calibri" w:cs="Calibri"/>
                <w:sz w:val="24"/>
                <w:szCs w:val="24"/>
              </w:rPr>
            </w:pPr>
          </w:p>
        </w:tc>
        <w:tc>
          <w:tcPr>
            <w:tcW w:w="3969" w:type="dxa"/>
            <w:shd w:val="clear" w:color="auto" w:fill="8EAADB" w:themeFill="accent1" w:themeFillTint="99"/>
            <w:vAlign w:val="center"/>
          </w:tcPr>
          <w:p w14:paraId="38E27186" w14:textId="77777777" w:rsidR="004876B8" w:rsidRPr="00667172" w:rsidRDefault="004876B8" w:rsidP="00A72475">
            <w:pPr>
              <w:rPr>
                <w:rFonts w:ascii="Calibri" w:hAnsi="Calibri" w:cs="Calibri"/>
                <w:b/>
                <w:sz w:val="24"/>
                <w:szCs w:val="24"/>
              </w:rPr>
            </w:pPr>
            <w:r w:rsidRPr="00667172">
              <w:rPr>
                <w:rFonts w:ascii="Calibri" w:hAnsi="Calibri" w:cs="Calibri"/>
                <w:b/>
                <w:sz w:val="24"/>
                <w:szCs w:val="24"/>
              </w:rPr>
              <w:t>Proceduralization in scaffolded conditions</w:t>
            </w:r>
          </w:p>
        </w:tc>
        <w:tc>
          <w:tcPr>
            <w:tcW w:w="324" w:type="dxa"/>
          </w:tcPr>
          <w:p w14:paraId="6229FB1B" w14:textId="77777777" w:rsidR="004876B8" w:rsidRPr="00667172" w:rsidRDefault="004876B8" w:rsidP="00A72475">
            <w:pPr>
              <w:rPr>
                <w:rFonts w:ascii="Calibri" w:hAnsi="Calibri" w:cs="Calibri"/>
                <w:sz w:val="24"/>
                <w:szCs w:val="24"/>
              </w:rPr>
            </w:pPr>
          </w:p>
        </w:tc>
        <w:tc>
          <w:tcPr>
            <w:tcW w:w="455" w:type="dxa"/>
          </w:tcPr>
          <w:p w14:paraId="7F931FA9" w14:textId="77777777" w:rsidR="004876B8" w:rsidRPr="00667172" w:rsidRDefault="004876B8" w:rsidP="00A72475">
            <w:pPr>
              <w:rPr>
                <w:rFonts w:ascii="Calibri" w:hAnsi="Calibri" w:cs="Calibri"/>
                <w:sz w:val="24"/>
                <w:szCs w:val="24"/>
              </w:rPr>
            </w:pPr>
            <w:r w:rsidRPr="00667172">
              <w:rPr>
                <w:rFonts w:ascii="Calibri" w:hAnsi="Calibri" w:cs="Calibri"/>
                <w:b/>
                <w:noProof/>
                <w:sz w:val="24"/>
                <w:szCs w:val="24"/>
              </w:rPr>
              <mc:AlternateContent>
                <mc:Choice Requires="wps">
                  <w:drawing>
                    <wp:anchor distT="0" distB="0" distL="114300" distR="114300" simplePos="0" relativeHeight="251696128" behindDoc="0" locked="0" layoutInCell="1" allowOverlap="1" wp14:anchorId="4F7D9275" wp14:editId="1F68738A">
                      <wp:simplePos x="0" y="0"/>
                      <wp:positionH relativeFrom="column">
                        <wp:posOffset>-34290</wp:posOffset>
                      </wp:positionH>
                      <wp:positionV relativeFrom="paragraph">
                        <wp:posOffset>52494</wp:posOffset>
                      </wp:positionV>
                      <wp:extent cx="251460" cy="312420"/>
                      <wp:effectExtent l="0" t="0" r="0" b="0"/>
                      <wp:wrapNone/>
                      <wp:docPr id="34" name="Multiplikationszeichen 34"/>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740ED" id="Multiplikationszeichen 34" o:spid="_x0000_s1026" style="position:absolute;margin-left:-2.7pt;margin-top:4.15pt;width:19.8pt;height:2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55" w:type="dxa"/>
            <w:tcBorders>
              <w:right w:val="single" w:sz="4" w:space="0" w:color="auto"/>
            </w:tcBorders>
          </w:tcPr>
          <w:p w14:paraId="4A3282F7" w14:textId="77777777" w:rsidR="004876B8" w:rsidRPr="00667172" w:rsidRDefault="004876B8" w:rsidP="00A72475">
            <w:pPr>
              <w:rPr>
                <w:rFonts w:ascii="Calibri" w:hAnsi="Calibri" w:cs="Calibri"/>
                <w:sz w:val="24"/>
                <w:szCs w:val="24"/>
              </w:rPr>
            </w:pPr>
          </w:p>
        </w:tc>
        <w:tc>
          <w:tcPr>
            <w:tcW w:w="4607" w:type="dxa"/>
            <w:tcBorders>
              <w:right w:val="single" w:sz="4" w:space="0" w:color="auto"/>
            </w:tcBorders>
          </w:tcPr>
          <w:p w14:paraId="0ED71F37" w14:textId="77777777" w:rsidR="004876B8" w:rsidRPr="00667172" w:rsidRDefault="004876B8" w:rsidP="00A72475">
            <w:pPr>
              <w:rPr>
                <w:rFonts w:ascii="Calibri" w:hAnsi="Calibri" w:cs="Calibri"/>
                <w:sz w:val="24"/>
                <w:szCs w:val="24"/>
                <w:lang w:val="en-GB"/>
              </w:rPr>
            </w:pPr>
            <w:r w:rsidRPr="00667172">
              <w:rPr>
                <w:rFonts w:ascii="Calibri" w:hAnsi="Calibri" w:cs="Calibri"/>
                <w:sz w:val="24"/>
                <w:szCs w:val="24"/>
                <w:lang w:val="en-GB"/>
              </w:rPr>
              <w:t>Provides adverbs that learners must connect to a verb and form a sentence with. Minimal scaffolding is given.</w:t>
            </w:r>
          </w:p>
        </w:tc>
      </w:tr>
      <w:tr w:rsidR="004876B8" w:rsidRPr="00CF7510" w14:paraId="1C5F9988" w14:textId="77777777" w:rsidTr="00B77B6F">
        <w:trPr>
          <w:cantSplit/>
          <w:trHeight w:val="684"/>
        </w:trPr>
        <w:tc>
          <w:tcPr>
            <w:tcW w:w="502" w:type="dxa"/>
            <w:vMerge/>
            <w:shd w:val="clear" w:color="auto" w:fill="2F5496" w:themeFill="accent1" w:themeFillShade="BF"/>
          </w:tcPr>
          <w:p w14:paraId="2919095B" w14:textId="77777777" w:rsidR="004876B8" w:rsidRPr="00667172" w:rsidRDefault="004876B8" w:rsidP="00A72475">
            <w:pPr>
              <w:rPr>
                <w:rFonts w:ascii="Calibri" w:hAnsi="Calibri" w:cs="Calibri"/>
                <w:sz w:val="24"/>
                <w:szCs w:val="24"/>
                <w:lang w:val="en-GB"/>
              </w:rPr>
            </w:pPr>
          </w:p>
        </w:tc>
        <w:tc>
          <w:tcPr>
            <w:tcW w:w="3969" w:type="dxa"/>
            <w:shd w:val="clear" w:color="auto" w:fill="4472C4" w:themeFill="accent1"/>
            <w:vAlign w:val="center"/>
          </w:tcPr>
          <w:p w14:paraId="4088B636"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Performance in real-time context</w:t>
            </w:r>
          </w:p>
        </w:tc>
        <w:tc>
          <w:tcPr>
            <w:tcW w:w="324" w:type="dxa"/>
          </w:tcPr>
          <w:p w14:paraId="57C2FA66" w14:textId="77777777" w:rsidR="004876B8" w:rsidRPr="00667172" w:rsidRDefault="004876B8" w:rsidP="00A72475">
            <w:pPr>
              <w:rPr>
                <w:rFonts w:ascii="Calibri" w:hAnsi="Calibri" w:cs="Calibri"/>
                <w:sz w:val="24"/>
                <w:szCs w:val="24"/>
                <w:lang w:val="en-US"/>
              </w:rPr>
            </w:pPr>
          </w:p>
        </w:tc>
        <w:tc>
          <w:tcPr>
            <w:tcW w:w="455" w:type="dxa"/>
          </w:tcPr>
          <w:p w14:paraId="6E0D1184" w14:textId="77777777" w:rsidR="004876B8" w:rsidRPr="00667172" w:rsidRDefault="004876B8" w:rsidP="00A72475">
            <w:pPr>
              <w:rPr>
                <w:rFonts w:ascii="Calibri" w:hAnsi="Calibri" w:cs="Calibri"/>
                <w:sz w:val="24"/>
                <w:szCs w:val="24"/>
                <w:lang w:val="en-US"/>
              </w:rPr>
            </w:pPr>
          </w:p>
        </w:tc>
        <w:tc>
          <w:tcPr>
            <w:tcW w:w="455" w:type="dxa"/>
            <w:tcBorders>
              <w:right w:val="single" w:sz="4" w:space="0" w:color="auto"/>
            </w:tcBorders>
          </w:tcPr>
          <w:p w14:paraId="0665D577" w14:textId="77777777" w:rsidR="004876B8" w:rsidRPr="00667172" w:rsidRDefault="004876B8" w:rsidP="00A72475">
            <w:pP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710464" behindDoc="0" locked="0" layoutInCell="1" allowOverlap="1" wp14:anchorId="0525313B" wp14:editId="7EDE4B78">
                      <wp:simplePos x="0" y="0"/>
                      <wp:positionH relativeFrom="column">
                        <wp:posOffset>-508423</wp:posOffset>
                      </wp:positionH>
                      <wp:positionV relativeFrom="paragraph">
                        <wp:posOffset>238125</wp:posOffset>
                      </wp:positionV>
                      <wp:extent cx="3619500" cy="0"/>
                      <wp:effectExtent l="0" t="19050" r="38100" b="38100"/>
                      <wp:wrapNone/>
                      <wp:docPr id="35" name="Gerader Verbinder 35"/>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4DAD1" id="Gerader Verbinder 3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0.05pt,18.75pt" to="244.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" strokecolor="black [3200]" strokeweight="4.5pt">
                      <v:stroke joinstyle="miter"/>
                    </v:line>
                  </w:pict>
                </mc:Fallback>
              </mc:AlternateContent>
            </w:r>
          </w:p>
        </w:tc>
        <w:tc>
          <w:tcPr>
            <w:tcW w:w="4607" w:type="dxa"/>
            <w:tcBorders>
              <w:right w:val="single" w:sz="4" w:space="0" w:color="auto"/>
            </w:tcBorders>
          </w:tcPr>
          <w:p w14:paraId="0BBAE7E9" w14:textId="77777777" w:rsidR="004876B8" w:rsidRPr="00667172" w:rsidRDefault="004876B8" w:rsidP="00A72475">
            <w:pPr>
              <w:rPr>
                <w:rFonts w:ascii="Calibri" w:hAnsi="Calibri" w:cs="Calibri"/>
                <w:sz w:val="24"/>
                <w:szCs w:val="24"/>
                <w:lang w:val="en-GB"/>
              </w:rPr>
            </w:pPr>
          </w:p>
        </w:tc>
      </w:tr>
      <w:tr w:rsidR="004876B8" w:rsidRPr="00667172" w14:paraId="65FFF792" w14:textId="77777777" w:rsidTr="00B77B6F">
        <w:trPr>
          <w:cantSplit/>
          <w:trHeight w:val="1078"/>
        </w:trPr>
        <w:tc>
          <w:tcPr>
            <w:tcW w:w="502" w:type="dxa"/>
            <w:vMerge w:val="restart"/>
            <w:shd w:val="clear" w:color="auto" w:fill="ED7D31" w:themeFill="accent2"/>
            <w:textDirection w:val="btLr"/>
            <w:vAlign w:val="center"/>
          </w:tcPr>
          <w:p w14:paraId="1A91BF9D" w14:textId="77777777" w:rsidR="004876B8" w:rsidRPr="00667172" w:rsidRDefault="004876B8" w:rsidP="00A72475">
            <w:pPr>
              <w:ind w:right="113"/>
              <w:jc w:val="center"/>
              <w:rPr>
                <w:rFonts w:ascii="Calibri" w:hAnsi="Calibri" w:cs="Calibri"/>
                <w:b/>
                <w:sz w:val="24"/>
                <w:szCs w:val="24"/>
                <w:lang w:val="en-GB"/>
              </w:rPr>
            </w:pPr>
            <w:r w:rsidRPr="00667172">
              <w:rPr>
                <w:rFonts w:ascii="Calibri" w:hAnsi="Calibri" w:cs="Calibri"/>
                <w:b/>
                <w:sz w:val="24"/>
                <w:szCs w:val="24"/>
                <w:lang w:val="en-GB"/>
              </w:rPr>
              <w:t>Pedagogical   Principles   and   Communicative   Criteria</w:t>
            </w:r>
          </w:p>
        </w:tc>
        <w:tc>
          <w:tcPr>
            <w:tcW w:w="3969" w:type="dxa"/>
            <w:shd w:val="clear" w:color="auto" w:fill="F7CAAC" w:themeFill="accent2" w:themeFillTint="66"/>
            <w:vAlign w:val="center"/>
          </w:tcPr>
          <w:p w14:paraId="6470AF44" w14:textId="77777777" w:rsidR="004876B8" w:rsidRPr="00667172" w:rsidRDefault="004876B8" w:rsidP="00A72475">
            <w:pPr>
              <w:rPr>
                <w:rFonts w:ascii="Calibri" w:hAnsi="Calibri" w:cs="Calibri"/>
                <w:sz w:val="24"/>
                <w:szCs w:val="24"/>
                <w:lang w:val="en-US"/>
              </w:rPr>
            </w:pPr>
            <w:r w:rsidRPr="00667172">
              <w:rPr>
                <w:rFonts w:ascii="Calibri" w:hAnsi="Calibri" w:cs="Calibri"/>
                <w:b/>
                <w:sz w:val="24"/>
                <w:szCs w:val="24"/>
                <w:lang w:val="en-US"/>
              </w:rPr>
              <w:t xml:space="preserve">Depth of processing </w:t>
            </w:r>
            <w:r w:rsidRPr="00667172">
              <w:rPr>
                <w:rFonts w:ascii="Calibri" w:hAnsi="Calibri" w:cs="Calibri"/>
                <w:sz w:val="24"/>
                <w:szCs w:val="24"/>
                <w:lang w:val="en-US"/>
              </w:rPr>
              <w:t xml:space="preserve">and </w:t>
            </w:r>
            <w:r w:rsidRPr="00667172">
              <w:rPr>
                <w:rFonts w:ascii="Calibri" w:hAnsi="Calibri" w:cs="Calibri"/>
                <w:b/>
                <w:sz w:val="24"/>
                <w:szCs w:val="24"/>
                <w:lang w:val="en-US"/>
              </w:rPr>
              <w:t>Complex encoding</w:t>
            </w:r>
            <w:r w:rsidRPr="00667172">
              <w:rPr>
                <w:rFonts w:ascii="Calibri" w:hAnsi="Calibri" w:cs="Calibri"/>
                <w:sz w:val="24"/>
                <w:szCs w:val="24"/>
                <w:lang w:val="en-US"/>
              </w:rPr>
              <w:t xml:space="preserve"> : Will the learners be mentally active and process grammar, lexis and their “world knowledge”?</w:t>
            </w:r>
          </w:p>
        </w:tc>
        <w:tc>
          <w:tcPr>
            <w:tcW w:w="324" w:type="dxa"/>
          </w:tcPr>
          <w:p w14:paraId="5200BD9C" w14:textId="77777777" w:rsidR="004876B8" w:rsidRPr="00667172" w:rsidRDefault="004876B8" w:rsidP="00A72475">
            <w:pPr>
              <w:rPr>
                <w:rFonts w:ascii="Calibri" w:hAnsi="Calibri" w:cs="Calibri"/>
                <w:sz w:val="24"/>
                <w:szCs w:val="24"/>
                <w:lang w:val="en-US"/>
              </w:rPr>
            </w:pPr>
          </w:p>
        </w:tc>
        <w:tc>
          <w:tcPr>
            <w:tcW w:w="455" w:type="dxa"/>
          </w:tcPr>
          <w:p w14:paraId="0176F7D2"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97152" behindDoc="0" locked="0" layoutInCell="1" allowOverlap="1" wp14:anchorId="31022CC9" wp14:editId="3B7CEDF7">
                      <wp:simplePos x="0" y="0"/>
                      <wp:positionH relativeFrom="column">
                        <wp:posOffset>-52705</wp:posOffset>
                      </wp:positionH>
                      <wp:positionV relativeFrom="paragraph">
                        <wp:posOffset>167005</wp:posOffset>
                      </wp:positionV>
                      <wp:extent cx="251460" cy="312420"/>
                      <wp:effectExtent l="0" t="0" r="0" b="0"/>
                      <wp:wrapNone/>
                      <wp:docPr id="36" name="Multiplikationszeichen 36"/>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4FFB5" id="Multiplikationszeichen 36" o:spid="_x0000_s1026" style="position:absolute;margin-left:-4.15pt;margin-top:13.15pt;width:19.8pt;height:2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55" w:type="dxa"/>
            <w:tcBorders>
              <w:right w:val="single" w:sz="4" w:space="0" w:color="auto"/>
            </w:tcBorders>
            <w:textDirection w:val="btLr"/>
          </w:tcPr>
          <w:p w14:paraId="4C0DE737" w14:textId="77777777" w:rsidR="004876B8" w:rsidRPr="00667172" w:rsidRDefault="004876B8" w:rsidP="00A72475">
            <w:pPr>
              <w:ind w:right="113"/>
              <w:rPr>
                <w:rFonts w:ascii="Calibri" w:hAnsi="Calibri" w:cs="Calibri"/>
                <w:b/>
                <w:sz w:val="24"/>
                <w:szCs w:val="24"/>
                <w:lang w:val="en-US"/>
              </w:rPr>
            </w:pPr>
          </w:p>
        </w:tc>
        <w:tc>
          <w:tcPr>
            <w:tcW w:w="4607" w:type="dxa"/>
            <w:tcBorders>
              <w:right w:val="single" w:sz="4" w:space="0" w:color="auto"/>
            </w:tcBorders>
          </w:tcPr>
          <w:p w14:paraId="4C6BFE1A" w14:textId="77777777" w:rsidR="004876B8" w:rsidRPr="00667172" w:rsidRDefault="004876B8" w:rsidP="0016406D">
            <w:pPr>
              <w:rPr>
                <w:rFonts w:ascii="Calibri" w:hAnsi="Calibri" w:cs="Calibri"/>
                <w:bCs/>
                <w:sz w:val="24"/>
                <w:szCs w:val="24"/>
                <w:lang w:val="en-GB"/>
              </w:rPr>
            </w:pPr>
            <w:r w:rsidRPr="00667172">
              <w:rPr>
                <w:rFonts w:ascii="Calibri" w:hAnsi="Calibri" w:cs="Calibri"/>
                <w:bCs/>
                <w:sz w:val="24"/>
                <w:szCs w:val="24"/>
                <w:lang w:val="en-GB"/>
              </w:rPr>
              <w:t>This task has more of a adverb-vocabulary focus than a grammatical focus. Students still process grammar by forming sentences.</w:t>
            </w:r>
          </w:p>
        </w:tc>
      </w:tr>
      <w:tr w:rsidR="004876B8" w:rsidRPr="00CF7510" w14:paraId="621D41B3" w14:textId="77777777" w:rsidTr="00B77B6F">
        <w:trPr>
          <w:cantSplit/>
          <w:trHeight w:val="1078"/>
        </w:trPr>
        <w:tc>
          <w:tcPr>
            <w:tcW w:w="502" w:type="dxa"/>
            <w:vMerge/>
            <w:shd w:val="clear" w:color="auto" w:fill="ED7D31" w:themeFill="accent2"/>
          </w:tcPr>
          <w:p w14:paraId="27C98ADC" w14:textId="77777777" w:rsidR="004876B8" w:rsidRPr="00667172" w:rsidRDefault="004876B8" w:rsidP="00A72475">
            <w:pPr>
              <w:rPr>
                <w:rFonts w:ascii="Calibri" w:hAnsi="Calibri" w:cs="Calibri"/>
                <w:sz w:val="24"/>
                <w:szCs w:val="24"/>
                <w:lang w:val="en-US"/>
              </w:rPr>
            </w:pPr>
          </w:p>
        </w:tc>
        <w:tc>
          <w:tcPr>
            <w:tcW w:w="3969" w:type="dxa"/>
            <w:shd w:val="clear" w:color="auto" w:fill="F4B083" w:themeFill="accent2" w:themeFillTint="99"/>
            <w:vAlign w:val="center"/>
          </w:tcPr>
          <w:p w14:paraId="79E0E632"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 xml:space="preserve">Commitment filter: </w:t>
            </w:r>
          </w:p>
          <w:p w14:paraId="43EC08EB"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Will the learners’ cognitive and affective needs be met? (e.g.: curiosity, problem solving, enjoyment, fun, success)</w:t>
            </w:r>
          </w:p>
        </w:tc>
        <w:tc>
          <w:tcPr>
            <w:tcW w:w="324" w:type="dxa"/>
          </w:tcPr>
          <w:p w14:paraId="511F09D8" w14:textId="77777777" w:rsidR="004876B8" w:rsidRPr="00667172" w:rsidRDefault="004876B8" w:rsidP="00A72475">
            <w:pPr>
              <w:rPr>
                <w:rFonts w:ascii="Calibri" w:hAnsi="Calibri" w:cs="Calibri"/>
                <w:sz w:val="24"/>
                <w:szCs w:val="24"/>
                <w:lang w:val="en-US"/>
              </w:rPr>
            </w:pPr>
          </w:p>
        </w:tc>
        <w:tc>
          <w:tcPr>
            <w:tcW w:w="455" w:type="dxa"/>
          </w:tcPr>
          <w:p w14:paraId="2EC98194" w14:textId="77777777" w:rsidR="004876B8" w:rsidRPr="00667172" w:rsidRDefault="004876B8" w:rsidP="00A72475">
            <w:pPr>
              <w:rPr>
                <w:rFonts w:ascii="Calibri" w:hAnsi="Calibri" w:cs="Calibri"/>
                <w:sz w:val="24"/>
                <w:szCs w:val="24"/>
                <w:lang w:val="en-US"/>
              </w:rPr>
            </w:pPr>
          </w:p>
        </w:tc>
        <w:tc>
          <w:tcPr>
            <w:tcW w:w="455" w:type="dxa"/>
            <w:tcBorders>
              <w:right w:val="single" w:sz="4" w:space="0" w:color="auto"/>
            </w:tcBorders>
          </w:tcPr>
          <w:p w14:paraId="037CEA01"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98176" behindDoc="0" locked="0" layoutInCell="1" allowOverlap="1" wp14:anchorId="42C1F97E" wp14:editId="268D2BAB">
                      <wp:simplePos x="0" y="0"/>
                      <wp:positionH relativeFrom="column">
                        <wp:posOffset>-29210</wp:posOffset>
                      </wp:positionH>
                      <wp:positionV relativeFrom="paragraph">
                        <wp:posOffset>264372</wp:posOffset>
                      </wp:positionV>
                      <wp:extent cx="251460" cy="312420"/>
                      <wp:effectExtent l="0" t="0" r="0" b="0"/>
                      <wp:wrapNone/>
                      <wp:docPr id="37" name="Multiplikationszeichen 37"/>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DC56" id="Multiplikationszeichen 37" o:spid="_x0000_s1026" style="position:absolute;margin-left:-2.3pt;margin-top:20.8pt;width:19.8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7" w:type="dxa"/>
            <w:tcBorders>
              <w:right w:val="single" w:sz="4" w:space="0" w:color="auto"/>
            </w:tcBorders>
          </w:tcPr>
          <w:p w14:paraId="6A29D6AB" w14:textId="77777777" w:rsidR="004876B8" w:rsidRPr="00667172" w:rsidRDefault="004876B8" w:rsidP="0016406D">
            <w:pPr>
              <w:rPr>
                <w:rFonts w:ascii="Calibri" w:hAnsi="Calibri" w:cs="Calibri"/>
                <w:sz w:val="24"/>
                <w:szCs w:val="24"/>
                <w:lang w:val="en-GB"/>
              </w:rPr>
            </w:pPr>
            <w:r w:rsidRPr="00667172">
              <w:rPr>
                <w:rFonts w:ascii="Calibri" w:hAnsi="Calibri" w:cs="Calibri"/>
                <w:sz w:val="24"/>
                <w:szCs w:val="24"/>
                <w:lang w:val="en-GB"/>
              </w:rPr>
              <w:t>The game-mode of this task provides a fun way of practicing vocabulary and sentence production while still providing problem solving and success opportunities.</w:t>
            </w:r>
          </w:p>
        </w:tc>
      </w:tr>
      <w:tr w:rsidR="004876B8" w:rsidRPr="00CF7510" w14:paraId="7496E697" w14:textId="77777777" w:rsidTr="00B77B6F">
        <w:trPr>
          <w:cantSplit/>
          <w:trHeight w:val="1078"/>
        </w:trPr>
        <w:tc>
          <w:tcPr>
            <w:tcW w:w="502" w:type="dxa"/>
            <w:vMerge/>
            <w:shd w:val="clear" w:color="auto" w:fill="ED7D31" w:themeFill="accent2"/>
          </w:tcPr>
          <w:p w14:paraId="176E593B" w14:textId="77777777" w:rsidR="004876B8" w:rsidRPr="00667172" w:rsidRDefault="004876B8" w:rsidP="00A72475">
            <w:pPr>
              <w:rPr>
                <w:rFonts w:ascii="Calibri" w:hAnsi="Calibri" w:cs="Calibri"/>
                <w:sz w:val="24"/>
                <w:szCs w:val="24"/>
                <w:lang w:val="en-US"/>
              </w:rPr>
            </w:pPr>
          </w:p>
        </w:tc>
        <w:tc>
          <w:tcPr>
            <w:tcW w:w="3969" w:type="dxa"/>
            <w:shd w:val="clear" w:color="auto" w:fill="F7CAAC" w:themeFill="accent2" w:themeFillTint="66"/>
            <w:vAlign w:val="center"/>
          </w:tcPr>
          <w:p w14:paraId="7F61E0CE"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Peer and social learning</w:t>
            </w:r>
            <w:r w:rsidRPr="00667172">
              <w:rPr>
                <w:rFonts w:ascii="Calibri" w:hAnsi="Calibri" w:cs="Calibri"/>
                <w:sz w:val="24"/>
                <w:szCs w:val="24"/>
                <w:lang w:val="en-US"/>
              </w:rPr>
              <w:t xml:space="preserve"> </w:t>
            </w:r>
            <w:r w:rsidRPr="00667172">
              <w:rPr>
                <w:rFonts w:ascii="Calibri" w:hAnsi="Calibri" w:cs="Calibri"/>
                <w:b/>
                <w:sz w:val="24"/>
                <w:szCs w:val="24"/>
                <w:lang w:val="en-US"/>
              </w:rPr>
              <w:t>and interaction:</w:t>
            </w:r>
          </w:p>
          <w:p w14:paraId="68FA3DC3"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Pair – or groupwork, sharing, oral activities, jigsaw activities…</w:t>
            </w:r>
          </w:p>
        </w:tc>
        <w:tc>
          <w:tcPr>
            <w:tcW w:w="324" w:type="dxa"/>
          </w:tcPr>
          <w:p w14:paraId="632056A7" w14:textId="77777777" w:rsidR="004876B8" w:rsidRPr="00667172" w:rsidRDefault="004876B8" w:rsidP="00A72475">
            <w:pPr>
              <w:rPr>
                <w:rFonts w:ascii="Calibri" w:hAnsi="Calibri" w:cs="Calibri"/>
                <w:sz w:val="24"/>
                <w:szCs w:val="24"/>
                <w:lang w:val="en-US"/>
              </w:rPr>
            </w:pPr>
          </w:p>
        </w:tc>
        <w:tc>
          <w:tcPr>
            <w:tcW w:w="455" w:type="dxa"/>
          </w:tcPr>
          <w:p w14:paraId="6AA92553" w14:textId="77777777" w:rsidR="004876B8" w:rsidRPr="00667172" w:rsidRDefault="004876B8" w:rsidP="00A72475">
            <w:pPr>
              <w:rPr>
                <w:rFonts w:ascii="Calibri" w:hAnsi="Calibri" w:cs="Calibri"/>
                <w:sz w:val="24"/>
                <w:szCs w:val="24"/>
                <w:lang w:val="en-US"/>
              </w:rPr>
            </w:pPr>
          </w:p>
        </w:tc>
        <w:tc>
          <w:tcPr>
            <w:tcW w:w="455" w:type="dxa"/>
            <w:tcBorders>
              <w:right w:val="single" w:sz="4" w:space="0" w:color="auto"/>
            </w:tcBorders>
          </w:tcPr>
          <w:p w14:paraId="7609C720"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699200" behindDoc="0" locked="0" layoutInCell="1" allowOverlap="1" wp14:anchorId="10D1113F" wp14:editId="3F8F545C">
                      <wp:simplePos x="0" y="0"/>
                      <wp:positionH relativeFrom="column">
                        <wp:posOffset>-43603</wp:posOffset>
                      </wp:positionH>
                      <wp:positionV relativeFrom="paragraph">
                        <wp:posOffset>233680</wp:posOffset>
                      </wp:positionV>
                      <wp:extent cx="251460" cy="312420"/>
                      <wp:effectExtent l="0" t="0" r="0" b="0"/>
                      <wp:wrapNone/>
                      <wp:docPr id="38" name="Multiplikationszeichen 38"/>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38CE8" id="Multiplikationszeichen 38" o:spid="_x0000_s1026" style="position:absolute;margin-left:-3.45pt;margin-top:18.4pt;width:19.8pt;height:24.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7" w:type="dxa"/>
            <w:tcBorders>
              <w:right w:val="single" w:sz="4" w:space="0" w:color="auto"/>
            </w:tcBorders>
          </w:tcPr>
          <w:p w14:paraId="70291EFE" w14:textId="77777777" w:rsidR="004876B8" w:rsidRPr="00667172" w:rsidRDefault="004876B8" w:rsidP="0016406D">
            <w:pPr>
              <w:rPr>
                <w:rFonts w:ascii="Calibri" w:hAnsi="Calibri" w:cs="Calibri"/>
                <w:sz w:val="24"/>
                <w:szCs w:val="24"/>
                <w:lang w:val="en-GB"/>
              </w:rPr>
            </w:pPr>
            <w:r w:rsidRPr="00667172">
              <w:rPr>
                <w:rFonts w:ascii="Calibri" w:hAnsi="Calibri" w:cs="Calibri"/>
                <w:sz w:val="24"/>
                <w:szCs w:val="24"/>
                <w:lang w:val="en-GB"/>
              </w:rPr>
              <w:t>A competitive, social task that requires full concentration and the opportunity for students to test their knowledge.</w:t>
            </w:r>
          </w:p>
        </w:tc>
      </w:tr>
      <w:tr w:rsidR="004876B8" w:rsidRPr="00CF7510" w14:paraId="3092D717" w14:textId="77777777" w:rsidTr="00B77B6F">
        <w:trPr>
          <w:cantSplit/>
          <w:trHeight w:val="1078"/>
        </w:trPr>
        <w:tc>
          <w:tcPr>
            <w:tcW w:w="502" w:type="dxa"/>
            <w:vMerge/>
            <w:shd w:val="clear" w:color="auto" w:fill="ED7D31" w:themeFill="accent2"/>
          </w:tcPr>
          <w:p w14:paraId="5C19137C" w14:textId="77777777" w:rsidR="004876B8" w:rsidRPr="00667172" w:rsidRDefault="004876B8" w:rsidP="00A72475">
            <w:pPr>
              <w:rPr>
                <w:rFonts w:ascii="Calibri" w:hAnsi="Calibri" w:cs="Calibri"/>
                <w:sz w:val="24"/>
                <w:szCs w:val="24"/>
                <w:lang w:val="en-US"/>
              </w:rPr>
            </w:pPr>
          </w:p>
        </w:tc>
        <w:tc>
          <w:tcPr>
            <w:tcW w:w="3969" w:type="dxa"/>
            <w:shd w:val="clear" w:color="auto" w:fill="F4B083" w:themeFill="accent2" w:themeFillTint="99"/>
            <w:vAlign w:val="center"/>
          </w:tcPr>
          <w:p w14:paraId="490D53CA" w14:textId="77777777" w:rsidR="004876B8" w:rsidRPr="00667172" w:rsidRDefault="004876B8" w:rsidP="00A72475">
            <w:pPr>
              <w:rPr>
                <w:rFonts w:ascii="Calibri" w:hAnsi="Calibri" w:cs="Calibri"/>
                <w:sz w:val="24"/>
                <w:szCs w:val="24"/>
                <w:lang w:val="en-US"/>
              </w:rPr>
            </w:pPr>
            <w:proofErr w:type="spellStart"/>
            <w:r w:rsidRPr="00667172">
              <w:rPr>
                <w:rFonts w:ascii="Calibri" w:hAnsi="Calibri" w:cs="Calibri"/>
                <w:b/>
                <w:sz w:val="24"/>
                <w:szCs w:val="24"/>
                <w:lang w:val="en-US"/>
              </w:rPr>
              <w:t>Personalisation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1F543AC3"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Do the learners have the opportunity to draw on their personal experiences and express their own ideas?</w:t>
            </w:r>
          </w:p>
        </w:tc>
        <w:tc>
          <w:tcPr>
            <w:tcW w:w="324" w:type="dxa"/>
          </w:tcPr>
          <w:p w14:paraId="7D5EFE2A" w14:textId="77777777" w:rsidR="004876B8" w:rsidRPr="00667172" w:rsidRDefault="004876B8" w:rsidP="00A72475">
            <w:pPr>
              <w:rPr>
                <w:rFonts w:ascii="Calibri" w:hAnsi="Calibri" w:cs="Calibri"/>
                <w:sz w:val="24"/>
                <w:szCs w:val="24"/>
                <w:lang w:val="en-US"/>
              </w:rPr>
            </w:pPr>
          </w:p>
        </w:tc>
        <w:tc>
          <w:tcPr>
            <w:tcW w:w="455" w:type="dxa"/>
          </w:tcPr>
          <w:p w14:paraId="40497B5B"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00224" behindDoc="0" locked="0" layoutInCell="1" allowOverlap="1" wp14:anchorId="78A42948" wp14:editId="4CD0A385">
                      <wp:simplePos x="0" y="0"/>
                      <wp:positionH relativeFrom="column">
                        <wp:posOffset>-33867</wp:posOffset>
                      </wp:positionH>
                      <wp:positionV relativeFrom="paragraph">
                        <wp:posOffset>220557</wp:posOffset>
                      </wp:positionV>
                      <wp:extent cx="251460" cy="312420"/>
                      <wp:effectExtent l="0" t="0" r="0" b="0"/>
                      <wp:wrapNone/>
                      <wp:docPr id="39" name="Multiplikationszeichen 39"/>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EC4B5" id="Multiplikationszeichen 39" o:spid="_x0000_s1026" style="position:absolute;margin-left:-2.65pt;margin-top:17.35pt;width:19.8pt;height:2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55" w:type="dxa"/>
            <w:tcBorders>
              <w:right w:val="single" w:sz="4" w:space="0" w:color="auto"/>
            </w:tcBorders>
          </w:tcPr>
          <w:p w14:paraId="5E0E33B0" w14:textId="77777777" w:rsidR="004876B8" w:rsidRPr="00667172" w:rsidRDefault="004876B8" w:rsidP="00A72475">
            <w:pPr>
              <w:rPr>
                <w:rFonts w:ascii="Calibri" w:hAnsi="Calibri" w:cs="Calibri"/>
                <w:sz w:val="24"/>
                <w:szCs w:val="24"/>
                <w:lang w:val="en-US"/>
              </w:rPr>
            </w:pPr>
          </w:p>
        </w:tc>
        <w:tc>
          <w:tcPr>
            <w:tcW w:w="4607" w:type="dxa"/>
            <w:tcBorders>
              <w:right w:val="single" w:sz="4" w:space="0" w:color="auto"/>
            </w:tcBorders>
          </w:tcPr>
          <w:p w14:paraId="61E1DAC6" w14:textId="77777777" w:rsidR="004876B8" w:rsidRPr="00667172" w:rsidRDefault="004876B8" w:rsidP="0016406D">
            <w:pPr>
              <w:rPr>
                <w:rFonts w:ascii="Calibri" w:hAnsi="Calibri" w:cs="Calibri"/>
                <w:sz w:val="24"/>
                <w:szCs w:val="24"/>
                <w:lang w:val="en-GB"/>
              </w:rPr>
            </w:pPr>
            <w:r w:rsidRPr="00667172">
              <w:rPr>
                <w:rFonts w:ascii="Calibri" w:hAnsi="Calibri" w:cs="Calibri"/>
                <w:sz w:val="24"/>
                <w:szCs w:val="24"/>
                <w:lang w:val="en-GB"/>
              </w:rPr>
              <w:t>Learners have the opportunity to produce sentences true to their lives with the given adverbs.</w:t>
            </w:r>
          </w:p>
        </w:tc>
      </w:tr>
      <w:tr w:rsidR="004876B8" w:rsidRPr="00CF7510" w14:paraId="3D1D80E8" w14:textId="77777777" w:rsidTr="00B77B6F">
        <w:trPr>
          <w:cantSplit/>
          <w:trHeight w:val="1078"/>
        </w:trPr>
        <w:tc>
          <w:tcPr>
            <w:tcW w:w="502" w:type="dxa"/>
            <w:vMerge/>
            <w:shd w:val="clear" w:color="auto" w:fill="ED7D31" w:themeFill="accent2"/>
          </w:tcPr>
          <w:p w14:paraId="0C525C2F" w14:textId="77777777" w:rsidR="004876B8" w:rsidRPr="00667172" w:rsidRDefault="004876B8" w:rsidP="00A72475">
            <w:pPr>
              <w:rPr>
                <w:rFonts w:ascii="Calibri" w:hAnsi="Calibri" w:cs="Calibri"/>
                <w:sz w:val="24"/>
                <w:szCs w:val="24"/>
                <w:lang w:val="en-US"/>
              </w:rPr>
            </w:pPr>
          </w:p>
        </w:tc>
        <w:tc>
          <w:tcPr>
            <w:tcW w:w="3969" w:type="dxa"/>
            <w:shd w:val="clear" w:color="auto" w:fill="F7CAAC" w:themeFill="accent2" w:themeFillTint="66"/>
            <w:vAlign w:val="center"/>
          </w:tcPr>
          <w:p w14:paraId="4EA72DD9" w14:textId="77777777" w:rsidR="004876B8" w:rsidRPr="00667172" w:rsidRDefault="004876B8" w:rsidP="00A72475">
            <w:pPr>
              <w:rPr>
                <w:rFonts w:ascii="Calibri" w:hAnsi="Calibri" w:cs="Calibri"/>
                <w:sz w:val="24"/>
                <w:szCs w:val="24"/>
                <w:lang w:val="en-US"/>
              </w:rPr>
            </w:pPr>
            <w:proofErr w:type="spellStart"/>
            <w:r w:rsidRPr="00667172">
              <w:rPr>
                <w:rFonts w:ascii="Calibri" w:hAnsi="Calibri" w:cs="Calibri"/>
                <w:b/>
                <w:sz w:val="24"/>
                <w:szCs w:val="24"/>
                <w:lang w:val="en-US"/>
              </w:rPr>
              <w:t>Contextualisation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7E96AF33"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Is the exercise embedded in a clear communicative context?</w:t>
            </w:r>
          </w:p>
        </w:tc>
        <w:tc>
          <w:tcPr>
            <w:tcW w:w="324" w:type="dxa"/>
          </w:tcPr>
          <w:p w14:paraId="75CC41C4" w14:textId="77777777" w:rsidR="004876B8" w:rsidRPr="00667172" w:rsidRDefault="004876B8" w:rsidP="00A72475">
            <w:pPr>
              <w:rPr>
                <w:rFonts w:ascii="Calibri" w:hAnsi="Calibri" w:cs="Calibri"/>
                <w:sz w:val="24"/>
                <w:szCs w:val="24"/>
                <w:lang w:val="en-US"/>
              </w:rPr>
            </w:pPr>
          </w:p>
        </w:tc>
        <w:tc>
          <w:tcPr>
            <w:tcW w:w="455" w:type="dxa"/>
          </w:tcPr>
          <w:p w14:paraId="3804015A" w14:textId="77777777" w:rsidR="004876B8" w:rsidRPr="00667172" w:rsidRDefault="004876B8" w:rsidP="00A72475">
            <w:pPr>
              <w:rPr>
                <w:rFonts w:ascii="Calibri" w:hAnsi="Calibri" w:cs="Calibri"/>
                <w:sz w:val="24"/>
                <w:szCs w:val="24"/>
                <w:lang w:val="en-US"/>
              </w:rPr>
            </w:pPr>
          </w:p>
        </w:tc>
        <w:tc>
          <w:tcPr>
            <w:tcW w:w="455" w:type="dxa"/>
            <w:tcBorders>
              <w:right w:val="single" w:sz="4" w:space="0" w:color="auto"/>
            </w:tcBorders>
          </w:tcPr>
          <w:p w14:paraId="0CB4AAFF"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01248" behindDoc="0" locked="0" layoutInCell="1" allowOverlap="1" wp14:anchorId="7B1E0299" wp14:editId="4956AD41">
                      <wp:simplePos x="0" y="0"/>
                      <wp:positionH relativeFrom="column">
                        <wp:posOffset>-71120</wp:posOffset>
                      </wp:positionH>
                      <wp:positionV relativeFrom="paragraph">
                        <wp:posOffset>172932</wp:posOffset>
                      </wp:positionV>
                      <wp:extent cx="251460" cy="312420"/>
                      <wp:effectExtent l="0" t="0" r="0" b="0"/>
                      <wp:wrapNone/>
                      <wp:docPr id="40" name="Multiplikationszeichen 40"/>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A3A1" id="Multiplikationszeichen 40" o:spid="_x0000_s1026" style="position:absolute;margin-left:-5.6pt;margin-top:13.6pt;width:19.8pt;height:24.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7" w:type="dxa"/>
            <w:tcBorders>
              <w:right w:val="single" w:sz="4" w:space="0" w:color="auto"/>
            </w:tcBorders>
          </w:tcPr>
          <w:p w14:paraId="0A10AF30" w14:textId="77777777" w:rsidR="004876B8" w:rsidRPr="00667172" w:rsidRDefault="004876B8" w:rsidP="0016406D">
            <w:pPr>
              <w:rPr>
                <w:rFonts w:ascii="Calibri" w:hAnsi="Calibri" w:cs="Calibri"/>
                <w:sz w:val="24"/>
                <w:szCs w:val="24"/>
                <w:lang w:val="en-GB"/>
              </w:rPr>
            </w:pPr>
            <w:r w:rsidRPr="00667172">
              <w:rPr>
                <w:rFonts w:ascii="Calibri" w:hAnsi="Calibri" w:cs="Calibri"/>
                <w:sz w:val="24"/>
                <w:szCs w:val="24"/>
                <w:lang w:val="en-GB"/>
              </w:rPr>
              <w:t xml:space="preserve">Students must communicate throughout the exercise to achieve victory and beat their opponent. </w:t>
            </w:r>
          </w:p>
        </w:tc>
      </w:tr>
      <w:tr w:rsidR="004876B8" w:rsidRPr="00CF7510" w14:paraId="2CA93633" w14:textId="77777777" w:rsidTr="00B77B6F">
        <w:trPr>
          <w:cantSplit/>
          <w:trHeight w:val="1078"/>
        </w:trPr>
        <w:tc>
          <w:tcPr>
            <w:tcW w:w="502" w:type="dxa"/>
            <w:vMerge/>
            <w:shd w:val="clear" w:color="auto" w:fill="ED7D31" w:themeFill="accent2"/>
          </w:tcPr>
          <w:p w14:paraId="2FE70E29" w14:textId="77777777" w:rsidR="004876B8" w:rsidRPr="00667172" w:rsidRDefault="004876B8" w:rsidP="00A72475">
            <w:pPr>
              <w:rPr>
                <w:rFonts w:ascii="Calibri" w:hAnsi="Calibri" w:cs="Calibri"/>
                <w:sz w:val="24"/>
                <w:szCs w:val="24"/>
                <w:lang w:val="en-US"/>
              </w:rPr>
            </w:pPr>
          </w:p>
        </w:tc>
        <w:tc>
          <w:tcPr>
            <w:tcW w:w="3969" w:type="dxa"/>
            <w:shd w:val="clear" w:color="auto" w:fill="F4B083" w:themeFill="accent2" w:themeFillTint="99"/>
            <w:vAlign w:val="center"/>
          </w:tcPr>
          <w:p w14:paraId="4E17187B"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Authenticity of process:</w:t>
            </w:r>
          </w:p>
          <w:p w14:paraId="6712FB80"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Will the learners use language in natural, “language-like” ways (rather than manipulate forms)?</w:t>
            </w:r>
          </w:p>
        </w:tc>
        <w:tc>
          <w:tcPr>
            <w:tcW w:w="324" w:type="dxa"/>
          </w:tcPr>
          <w:p w14:paraId="5E474F04" w14:textId="77777777" w:rsidR="004876B8" w:rsidRPr="00667172" w:rsidRDefault="004876B8" w:rsidP="00A72475">
            <w:pPr>
              <w:rPr>
                <w:rFonts w:ascii="Calibri" w:hAnsi="Calibri" w:cs="Calibri"/>
                <w:b/>
                <w:sz w:val="24"/>
                <w:szCs w:val="24"/>
                <w:lang w:val="en-US"/>
              </w:rPr>
            </w:pPr>
          </w:p>
        </w:tc>
        <w:tc>
          <w:tcPr>
            <w:tcW w:w="455" w:type="dxa"/>
          </w:tcPr>
          <w:p w14:paraId="70AF2D68"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02272" behindDoc="0" locked="0" layoutInCell="1" allowOverlap="1" wp14:anchorId="1D417241" wp14:editId="72C8E0B5">
                      <wp:simplePos x="0" y="0"/>
                      <wp:positionH relativeFrom="column">
                        <wp:posOffset>-33867</wp:posOffset>
                      </wp:positionH>
                      <wp:positionV relativeFrom="paragraph">
                        <wp:posOffset>176318</wp:posOffset>
                      </wp:positionV>
                      <wp:extent cx="251460" cy="312420"/>
                      <wp:effectExtent l="0" t="0" r="0" b="0"/>
                      <wp:wrapNone/>
                      <wp:docPr id="41" name="Multiplikationszeichen 41"/>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D4D4E" id="Multiplikationszeichen 41" o:spid="_x0000_s1026" style="position:absolute;margin-left:-2.65pt;margin-top:13.9pt;width:19.8pt;height:2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55" w:type="dxa"/>
            <w:tcBorders>
              <w:right w:val="single" w:sz="4" w:space="0" w:color="auto"/>
            </w:tcBorders>
          </w:tcPr>
          <w:p w14:paraId="0B6DF0A3" w14:textId="77777777" w:rsidR="004876B8" w:rsidRPr="00667172" w:rsidRDefault="004876B8" w:rsidP="00A72475">
            <w:pPr>
              <w:rPr>
                <w:rFonts w:ascii="Calibri" w:hAnsi="Calibri" w:cs="Calibri"/>
                <w:sz w:val="24"/>
                <w:szCs w:val="24"/>
                <w:lang w:val="en-US"/>
              </w:rPr>
            </w:pPr>
          </w:p>
        </w:tc>
        <w:tc>
          <w:tcPr>
            <w:tcW w:w="4607" w:type="dxa"/>
            <w:tcBorders>
              <w:right w:val="single" w:sz="4" w:space="0" w:color="auto"/>
            </w:tcBorders>
          </w:tcPr>
          <w:p w14:paraId="13B54874" w14:textId="77777777" w:rsidR="004876B8" w:rsidRPr="00667172" w:rsidRDefault="004876B8" w:rsidP="0016406D">
            <w:pPr>
              <w:rPr>
                <w:rFonts w:ascii="Calibri" w:hAnsi="Calibri" w:cs="Calibri"/>
                <w:sz w:val="24"/>
                <w:szCs w:val="24"/>
                <w:lang w:val="en-GB"/>
              </w:rPr>
            </w:pPr>
            <w:r w:rsidRPr="00667172">
              <w:rPr>
                <w:rFonts w:ascii="Calibri" w:hAnsi="Calibri" w:cs="Calibri"/>
                <w:sz w:val="24"/>
                <w:szCs w:val="24"/>
                <w:lang w:val="en-GB"/>
              </w:rPr>
              <w:t>Learners use language to ask questions and exchange phrases.</w:t>
            </w:r>
          </w:p>
        </w:tc>
      </w:tr>
      <w:tr w:rsidR="004876B8" w:rsidRPr="00CF7510" w14:paraId="718BE682" w14:textId="77777777" w:rsidTr="00B77B6F">
        <w:trPr>
          <w:cantSplit/>
          <w:trHeight w:val="1078"/>
        </w:trPr>
        <w:tc>
          <w:tcPr>
            <w:tcW w:w="502" w:type="dxa"/>
            <w:vMerge/>
            <w:shd w:val="clear" w:color="auto" w:fill="ED7D31" w:themeFill="accent2"/>
          </w:tcPr>
          <w:p w14:paraId="729114DF" w14:textId="77777777" w:rsidR="004876B8" w:rsidRPr="00667172" w:rsidRDefault="004876B8" w:rsidP="00A72475">
            <w:pPr>
              <w:rPr>
                <w:rFonts w:ascii="Calibri" w:hAnsi="Calibri" w:cs="Calibri"/>
                <w:sz w:val="24"/>
                <w:szCs w:val="24"/>
                <w:lang w:val="en-US"/>
              </w:rPr>
            </w:pPr>
          </w:p>
        </w:tc>
        <w:tc>
          <w:tcPr>
            <w:tcW w:w="3969" w:type="dxa"/>
            <w:shd w:val="clear" w:color="auto" w:fill="F7CAAC" w:themeFill="accent2" w:themeFillTint="66"/>
            <w:vAlign w:val="center"/>
          </w:tcPr>
          <w:p w14:paraId="42DAA0C1" w14:textId="77777777" w:rsidR="004876B8" w:rsidRPr="00667172" w:rsidRDefault="004876B8" w:rsidP="00A72475">
            <w:pPr>
              <w:rPr>
                <w:rFonts w:ascii="Calibri" w:hAnsi="Calibri" w:cs="Calibri"/>
                <w:sz w:val="24"/>
                <w:szCs w:val="24"/>
                <w:lang w:val="en-US"/>
              </w:rPr>
            </w:pPr>
            <w:r w:rsidRPr="00667172">
              <w:rPr>
                <w:rFonts w:ascii="Calibri" w:hAnsi="Calibri" w:cs="Calibri"/>
                <w:b/>
                <w:sz w:val="24"/>
                <w:szCs w:val="24"/>
                <w:lang w:val="en-US"/>
              </w:rPr>
              <w:t>Task-based:</w:t>
            </w:r>
            <w:r w:rsidRPr="00667172">
              <w:rPr>
                <w:rFonts w:ascii="Calibri" w:hAnsi="Calibri" w:cs="Calibri"/>
                <w:sz w:val="24"/>
                <w:szCs w:val="24"/>
                <w:lang w:val="en-US"/>
              </w:rPr>
              <w:t xml:space="preserve"> </w:t>
            </w:r>
          </w:p>
          <w:p w14:paraId="5855DBC3"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Do the students fulfil a purposeful task that will have an outcome or end product?</w:t>
            </w:r>
          </w:p>
        </w:tc>
        <w:tc>
          <w:tcPr>
            <w:tcW w:w="324" w:type="dxa"/>
            <w:tcBorders>
              <w:right w:val="single" w:sz="4" w:space="0" w:color="auto"/>
            </w:tcBorders>
          </w:tcPr>
          <w:p w14:paraId="70DCA4E6" w14:textId="77777777" w:rsidR="004876B8" w:rsidRPr="00667172" w:rsidRDefault="004876B8" w:rsidP="00A72475">
            <w:pPr>
              <w:rPr>
                <w:rFonts w:ascii="Calibri" w:hAnsi="Calibri" w:cs="Calibri"/>
                <w:sz w:val="24"/>
                <w:szCs w:val="24"/>
                <w:lang w:val="en-US"/>
              </w:rPr>
            </w:pPr>
          </w:p>
        </w:tc>
        <w:tc>
          <w:tcPr>
            <w:tcW w:w="455" w:type="dxa"/>
            <w:tcBorders>
              <w:right w:val="single" w:sz="4" w:space="0" w:color="auto"/>
            </w:tcBorders>
          </w:tcPr>
          <w:p w14:paraId="5BAEFC52"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03296" behindDoc="0" locked="0" layoutInCell="1" allowOverlap="1" wp14:anchorId="1F616955" wp14:editId="771292CE">
                      <wp:simplePos x="0" y="0"/>
                      <wp:positionH relativeFrom="column">
                        <wp:posOffset>-52917</wp:posOffset>
                      </wp:positionH>
                      <wp:positionV relativeFrom="paragraph">
                        <wp:posOffset>188172</wp:posOffset>
                      </wp:positionV>
                      <wp:extent cx="251460" cy="312420"/>
                      <wp:effectExtent l="0" t="0" r="0" b="0"/>
                      <wp:wrapNone/>
                      <wp:docPr id="42" name="Multiplikationszeichen 42"/>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54A3" id="Multiplikationszeichen 42" o:spid="_x0000_s1026" style="position:absolute;margin-left:-4.15pt;margin-top:14.8pt;width:19.8pt;height:2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55" w:type="dxa"/>
            <w:tcBorders>
              <w:right w:val="single" w:sz="4" w:space="0" w:color="auto"/>
            </w:tcBorders>
          </w:tcPr>
          <w:p w14:paraId="6312BDDD" w14:textId="77777777" w:rsidR="004876B8" w:rsidRPr="00667172" w:rsidRDefault="004876B8" w:rsidP="00A72475">
            <w:pPr>
              <w:rPr>
                <w:rFonts w:ascii="Calibri" w:hAnsi="Calibri" w:cs="Calibri"/>
                <w:sz w:val="24"/>
                <w:szCs w:val="24"/>
                <w:lang w:val="en-US"/>
              </w:rPr>
            </w:pPr>
          </w:p>
        </w:tc>
        <w:tc>
          <w:tcPr>
            <w:tcW w:w="4607" w:type="dxa"/>
            <w:tcBorders>
              <w:right w:val="single" w:sz="4" w:space="0" w:color="auto"/>
            </w:tcBorders>
          </w:tcPr>
          <w:p w14:paraId="610AAC96" w14:textId="77777777" w:rsidR="004876B8" w:rsidRPr="00667172" w:rsidRDefault="004876B8" w:rsidP="0016406D">
            <w:pPr>
              <w:rPr>
                <w:rFonts w:ascii="Calibri" w:hAnsi="Calibri" w:cs="Calibri"/>
                <w:sz w:val="24"/>
                <w:szCs w:val="24"/>
                <w:lang w:val="en-GB"/>
              </w:rPr>
            </w:pPr>
            <w:r w:rsidRPr="00667172">
              <w:rPr>
                <w:rFonts w:ascii="Calibri" w:hAnsi="Calibri" w:cs="Calibri"/>
                <w:sz w:val="24"/>
                <w:szCs w:val="24"/>
                <w:lang w:val="en-GB"/>
              </w:rPr>
              <w:t>Learners exchange sentences, ideas and practice vocabulary together.</w:t>
            </w:r>
          </w:p>
        </w:tc>
      </w:tr>
      <w:tr w:rsidR="004876B8" w:rsidRPr="00CF7510" w14:paraId="28E0B659" w14:textId="77777777" w:rsidTr="00B77B6F">
        <w:trPr>
          <w:cantSplit/>
          <w:trHeight w:val="1078"/>
        </w:trPr>
        <w:tc>
          <w:tcPr>
            <w:tcW w:w="502" w:type="dxa"/>
            <w:vMerge/>
            <w:shd w:val="clear" w:color="auto" w:fill="ED7D31" w:themeFill="accent2"/>
          </w:tcPr>
          <w:p w14:paraId="1F16F846" w14:textId="77777777" w:rsidR="004876B8" w:rsidRPr="00667172" w:rsidRDefault="004876B8" w:rsidP="00A72475">
            <w:pPr>
              <w:rPr>
                <w:rFonts w:ascii="Calibri" w:hAnsi="Calibri" w:cs="Calibri"/>
                <w:sz w:val="24"/>
                <w:szCs w:val="24"/>
                <w:lang w:val="en-US"/>
              </w:rPr>
            </w:pPr>
          </w:p>
        </w:tc>
        <w:tc>
          <w:tcPr>
            <w:tcW w:w="3969" w:type="dxa"/>
            <w:shd w:val="clear" w:color="auto" w:fill="F7CAAC" w:themeFill="accent2" w:themeFillTint="66"/>
            <w:vAlign w:val="center"/>
          </w:tcPr>
          <w:p w14:paraId="4F3F5066"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Testing versus teaching:</w:t>
            </w:r>
          </w:p>
          <w:p w14:paraId="4AFC3105" w14:textId="77777777" w:rsidR="004876B8" w:rsidRPr="00667172" w:rsidRDefault="004876B8" w:rsidP="00A72475">
            <w:pPr>
              <w:rPr>
                <w:rFonts w:ascii="Calibri" w:hAnsi="Calibri" w:cs="Calibri"/>
                <w:b/>
                <w:sz w:val="24"/>
                <w:szCs w:val="24"/>
                <w:lang w:val="en-US"/>
              </w:rPr>
            </w:pPr>
            <w:r w:rsidRPr="00667172">
              <w:rPr>
                <w:rFonts w:ascii="Calibri" w:hAnsi="Calibri" w:cs="Calibri"/>
                <w:sz w:val="24"/>
                <w:szCs w:val="24"/>
                <w:lang w:val="en-US"/>
              </w:rPr>
              <w:t>Does the exercise support learning or only test it?</w:t>
            </w:r>
          </w:p>
        </w:tc>
        <w:tc>
          <w:tcPr>
            <w:tcW w:w="324" w:type="dxa"/>
            <w:tcBorders>
              <w:right w:val="single" w:sz="4" w:space="0" w:color="auto"/>
            </w:tcBorders>
          </w:tcPr>
          <w:p w14:paraId="47F17019" w14:textId="77777777" w:rsidR="004876B8" w:rsidRPr="00667172" w:rsidRDefault="004876B8" w:rsidP="00A72475">
            <w:pPr>
              <w:rPr>
                <w:rFonts w:ascii="Calibri" w:hAnsi="Calibri" w:cs="Calibri"/>
                <w:sz w:val="24"/>
                <w:szCs w:val="24"/>
                <w:lang w:val="en-US"/>
              </w:rPr>
            </w:pPr>
          </w:p>
        </w:tc>
        <w:tc>
          <w:tcPr>
            <w:tcW w:w="455" w:type="dxa"/>
            <w:tcBorders>
              <w:right w:val="single" w:sz="4" w:space="0" w:color="auto"/>
            </w:tcBorders>
          </w:tcPr>
          <w:p w14:paraId="14663C69" w14:textId="77777777" w:rsidR="004876B8" w:rsidRPr="00667172" w:rsidRDefault="004876B8" w:rsidP="00A72475">
            <w:pPr>
              <w:rPr>
                <w:rFonts w:ascii="Calibri" w:hAnsi="Calibri" w:cs="Calibri"/>
                <w:sz w:val="24"/>
                <w:szCs w:val="24"/>
                <w:lang w:val="en-US"/>
              </w:rPr>
            </w:pPr>
          </w:p>
        </w:tc>
        <w:tc>
          <w:tcPr>
            <w:tcW w:w="455" w:type="dxa"/>
            <w:tcBorders>
              <w:right w:val="single" w:sz="4" w:space="0" w:color="auto"/>
            </w:tcBorders>
          </w:tcPr>
          <w:p w14:paraId="31284D01"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04320" behindDoc="0" locked="0" layoutInCell="1" allowOverlap="1" wp14:anchorId="1E96DA21" wp14:editId="1C3AF00B">
                      <wp:simplePos x="0" y="0"/>
                      <wp:positionH relativeFrom="column">
                        <wp:posOffset>-68792</wp:posOffset>
                      </wp:positionH>
                      <wp:positionV relativeFrom="paragraph">
                        <wp:posOffset>149013</wp:posOffset>
                      </wp:positionV>
                      <wp:extent cx="251460" cy="312420"/>
                      <wp:effectExtent l="0" t="0" r="0" b="0"/>
                      <wp:wrapNone/>
                      <wp:docPr id="43" name="Multiplikationszeichen 43"/>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16F5" id="Multiplikationszeichen 43" o:spid="_x0000_s1026" style="position:absolute;margin-left:-5.4pt;margin-top:11.75pt;width:19.8pt;height:24.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7" w:type="dxa"/>
            <w:tcBorders>
              <w:right w:val="single" w:sz="4" w:space="0" w:color="auto"/>
            </w:tcBorders>
          </w:tcPr>
          <w:p w14:paraId="721EF66D" w14:textId="77777777" w:rsidR="004876B8" w:rsidRPr="00667172" w:rsidRDefault="004876B8" w:rsidP="0016406D">
            <w:pPr>
              <w:rPr>
                <w:rFonts w:ascii="Calibri" w:hAnsi="Calibri" w:cs="Calibri"/>
                <w:sz w:val="24"/>
                <w:szCs w:val="24"/>
                <w:lang w:val="en-GB"/>
              </w:rPr>
            </w:pPr>
            <w:r w:rsidRPr="00667172">
              <w:rPr>
                <w:rFonts w:ascii="Calibri" w:hAnsi="Calibri" w:cs="Calibri"/>
                <w:sz w:val="24"/>
                <w:szCs w:val="24"/>
                <w:lang w:val="en-GB"/>
              </w:rPr>
              <w:t xml:space="preserve">This task provides students with a great way of testing their adverb-vocab knowledge in a fun and engaging way. </w:t>
            </w:r>
          </w:p>
        </w:tc>
      </w:tr>
      <w:tr w:rsidR="004876B8" w:rsidRPr="00CF7510" w14:paraId="3A84E7C3" w14:textId="77777777" w:rsidTr="00B77B6F">
        <w:trPr>
          <w:cantSplit/>
          <w:trHeight w:val="494"/>
        </w:trPr>
        <w:tc>
          <w:tcPr>
            <w:tcW w:w="502" w:type="dxa"/>
            <w:vMerge/>
            <w:shd w:val="clear" w:color="auto" w:fill="ED7D31" w:themeFill="accent2"/>
          </w:tcPr>
          <w:p w14:paraId="4FC04CD2" w14:textId="77777777" w:rsidR="004876B8" w:rsidRPr="00667172" w:rsidRDefault="004876B8" w:rsidP="00A72475">
            <w:pPr>
              <w:rPr>
                <w:rFonts w:ascii="Calibri" w:hAnsi="Calibri" w:cs="Calibri"/>
                <w:sz w:val="24"/>
                <w:szCs w:val="24"/>
                <w:lang w:val="en-US"/>
              </w:rPr>
            </w:pPr>
          </w:p>
        </w:tc>
        <w:tc>
          <w:tcPr>
            <w:tcW w:w="3969" w:type="dxa"/>
            <w:shd w:val="clear" w:color="auto" w:fill="FFC000" w:themeFill="accent4"/>
          </w:tcPr>
          <w:p w14:paraId="1F5001FD"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This exercise supports learning processes…</w:t>
            </w:r>
          </w:p>
        </w:tc>
        <w:tc>
          <w:tcPr>
            <w:tcW w:w="324" w:type="dxa"/>
            <w:shd w:val="clear" w:color="auto" w:fill="FFC000" w:themeFill="accent4"/>
            <w:vAlign w:val="center"/>
          </w:tcPr>
          <w:p w14:paraId="5B68F763" w14:textId="77777777" w:rsidR="004876B8" w:rsidRPr="00667172" w:rsidRDefault="004876B8" w:rsidP="00A72475">
            <w:pPr>
              <w:jc w:val="cente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706368" behindDoc="0" locked="0" layoutInCell="1" allowOverlap="1" wp14:anchorId="1C17977C" wp14:editId="501B4072">
                      <wp:simplePos x="0" y="0"/>
                      <wp:positionH relativeFrom="column">
                        <wp:posOffset>-67945</wp:posOffset>
                      </wp:positionH>
                      <wp:positionV relativeFrom="paragraph">
                        <wp:posOffset>3175</wp:posOffset>
                      </wp:positionV>
                      <wp:extent cx="266700" cy="192405"/>
                      <wp:effectExtent l="38100" t="19050" r="38100" b="36195"/>
                      <wp:wrapNone/>
                      <wp:docPr id="44" name="Stern: 5 Zacken 44"/>
                      <wp:cNvGraphicFramePr/>
                      <a:graphic xmlns:a="http://schemas.openxmlformats.org/drawingml/2006/main">
                        <a:graphicData uri="http://schemas.microsoft.com/office/word/2010/wordprocessingShape">
                          <wps:wsp>
                            <wps:cNvSpPr/>
                            <wps:spPr>
                              <a:xfrm>
                                <a:off x="0" y="0"/>
                                <a:ext cx="266700" cy="19240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DD9ED" id="Stern: 5 Zacken 44" o:spid="_x0000_s1026" style="position:absolute;margin-left:-5.35pt;margin-top:.25pt;width:21pt;height:15.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" path="m,73492r101871,1l133350,r31479,73493l266700,73492r-82416,45420l215765,192405,133350,146983,50935,192405,82416,118912,,73492xe" fillcolor="#4472c4 [3204]" strokecolor="#1f3763 [1604]" strokeweight="1pt">
                      <v:stroke joinstyle="miter"/>
                      <v:path arrowok="t" o:connecttype="custom" o:connectlocs="0,73492;101871,73493;133350,0;164829,73493;266700,73492;184284,118912;215765,192405;133350,146983;50935,192405;82416,118912;0,73492" o:connectangles="0,0,0,0,0,0,0,0,0,0,0"/>
                    </v:shape>
                  </w:pict>
                </mc:Fallback>
              </mc:AlternateContent>
            </w:r>
          </w:p>
        </w:tc>
        <w:tc>
          <w:tcPr>
            <w:tcW w:w="455" w:type="dxa"/>
            <w:shd w:val="clear" w:color="auto" w:fill="FFC000" w:themeFill="accent4"/>
            <w:vAlign w:val="center"/>
          </w:tcPr>
          <w:p w14:paraId="64E77ECF" w14:textId="77777777" w:rsidR="004876B8" w:rsidRPr="00667172" w:rsidRDefault="004876B8" w:rsidP="00A72475">
            <w:pPr>
              <w:jc w:val="cente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707392" behindDoc="0" locked="0" layoutInCell="1" allowOverlap="1" wp14:anchorId="40842B6F" wp14:editId="298308E2">
                      <wp:simplePos x="0" y="0"/>
                      <wp:positionH relativeFrom="column">
                        <wp:posOffset>-38100</wp:posOffset>
                      </wp:positionH>
                      <wp:positionV relativeFrom="paragraph">
                        <wp:posOffset>10795</wp:posOffset>
                      </wp:positionV>
                      <wp:extent cx="266700" cy="192405"/>
                      <wp:effectExtent l="38100" t="19050" r="38100" b="36195"/>
                      <wp:wrapNone/>
                      <wp:docPr id="45" name="Stern: 5 Zacken 45"/>
                      <wp:cNvGraphicFramePr/>
                      <a:graphic xmlns:a="http://schemas.openxmlformats.org/drawingml/2006/main">
                        <a:graphicData uri="http://schemas.microsoft.com/office/word/2010/wordprocessingShape">
                          <wps:wsp>
                            <wps:cNvSpPr/>
                            <wps:spPr>
                              <a:xfrm>
                                <a:off x="0" y="0"/>
                                <a:ext cx="266700" cy="19240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D676E" id="Stern: 5 Zacken 45" o:spid="_x0000_s1026" style="position:absolute;margin-left:-3pt;margin-top:.85pt;width:21pt;height:15.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" path="m,73492r101871,1l133350,r31479,73493l266700,73492r-82416,45420l215765,192405,133350,146983,50935,192405,82416,118912,,73492xe" fillcolor="#4472c4 [3204]" strokecolor="#1f3763 [1604]" strokeweight="1pt">
                      <v:stroke joinstyle="miter"/>
                      <v:path arrowok="t" o:connecttype="custom" o:connectlocs="0,73492;101871,73493;133350,0;164829,73493;266700,73492;184284,118912;215765,192405;133350,146983;50935,192405;82416,118912;0,73492" o:connectangles="0,0,0,0,0,0,0,0,0,0,0"/>
                    </v:shape>
                  </w:pict>
                </mc:Fallback>
              </mc:AlternateContent>
            </w:r>
          </w:p>
        </w:tc>
        <w:tc>
          <w:tcPr>
            <w:tcW w:w="455" w:type="dxa"/>
            <w:tcBorders>
              <w:right w:val="single" w:sz="4" w:space="0" w:color="auto"/>
            </w:tcBorders>
            <w:shd w:val="clear" w:color="auto" w:fill="FFC000" w:themeFill="accent4"/>
            <w:vAlign w:val="center"/>
          </w:tcPr>
          <w:p w14:paraId="1FF8AFFB" w14:textId="77777777" w:rsidR="004876B8" w:rsidRPr="00667172" w:rsidRDefault="004876B8" w:rsidP="00A72475">
            <w:pPr>
              <w:jc w:val="cente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705344" behindDoc="0" locked="0" layoutInCell="1" allowOverlap="1" wp14:anchorId="22F88B7D" wp14:editId="340BF588">
                      <wp:simplePos x="0" y="0"/>
                      <wp:positionH relativeFrom="column">
                        <wp:posOffset>-36830</wp:posOffset>
                      </wp:positionH>
                      <wp:positionV relativeFrom="paragraph">
                        <wp:posOffset>-635</wp:posOffset>
                      </wp:positionV>
                      <wp:extent cx="266700" cy="192405"/>
                      <wp:effectExtent l="38100" t="19050" r="38100" b="36195"/>
                      <wp:wrapNone/>
                      <wp:docPr id="46" name="Stern: 5 Zacken 46"/>
                      <wp:cNvGraphicFramePr/>
                      <a:graphic xmlns:a="http://schemas.openxmlformats.org/drawingml/2006/main">
                        <a:graphicData uri="http://schemas.microsoft.com/office/word/2010/wordprocessingShape">
                          <wps:wsp>
                            <wps:cNvSpPr/>
                            <wps:spPr>
                              <a:xfrm>
                                <a:off x="0" y="0"/>
                                <a:ext cx="266700" cy="19240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0F4D3" id="Stern: 5 Zacken 46" o:spid="_x0000_s1026" style="position:absolute;margin-left:-2.9pt;margin-top:-.05pt;width:21pt;height:15.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" path="m,73492r101871,1l133350,r31479,73493l266700,73492r-82416,45420l215765,192405,133350,146983,50935,192405,82416,118912,,73492xe" fillcolor="#4472c4 [3204]" strokecolor="#1f3763 [1604]" strokeweight="1pt">
                      <v:stroke joinstyle="miter"/>
                      <v:path arrowok="t" o:connecttype="custom" o:connectlocs="0,73492;101871,73493;133350,0;164829,73493;266700,73492;184284,118912;215765,192405;133350,146983;50935,192405;82416,118912;0,73492" o:connectangles="0,0,0,0,0,0,0,0,0,0,0"/>
                    </v:shape>
                  </w:pict>
                </mc:Fallback>
              </mc:AlternateContent>
            </w:r>
          </w:p>
        </w:tc>
        <w:tc>
          <w:tcPr>
            <w:tcW w:w="4607" w:type="dxa"/>
            <w:tcBorders>
              <w:right w:val="single" w:sz="4" w:space="0" w:color="auto"/>
            </w:tcBorders>
            <w:shd w:val="clear" w:color="auto" w:fill="FFC000" w:themeFill="accent4"/>
          </w:tcPr>
          <w:p w14:paraId="2283EF6D" w14:textId="77777777" w:rsidR="004876B8" w:rsidRPr="00667172" w:rsidRDefault="004876B8" w:rsidP="00A72475">
            <w:pPr>
              <w:jc w:val="center"/>
              <w:rPr>
                <w:rFonts w:ascii="Calibri" w:hAnsi="Calibri" w:cs="Calibri"/>
                <w:noProof/>
                <w:sz w:val="24"/>
                <w:szCs w:val="24"/>
                <w:lang w:val="en-GB"/>
              </w:rPr>
            </w:pPr>
          </w:p>
        </w:tc>
      </w:tr>
    </w:tbl>
    <w:p w14:paraId="17BC0267" w14:textId="77777777" w:rsidR="004876B8" w:rsidRPr="00667172" w:rsidRDefault="004876B8" w:rsidP="00681250">
      <w:pPr>
        <w:spacing w:after="0" w:line="240" w:lineRule="auto"/>
        <w:rPr>
          <w:rFonts w:ascii="Calibri" w:hAnsi="Calibri" w:cs="Calibri"/>
          <w:sz w:val="24"/>
          <w:szCs w:val="24"/>
          <w:lang w:val="en-GB"/>
        </w:rPr>
      </w:pPr>
    </w:p>
    <w:p w14:paraId="66D7EC16" w14:textId="063955F4" w:rsidR="00667172" w:rsidRPr="00A16A1E" w:rsidRDefault="00C81D49" w:rsidP="00A16A1E">
      <w:pPr>
        <w:pStyle w:val="Heading2"/>
        <w:shd w:val="clear" w:color="auto" w:fill="8EAADB" w:themeFill="accent1" w:themeFillTint="99"/>
        <w:rPr>
          <w:sz w:val="24"/>
          <w:szCs w:val="24"/>
          <w:lang w:val="en-GB"/>
        </w:rPr>
      </w:pPr>
      <w:bookmarkStart w:id="10" w:name="_Toc104803471"/>
      <w:r w:rsidRPr="00A16A1E">
        <w:rPr>
          <w:color w:val="FFFFFF" w:themeColor="background1"/>
          <w:sz w:val="24"/>
          <w:szCs w:val="24"/>
          <w:shd w:val="clear" w:color="auto" w:fill="8EAADB" w:themeFill="accent1" w:themeFillTint="99"/>
          <w:lang w:val="en-GB"/>
        </w:rPr>
        <w:lastRenderedPageBreak/>
        <w:t>ANIMALS</w:t>
      </w:r>
      <w:bookmarkEnd w:id="10"/>
    </w:p>
    <w:p w14:paraId="1A8BFA73" w14:textId="77777777" w:rsidR="007867FD" w:rsidRDefault="007867FD">
      <w:pPr>
        <w:rPr>
          <w:rFonts w:ascii="Calibri" w:hAnsi="Calibri" w:cs="Calibri"/>
          <w:noProof/>
          <w:sz w:val="24"/>
          <w:szCs w:val="24"/>
          <w:lang w:val="en-GB"/>
        </w:rPr>
      </w:pPr>
    </w:p>
    <w:p w14:paraId="6D7366C9" w14:textId="2ACF2411" w:rsidR="007867FD" w:rsidRDefault="004876B8">
      <w:pPr>
        <w:rPr>
          <w:rFonts w:ascii="Calibri" w:hAnsi="Calibri" w:cs="Calibri"/>
          <w:sz w:val="24"/>
          <w:szCs w:val="24"/>
          <w:lang w:val="en-GB"/>
        </w:rPr>
      </w:pPr>
      <w:r w:rsidRPr="00667172">
        <w:rPr>
          <w:rFonts w:ascii="Calibri" w:hAnsi="Calibri" w:cs="Calibri"/>
          <w:sz w:val="24"/>
          <w:szCs w:val="24"/>
          <w:lang w:val="en-GB"/>
        </w:rPr>
        <w:t>Take a look at these animals and then look through the adjective and adverb boxes!</w:t>
      </w:r>
    </w:p>
    <w:p w14:paraId="7FAF739E" w14:textId="6629073F" w:rsidR="004876B8" w:rsidRDefault="007867FD">
      <w:pPr>
        <w:rPr>
          <w:rFonts w:ascii="Calibri" w:hAnsi="Calibri" w:cs="Calibri"/>
          <w:sz w:val="24"/>
          <w:szCs w:val="24"/>
          <w:lang w:val="en-GB"/>
        </w:rPr>
      </w:pPr>
      <w:r w:rsidRPr="00667172">
        <w:rPr>
          <w:rFonts w:ascii="Calibri" w:hAnsi="Calibri" w:cs="Calibri"/>
          <w:noProof/>
          <w:sz w:val="24"/>
          <w:szCs w:val="24"/>
        </w:rPr>
        <w:drawing>
          <wp:anchor distT="0" distB="0" distL="114300" distR="114300" simplePos="0" relativeHeight="251713536" behindDoc="1" locked="0" layoutInCell="1" allowOverlap="1" wp14:anchorId="719CE762" wp14:editId="0678DFA9">
            <wp:simplePos x="0" y="0"/>
            <wp:positionH relativeFrom="margin">
              <wp:posOffset>1905</wp:posOffset>
            </wp:positionH>
            <wp:positionV relativeFrom="paragraph">
              <wp:posOffset>6495415</wp:posOffset>
            </wp:positionV>
            <wp:extent cx="2758440" cy="1562100"/>
            <wp:effectExtent l="0" t="0" r="3810" b="0"/>
            <wp:wrapTight wrapText="bothSides">
              <wp:wrapPolygon edited="0">
                <wp:start x="0" y="0"/>
                <wp:lineTo x="0" y="21337"/>
                <wp:lineTo x="21481" y="21337"/>
                <wp:lineTo x="21481" y="0"/>
                <wp:lineTo x="0" y="0"/>
              </wp:wrapPolygon>
            </wp:wrapTight>
            <wp:docPr id="452" name="Grafik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t="-1" b="14730"/>
                    <a:stretch/>
                  </pic:blipFill>
                  <pic:spPr bwMode="auto">
                    <a:xfrm>
                      <a:off x="0" y="0"/>
                      <a:ext cx="2758440"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7172">
        <w:rPr>
          <w:rFonts w:ascii="Calibri" w:hAnsi="Calibri" w:cs="Calibri"/>
          <w:noProof/>
          <w:sz w:val="24"/>
          <w:szCs w:val="24"/>
        </w:rPr>
        <w:drawing>
          <wp:anchor distT="0" distB="0" distL="114300" distR="114300" simplePos="0" relativeHeight="251712512" behindDoc="1" locked="0" layoutInCell="1" allowOverlap="1" wp14:anchorId="71FF5907" wp14:editId="5A083CAE">
            <wp:simplePos x="0" y="0"/>
            <wp:positionH relativeFrom="margin">
              <wp:posOffset>3025140</wp:posOffset>
            </wp:positionH>
            <wp:positionV relativeFrom="paragraph">
              <wp:posOffset>6416675</wp:posOffset>
            </wp:positionV>
            <wp:extent cx="2727960" cy="1638300"/>
            <wp:effectExtent l="0" t="0" r="0" b="0"/>
            <wp:wrapTight wrapText="bothSides">
              <wp:wrapPolygon edited="0">
                <wp:start x="0" y="0"/>
                <wp:lineTo x="0" y="21349"/>
                <wp:lineTo x="21419" y="21349"/>
                <wp:lineTo x="21419" y="0"/>
                <wp:lineTo x="0" y="0"/>
              </wp:wrapPolygon>
            </wp:wrapTight>
            <wp:docPr id="453" name="Grafik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b="10042"/>
                    <a:stretch/>
                  </pic:blipFill>
                  <pic:spPr bwMode="auto">
                    <a:xfrm>
                      <a:off x="0" y="0"/>
                      <a:ext cx="2727960" cy="163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7172">
        <w:rPr>
          <w:rFonts w:ascii="Calibri" w:hAnsi="Calibri" w:cs="Calibri"/>
          <w:noProof/>
          <w:sz w:val="24"/>
          <w:szCs w:val="24"/>
        </w:rPr>
        <w:drawing>
          <wp:anchor distT="0" distB="0" distL="114300" distR="114300" simplePos="0" relativeHeight="251715584" behindDoc="1" locked="0" layoutInCell="1" allowOverlap="1" wp14:anchorId="71DED279" wp14:editId="7630CFC3">
            <wp:simplePos x="0" y="0"/>
            <wp:positionH relativeFrom="margin">
              <wp:posOffset>3052445</wp:posOffset>
            </wp:positionH>
            <wp:positionV relativeFrom="paragraph">
              <wp:posOffset>4566285</wp:posOffset>
            </wp:positionV>
            <wp:extent cx="2712085" cy="1800225"/>
            <wp:effectExtent l="0" t="0" r="0" b="9525"/>
            <wp:wrapTight wrapText="bothSides">
              <wp:wrapPolygon edited="0">
                <wp:start x="0" y="0"/>
                <wp:lineTo x="0" y="21486"/>
                <wp:lineTo x="21393" y="21486"/>
                <wp:lineTo x="21393" y="0"/>
                <wp:lineTo x="0" y="0"/>
              </wp:wrapPolygon>
            </wp:wrapTight>
            <wp:docPr id="454" name="Grafik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2085"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7172">
        <w:rPr>
          <w:rFonts w:ascii="Calibri" w:hAnsi="Calibri" w:cs="Calibri"/>
          <w:noProof/>
          <w:sz w:val="24"/>
          <w:szCs w:val="24"/>
        </w:rPr>
        <w:drawing>
          <wp:anchor distT="0" distB="0" distL="114300" distR="114300" simplePos="0" relativeHeight="251714560" behindDoc="1" locked="0" layoutInCell="1" allowOverlap="1" wp14:anchorId="2471999B" wp14:editId="1F743C0F">
            <wp:simplePos x="0" y="0"/>
            <wp:positionH relativeFrom="margin">
              <wp:posOffset>-11430</wp:posOffset>
            </wp:positionH>
            <wp:positionV relativeFrom="paragraph">
              <wp:posOffset>4570095</wp:posOffset>
            </wp:positionV>
            <wp:extent cx="2741295" cy="1849120"/>
            <wp:effectExtent l="0" t="0" r="1905" b="0"/>
            <wp:wrapTight wrapText="bothSides">
              <wp:wrapPolygon edited="0">
                <wp:start x="0" y="0"/>
                <wp:lineTo x="0" y="21363"/>
                <wp:lineTo x="21465" y="21363"/>
                <wp:lineTo x="21465" y="0"/>
                <wp:lineTo x="0" y="0"/>
              </wp:wrapPolygon>
            </wp:wrapTight>
            <wp:docPr id="451" name="Grafi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1295" cy="184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7172">
        <w:rPr>
          <w:rFonts w:ascii="Calibri" w:hAnsi="Calibri" w:cs="Calibri"/>
          <w:noProof/>
          <w:sz w:val="24"/>
          <w:szCs w:val="24"/>
          <w:lang w:val="en-GB"/>
        </w:rPr>
        <w:drawing>
          <wp:anchor distT="0" distB="0" distL="114300" distR="114300" simplePos="0" relativeHeight="251720704" behindDoc="1" locked="0" layoutInCell="1" allowOverlap="1" wp14:anchorId="0C607333" wp14:editId="210D88B0">
            <wp:simplePos x="0" y="0"/>
            <wp:positionH relativeFrom="margin">
              <wp:posOffset>-635</wp:posOffset>
            </wp:positionH>
            <wp:positionV relativeFrom="paragraph">
              <wp:posOffset>2716530</wp:posOffset>
            </wp:positionV>
            <wp:extent cx="2727960" cy="1800860"/>
            <wp:effectExtent l="0" t="0" r="0" b="8890"/>
            <wp:wrapTight wrapText="bothSides">
              <wp:wrapPolygon edited="0">
                <wp:start x="0" y="0"/>
                <wp:lineTo x="0" y="21478"/>
                <wp:lineTo x="21419" y="21478"/>
                <wp:lineTo x="21419" y="0"/>
                <wp:lineTo x="0" y="0"/>
              </wp:wrapPolygon>
            </wp:wrapTight>
            <wp:docPr id="458" name="Grafik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7960" cy="1800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7172">
        <w:rPr>
          <w:rFonts w:ascii="Calibri" w:hAnsi="Calibri" w:cs="Calibri"/>
          <w:noProof/>
          <w:sz w:val="24"/>
          <w:szCs w:val="24"/>
        </w:rPr>
        <w:drawing>
          <wp:anchor distT="0" distB="0" distL="114300" distR="114300" simplePos="0" relativeHeight="251716608" behindDoc="1" locked="0" layoutInCell="1" allowOverlap="1" wp14:anchorId="2AD5B95E" wp14:editId="45B339A6">
            <wp:simplePos x="0" y="0"/>
            <wp:positionH relativeFrom="margin">
              <wp:posOffset>3041015</wp:posOffset>
            </wp:positionH>
            <wp:positionV relativeFrom="paragraph">
              <wp:posOffset>2698115</wp:posOffset>
            </wp:positionV>
            <wp:extent cx="2705100" cy="1805940"/>
            <wp:effectExtent l="0" t="0" r="0" b="3810"/>
            <wp:wrapTight wrapText="bothSides">
              <wp:wrapPolygon edited="0">
                <wp:start x="0" y="0"/>
                <wp:lineTo x="0" y="21418"/>
                <wp:lineTo x="21448" y="21418"/>
                <wp:lineTo x="21448" y="0"/>
                <wp:lineTo x="0" y="0"/>
              </wp:wrapPolygon>
            </wp:wrapTight>
            <wp:docPr id="455" name="Grafik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0" cy="180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7172">
        <w:rPr>
          <w:rFonts w:ascii="Calibri" w:hAnsi="Calibri" w:cs="Calibri"/>
          <w:noProof/>
          <w:sz w:val="24"/>
          <w:szCs w:val="24"/>
        </w:rPr>
        <w:drawing>
          <wp:anchor distT="0" distB="0" distL="114300" distR="114300" simplePos="0" relativeHeight="251717632" behindDoc="1" locked="0" layoutInCell="1" allowOverlap="1" wp14:anchorId="64717FBF" wp14:editId="3D5941DB">
            <wp:simplePos x="0" y="0"/>
            <wp:positionH relativeFrom="margin">
              <wp:posOffset>3052445</wp:posOffset>
            </wp:positionH>
            <wp:positionV relativeFrom="paragraph">
              <wp:posOffset>831215</wp:posOffset>
            </wp:positionV>
            <wp:extent cx="2712720" cy="1823720"/>
            <wp:effectExtent l="0" t="0" r="0" b="5080"/>
            <wp:wrapTight wrapText="bothSides">
              <wp:wrapPolygon edited="0">
                <wp:start x="0" y="0"/>
                <wp:lineTo x="0" y="21435"/>
                <wp:lineTo x="21388" y="21435"/>
                <wp:lineTo x="21388" y="0"/>
                <wp:lineTo x="0" y="0"/>
              </wp:wrapPolygon>
            </wp:wrapTight>
            <wp:docPr id="457" name="Grafik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12720" cy="182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7172">
        <w:rPr>
          <w:rFonts w:ascii="Calibri" w:hAnsi="Calibri" w:cs="Calibri"/>
          <w:noProof/>
          <w:sz w:val="24"/>
          <w:szCs w:val="24"/>
        </w:rPr>
        <w:drawing>
          <wp:anchor distT="0" distB="0" distL="114300" distR="114300" simplePos="0" relativeHeight="251718656" behindDoc="1" locked="0" layoutInCell="1" allowOverlap="1" wp14:anchorId="174AFD98" wp14:editId="7991F3CF">
            <wp:simplePos x="0" y="0"/>
            <wp:positionH relativeFrom="margin">
              <wp:posOffset>-635</wp:posOffset>
            </wp:positionH>
            <wp:positionV relativeFrom="paragraph">
              <wp:posOffset>845820</wp:posOffset>
            </wp:positionV>
            <wp:extent cx="2727960" cy="1811020"/>
            <wp:effectExtent l="0" t="0" r="0" b="0"/>
            <wp:wrapTight wrapText="bothSides">
              <wp:wrapPolygon edited="0">
                <wp:start x="0" y="0"/>
                <wp:lineTo x="0" y="21358"/>
                <wp:lineTo x="21419" y="21358"/>
                <wp:lineTo x="21419" y="0"/>
                <wp:lineTo x="0" y="0"/>
              </wp:wrapPolygon>
            </wp:wrapTight>
            <wp:docPr id="450" name="Grafik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27960" cy="181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6B8" w:rsidRPr="00667172">
        <w:rPr>
          <w:rFonts w:ascii="Calibri" w:hAnsi="Calibri" w:cs="Calibri"/>
          <w:sz w:val="24"/>
          <w:szCs w:val="24"/>
          <w:lang w:val="en-GB"/>
        </w:rPr>
        <w:t>Now work with a partner: describe WHAT (verb) and HOW (adverb) an animal of your choice does something without giving away the name of the animal itself. Your partner has to guess which animal you are describing! Speak in full sentences and take turns guessing and describing!</w:t>
      </w:r>
    </w:p>
    <w:p w14:paraId="08F374D4" w14:textId="77777777" w:rsidR="004876B8" w:rsidRPr="003F255D" w:rsidRDefault="004876B8">
      <w:pPr>
        <w:rPr>
          <w:rFonts w:ascii="Calibri" w:hAnsi="Calibri" w:cs="Calibri"/>
          <w:b/>
          <w:bCs/>
          <w:sz w:val="24"/>
          <w:szCs w:val="24"/>
          <w:lang w:val="en-GB"/>
        </w:rPr>
      </w:pPr>
      <w:r w:rsidRPr="003F255D">
        <w:rPr>
          <w:rFonts w:ascii="Calibri" w:hAnsi="Calibri" w:cs="Calibri"/>
          <w:b/>
          <w:bCs/>
          <w:noProof/>
          <w:sz w:val="24"/>
          <w:szCs w:val="24"/>
          <w:lang w:val="en-GB"/>
        </w:rPr>
        <w:lastRenderedPageBreak/>
        <mc:AlternateContent>
          <mc:Choice Requires="wps">
            <w:drawing>
              <wp:anchor distT="45720" distB="45720" distL="114300" distR="114300" simplePos="0" relativeHeight="251719680" behindDoc="0" locked="0" layoutInCell="1" allowOverlap="1" wp14:anchorId="30C333CB" wp14:editId="4BA6CBB0">
                <wp:simplePos x="0" y="0"/>
                <wp:positionH relativeFrom="margin">
                  <wp:align>right</wp:align>
                </wp:positionH>
                <wp:positionV relativeFrom="paragraph">
                  <wp:posOffset>381000</wp:posOffset>
                </wp:positionV>
                <wp:extent cx="5737860" cy="1234440"/>
                <wp:effectExtent l="0" t="0" r="15240" b="22860"/>
                <wp:wrapSquare wrapText="bothSides"/>
                <wp:docPr id="5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234440"/>
                        </a:xfrm>
                        <a:prstGeom prst="rect">
                          <a:avLst/>
                        </a:prstGeom>
                        <a:solidFill>
                          <a:srgbClr val="FFFFFF"/>
                        </a:solidFill>
                        <a:ln w="9525">
                          <a:solidFill>
                            <a:srgbClr val="000000"/>
                          </a:solidFill>
                          <a:miter lim="800000"/>
                          <a:headEnd/>
                          <a:tailEnd/>
                        </a:ln>
                      </wps:spPr>
                      <wps:txbx>
                        <w:txbxContent>
                          <w:p w14:paraId="20345783" w14:textId="77777777" w:rsidR="004876B8" w:rsidRPr="008C41E4" w:rsidRDefault="004876B8">
                            <w:pPr>
                              <w:rPr>
                                <w:rFonts w:ascii="Tahoma" w:hAnsi="Tahoma" w:cs="Tahoma"/>
                                <w:sz w:val="24"/>
                                <w:szCs w:val="24"/>
                                <w:lang w:val="en-GB"/>
                              </w:rPr>
                            </w:pPr>
                            <w:r w:rsidRPr="008C41E4">
                              <w:rPr>
                                <w:rFonts w:ascii="Tahoma" w:hAnsi="Tahoma" w:cs="Tahoma"/>
                                <w:sz w:val="24"/>
                                <w:szCs w:val="24"/>
                                <w:lang w:val="en-GB"/>
                              </w:rPr>
                              <w:t>run</w:t>
                            </w:r>
                            <w:r w:rsidRPr="008C41E4">
                              <w:rPr>
                                <w:rFonts w:ascii="Tahoma" w:hAnsi="Tahoma" w:cs="Tahoma"/>
                                <w:sz w:val="24"/>
                                <w:szCs w:val="24"/>
                                <w:lang w:val="en-GB"/>
                              </w:rPr>
                              <w:tab/>
                            </w:r>
                            <w:r w:rsidRPr="008C41E4">
                              <w:rPr>
                                <w:rFonts w:ascii="Tahoma" w:hAnsi="Tahoma" w:cs="Tahoma"/>
                                <w:sz w:val="24"/>
                                <w:szCs w:val="24"/>
                                <w:lang w:val="en-GB"/>
                              </w:rPr>
                              <w:tab/>
                            </w:r>
                            <w:r w:rsidRPr="008C41E4">
                              <w:rPr>
                                <w:rFonts w:ascii="Tahoma" w:hAnsi="Tahoma" w:cs="Tahoma"/>
                                <w:sz w:val="24"/>
                                <w:szCs w:val="24"/>
                                <w:lang w:val="en-GB"/>
                              </w:rPr>
                              <w:tab/>
                              <w:t>hop</w:t>
                            </w:r>
                            <w:r w:rsidRPr="008C41E4">
                              <w:rPr>
                                <w:rFonts w:ascii="Tahoma" w:hAnsi="Tahoma" w:cs="Tahoma"/>
                                <w:sz w:val="24"/>
                                <w:szCs w:val="24"/>
                                <w:lang w:val="en-GB"/>
                              </w:rPr>
                              <w:tab/>
                            </w:r>
                            <w:r w:rsidRPr="008C41E4">
                              <w:rPr>
                                <w:rFonts w:ascii="Tahoma" w:hAnsi="Tahoma" w:cs="Tahoma"/>
                                <w:sz w:val="24"/>
                                <w:szCs w:val="24"/>
                                <w:lang w:val="en-GB"/>
                              </w:rPr>
                              <w:tab/>
                              <w:t>fly</w:t>
                            </w:r>
                            <w:r w:rsidRPr="008C41E4">
                              <w:rPr>
                                <w:rFonts w:ascii="Tahoma" w:hAnsi="Tahoma" w:cs="Tahoma"/>
                                <w:sz w:val="24"/>
                                <w:szCs w:val="24"/>
                                <w:lang w:val="en-GB"/>
                              </w:rPr>
                              <w:tab/>
                            </w:r>
                            <w:r w:rsidRPr="008C41E4">
                              <w:rPr>
                                <w:rFonts w:ascii="Tahoma" w:hAnsi="Tahoma" w:cs="Tahoma"/>
                                <w:sz w:val="24"/>
                                <w:szCs w:val="24"/>
                                <w:lang w:val="en-GB"/>
                              </w:rPr>
                              <w:tab/>
                              <w:t>sing</w:t>
                            </w:r>
                            <w:r w:rsidRPr="008C41E4">
                              <w:rPr>
                                <w:rFonts w:ascii="Tahoma" w:hAnsi="Tahoma" w:cs="Tahoma"/>
                                <w:sz w:val="24"/>
                                <w:szCs w:val="24"/>
                                <w:lang w:val="en-GB"/>
                              </w:rPr>
                              <w:tab/>
                            </w:r>
                            <w:r w:rsidRPr="008C41E4">
                              <w:rPr>
                                <w:rFonts w:ascii="Tahoma" w:hAnsi="Tahoma" w:cs="Tahoma"/>
                                <w:sz w:val="24"/>
                                <w:szCs w:val="24"/>
                                <w:lang w:val="en-GB"/>
                              </w:rPr>
                              <w:tab/>
                              <w:t>squeal (quietschen)</w:t>
                            </w:r>
                            <w:r w:rsidRPr="008C41E4">
                              <w:rPr>
                                <w:rFonts w:ascii="Tahoma" w:hAnsi="Tahoma" w:cs="Tahoma"/>
                                <w:sz w:val="24"/>
                                <w:szCs w:val="24"/>
                                <w:lang w:val="en-GB"/>
                              </w:rPr>
                              <w:tab/>
                            </w:r>
                          </w:p>
                          <w:p w14:paraId="130E06C6" w14:textId="77777777" w:rsidR="004876B8" w:rsidRPr="00317C2E" w:rsidRDefault="004876B8">
                            <w:pPr>
                              <w:rPr>
                                <w:rFonts w:ascii="Tahoma" w:hAnsi="Tahoma" w:cs="Tahoma"/>
                                <w:sz w:val="24"/>
                                <w:szCs w:val="24"/>
                              </w:rPr>
                            </w:pPr>
                            <w:r w:rsidRPr="00317C2E">
                              <w:rPr>
                                <w:rFonts w:ascii="Tahoma" w:hAnsi="Tahoma" w:cs="Tahoma"/>
                                <w:sz w:val="24"/>
                                <w:szCs w:val="24"/>
                              </w:rPr>
                              <w:t>jump</w:t>
                            </w:r>
                            <w:r w:rsidRPr="00317C2E">
                              <w:rPr>
                                <w:rFonts w:ascii="Tahoma" w:hAnsi="Tahoma" w:cs="Tahoma"/>
                                <w:sz w:val="24"/>
                                <w:szCs w:val="24"/>
                              </w:rPr>
                              <w:tab/>
                            </w:r>
                            <w:r w:rsidRPr="00317C2E">
                              <w:rPr>
                                <w:rFonts w:ascii="Tahoma" w:hAnsi="Tahoma" w:cs="Tahoma"/>
                                <w:sz w:val="24"/>
                                <w:szCs w:val="24"/>
                              </w:rPr>
                              <w:tab/>
                            </w:r>
                            <w:r w:rsidRPr="00317C2E">
                              <w:rPr>
                                <w:rFonts w:ascii="Tahoma" w:hAnsi="Tahoma" w:cs="Tahoma"/>
                                <w:sz w:val="24"/>
                                <w:szCs w:val="24"/>
                              </w:rPr>
                              <w:tab/>
                              <w:t>roar</w:t>
                            </w:r>
                            <w:r w:rsidRPr="00317C2E">
                              <w:rPr>
                                <w:rFonts w:ascii="Tahoma" w:hAnsi="Tahoma" w:cs="Tahoma"/>
                                <w:sz w:val="24"/>
                                <w:szCs w:val="24"/>
                              </w:rPr>
                              <w:tab/>
                            </w:r>
                            <w:r w:rsidRPr="00317C2E">
                              <w:rPr>
                                <w:rFonts w:ascii="Tahoma" w:hAnsi="Tahoma" w:cs="Tahoma"/>
                                <w:sz w:val="24"/>
                                <w:szCs w:val="24"/>
                              </w:rPr>
                              <w:tab/>
                              <w:t>meow</w:t>
                            </w:r>
                            <w:r w:rsidRPr="00317C2E">
                              <w:rPr>
                                <w:rFonts w:ascii="Tahoma" w:hAnsi="Tahoma" w:cs="Tahoma"/>
                                <w:sz w:val="24"/>
                                <w:szCs w:val="24"/>
                              </w:rPr>
                              <w:tab/>
                            </w:r>
                            <w:r w:rsidRPr="00317C2E">
                              <w:rPr>
                                <w:rFonts w:ascii="Tahoma" w:hAnsi="Tahoma" w:cs="Tahoma"/>
                                <w:sz w:val="24"/>
                                <w:szCs w:val="24"/>
                              </w:rPr>
                              <w:tab/>
                              <w:t>bark</w:t>
                            </w:r>
                            <w:r w:rsidRPr="00317C2E">
                              <w:rPr>
                                <w:rFonts w:ascii="Tahoma" w:hAnsi="Tahoma" w:cs="Tahoma"/>
                                <w:sz w:val="24"/>
                                <w:szCs w:val="24"/>
                              </w:rPr>
                              <w:tab/>
                            </w:r>
                            <w:r w:rsidRPr="00317C2E">
                              <w:rPr>
                                <w:rFonts w:ascii="Tahoma" w:hAnsi="Tahoma" w:cs="Tahoma"/>
                                <w:sz w:val="24"/>
                                <w:szCs w:val="24"/>
                              </w:rPr>
                              <w:tab/>
                              <w:t>sneak (schleichen)</w:t>
                            </w:r>
                          </w:p>
                          <w:p w14:paraId="1C269DAB" w14:textId="77777777" w:rsidR="004876B8" w:rsidRPr="008C41E4" w:rsidRDefault="004876B8">
                            <w:pPr>
                              <w:rPr>
                                <w:rFonts w:ascii="Tahoma" w:hAnsi="Tahoma" w:cs="Tahoma"/>
                                <w:sz w:val="24"/>
                                <w:szCs w:val="24"/>
                              </w:rPr>
                            </w:pPr>
                            <w:r w:rsidRPr="008C41E4">
                              <w:rPr>
                                <w:rFonts w:ascii="Tahoma" w:hAnsi="Tahoma" w:cs="Tahoma"/>
                                <w:sz w:val="24"/>
                                <w:szCs w:val="24"/>
                              </w:rPr>
                              <w:t>stand</w:t>
                            </w:r>
                            <w:r w:rsidRPr="008C41E4">
                              <w:rPr>
                                <w:rFonts w:ascii="Tahoma" w:hAnsi="Tahoma" w:cs="Tahoma"/>
                                <w:sz w:val="24"/>
                                <w:szCs w:val="24"/>
                              </w:rPr>
                              <w:tab/>
                            </w:r>
                            <w:r w:rsidRPr="008C41E4">
                              <w:rPr>
                                <w:rFonts w:ascii="Tahoma" w:hAnsi="Tahoma" w:cs="Tahoma"/>
                                <w:sz w:val="24"/>
                                <w:szCs w:val="24"/>
                              </w:rPr>
                              <w:tab/>
                            </w:r>
                            <w:r w:rsidRPr="008C41E4">
                              <w:rPr>
                                <w:rFonts w:ascii="Tahoma" w:hAnsi="Tahoma" w:cs="Tahoma"/>
                                <w:sz w:val="24"/>
                                <w:szCs w:val="24"/>
                              </w:rPr>
                              <w:tab/>
                              <w:t xml:space="preserve">lie </w:t>
                            </w:r>
                            <w:r w:rsidRPr="008C41E4">
                              <w:rPr>
                                <w:rFonts w:ascii="Tahoma" w:hAnsi="Tahoma" w:cs="Tahoma"/>
                                <w:sz w:val="24"/>
                                <w:szCs w:val="24"/>
                              </w:rPr>
                              <w:tab/>
                            </w:r>
                            <w:r w:rsidRPr="008C41E4">
                              <w:rPr>
                                <w:rFonts w:ascii="Tahoma" w:hAnsi="Tahoma" w:cs="Tahoma"/>
                                <w:sz w:val="24"/>
                                <w:szCs w:val="24"/>
                              </w:rPr>
                              <w:tab/>
                              <w:t>sit</w:t>
                            </w:r>
                            <w:r w:rsidRPr="008C41E4">
                              <w:rPr>
                                <w:rFonts w:ascii="Tahoma" w:hAnsi="Tahoma" w:cs="Tahoma"/>
                                <w:sz w:val="24"/>
                                <w:szCs w:val="24"/>
                              </w:rPr>
                              <w:tab/>
                            </w:r>
                            <w:r w:rsidRPr="008C41E4">
                              <w:rPr>
                                <w:rFonts w:ascii="Tahoma" w:hAnsi="Tahoma" w:cs="Tahoma"/>
                                <w:sz w:val="24"/>
                                <w:szCs w:val="24"/>
                              </w:rPr>
                              <w:tab/>
                              <w:t>gnaw (nagen)</w:t>
                            </w:r>
                            <w:r w:rsidRPr="008C41E4">
                              <w:rPr>
                                <w:rFonts w:ascii="Tahoma" w:hAnsi="Tahoma" w:cs="Tahoma"/>
                                <w:sz w:val="24"/>
                                <w:szCs w:val="24"/>
                              </w:rPr>
                              <w:tab/>
                              <w:t>sniff</w:t>
                            </w:r>
                          </w:p>
                          <w:p w14:paraId="107B6465" w14:textId="77777777" w:rsidR="004876B8" w:rsidRPr="008C41E4" w:rsidRDefault="004876B8" w:rsidP="008C41E4">
                            <w:pPr>
                              <w:ind w:left="1416"/>
                              <w:rPr>
                                <w:rFonts w:ascii="Tahoma" w:hAnsi="Tahoma" w:cs="Tahoma"/>
                                <w:sz w:val="24"/>
                                <w:szCs w:val="24"/>
                              </w:rPr>
                            </w:pPr>
                            <w:r w:rsidRPr="008C41E4">
                              <w:rPr>
                                <w:rFonts w:ascii="Tahoma" w:hAnsi="Tahoma" w:cs="Tahoma"/>
                                <w:sz w:val="24"/>
                                <w:szCs w:val="24"/>
                              </w:rPr>
                              <w:t>growl (knurren)</w:t>
                            </w:r>
                            <w:r w:rsidRPr="008C41E4">
                              <w:rPr>
                                <w:rFonts w:ascii="Tahoma" w:hAnsi="Tahoma" w:cs="Tahoma"/>
                                <w:sz w:val="24"/>
                                <w:szCs w:val="24"/>
                              </w:rPr>
                              <w:tab/>
                            </w:r>
                            <w:r w:rsidRPr="008C41E4">
                              <w:rPr>
                                <w:rFonts w:ascii="Tahoma" w:hAnsi="Tahoma" w:cs="Tahoma"/>
                                <w:sz w:val="24"/>
                                <w:szCs w:val="24"/>
                              </w:rPr>
                              <w:tab/>
                              <w:t>howl</w:t>
                            </w:r>
                            <w:r w:rsidRPr="008C41E4">
                              <w:rPr>
                                <w:rFonts w:ascii="Tahoma" w:hAnsi="Tahoma" w:cs="Tahoma"/>
                                <w:sz w:val="24"/>
                                <w:szCs w:val="24"/>
                              </w:rPr>
                              <w:tab/>
                            </w:r>
                            <w:r w:rsidRPr="008C41E4">
                              <w:rPr>
                                <w:rFonts w:ascii="Tahoma" w:hAnsi="Tahoma" w:cs="Tahoma"/>
                                <w:sz w:val="24"/>
                                <w:szCs w:val="24"/>
                              </w:rPr>
                              <w:tab/>
                              <w:t>yawn</w:t>
                            </w:r>
                            <w:r w:rsidRPr="008C41E4">
                              <w:rPr>
                                <w:rFonts w:ascii="Tahoma" w:hAnsi="Tahoma" w:cs="Tahoma"/>
                                <w:sz w:val="24"/>
                                <w:szCs w:val="24"/>
                              </w:rPr>
                              <w:tab/>
                            </w:r>
                            <w:r w:rsidRPr="008C41E4">
                              <w:rPr>
                                <w:rFonts w:ascii="Tahoma" w:hAnsi="Tahoma" w:cs="Tahoma"/>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333CB" id="_x0000_s1028" type="#_x0000_t202" style="position:absolute;margin-left:400.6pt;margin-top:30pt;width:451.8pt;height:97.2pt;z-index:251719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">
                <v:textbox>
                  <w:txbxContent>
                    <w:p w14:paraId="20345783" w14:textId="77777777" w:rsidR="004876B8" w:rsidRPr="008C41E4" w:rsidRDefault="004876B8">
                      <w:pPr>
                        <w:rPr>
                          <w:rFonts w:ascii="Tahoma" w:hAnsi="Tahoma" w:cs="Tahoma"/>
                          <w:sz w:val="24"/>
                          <w:szCs w:val="24"/>
                          <w:lang w:val="en-GB"/>
                        </w:rPr>
                      </w:pPr>
                      <w:r w:rsidRPr="008C41E4">
                        <w:rPr>
                          <w:rFonts w:ascii="Tahoma" w:hAnsi="Tahoma" w:cs="Tahoma"/>
                          <w:sz w:val="24"/>
                          <w:szCs w:val="24"/>
                          <w:lang w:val="en-GB"/>
                        </w:rPr>
                        <w:t>run</w:t>
                      </w:r>
                      <w:r w:rsidRPr="008C41E4">
                        <w:rPr>
                          <w:rFonts w:ascii="Tahoma" w:hAnsi="Tahoma" w:cs="Tahoma"/>
                          <w:sz w:val="24"/>
                          <w:szCs w:val="24"/>
                          <w:lang w:val="en-GB"/>
                        </w:rPr>
                        <w:tab/>
                      </w:r>
                      <w:r w:rsidRPr="008C41E4">
                        <w:rPr>
                          <w:rFonts w:ascii="Tahoma" w:hAnsi="Tahoma" w:cs="Tahoma"/>
                          <w:sz w:val="24"/>
                          <w:szCs w:val="24"/>
                          <w:lang w:val="en-GB"/>
                        </w:rPr>
                        <w:tab/>
                      </w:r>
                      <w:r w:rsidRPr="008C41E4">
                        <w:rPr>
                          <w:rFonts w:ascii="Tahoma" w:hAnsi="Tahoma" w:cs="Tahoma"/>
                          <w:sz w:val="24"/>
                          <w:szCs w:val="24"/>
                          <w:lang w:val="en-GB"/>
                        </w:rPr>
                        <w:tab/>
                        <w:t>hop</w:t>
                      </w:r>
                      <w:r w:rsidRPr="008C41E4">
                        <w:rPr>
                          <w:rFonts w:ascii="Tahoma" w:hAnsi="Tahoma" w:cs="Tahoma"/>
                          <w:sz w:val="24"/>
                          <w:szCs w:val="24"/>
                          <w:lang w:val="en-GB"/>
                        </w:rPr>
                        <w:tab/>
                      </w:r>
                      <w:r w:rsidRPr="008C41E4">
                        <w:rPr>
                          <w:rFonts w:ascii="Tahoma" w:hAnsi="Tahoma" w:cs="Tahoma"/>
                          <w:sz w:val="24"/>
                          <w:szCs w:val="24"/>
                          <w:lang w:val="en-GB"/>
                        </w:rPr>
                        <w:tab/>
                        <w:t>fly</w:t>
                      </w:r>
                      <w:r w:rsidRPr="008C41E4">
                        <w:rPr>
                          <w:rFonts w:ascii="Tahoma" w:hAnsi="Tahoma" w:cs="Tahoma"/>
                          <w:sz w:val="24"/>
                          <w:szCs w:val="24"/>
                          <w:lang w:val="en-GB"/>
                        </w:rPr>
                        <w:tab/>
                      </w:r>
                      <w:r w:rsidRPr="008C41E4">
                        <w:rPr>
                          <w:rFonts w:ascii="Tahoma" w:hAnsi="Tahoma" w:cs="Tahoma"/>
                          <w:sz w:val="24"/>
                          <w:szCs w:val="24"/>
                          <w:lang w:val="en-GB"/>
                        </w:rPr>
                        <w:tab/>
                        <w:t>sing</w:t>
                      </w:r>
                      <w:r w:rsidRPr="008C41E4">
                        <w:rPr>
                          <w:rFonts w:ascii="Tahoma" w:hAnsi="Tahoma" w:cs="Tahoma"/>
                          <w:sz w:val="24"/>
                          <w:szCs w:val="24"/>
                          <w:lang w:val="en-GB"/>
                        </w:rPr>
                        <w:tab/>
                      </w:r>
                      <w:r w:rsidRPr="008C41E4">
                        <w:rPr>
                          <w:rFonts w:ascii="Tahoma" w:hAnsi="Tahoma" w:cs="Tahoma"/>
                          <w:sz w:val="24"/>
                          <w:szCs w:val="24"/>
                          <w:lang w:val="en-GB"/>
                        </w:rPr>
                        <w:tab/>
                        <w:t>squeal (quietschen)</w:t>
                      </w:r>
                      <w:r w:rsidRPr="008C41E4">
                        <w:rPr>
                          <w:rFonts w:ascii="Tahoma" w:hAnsi="Tahoma" w:cs="Tahoma"/>
                          <w:sz w:val="24"/>
                          <w:szCs w:val="24"/>
                          <w:lang w:val="en-GB"/>
                        </w:rPr>
                        <w:tab/>
                      </w:r>
                    </w:p>
                    <w:p w14:paraId="130E06C6" w14:textId="77777777" w:rsidR="004876B8" w:rsidRPr="00317C2E" w:rsidRDefault="004876B8">
                      <w:pPr>
                        <w:rPr>
                          <w:rFonts w:ascii="Tahoma" w:hAnsi="Tahoma" w:cs="Tahoma"/>
                          <w:sz w:val="24"/>
                          <w:szCs w:val="24"/>
                        </w:rPr>
                      </w:pPr>
                      <w:r w:rsidRPr="00317C2E">
                        <w:rPr>
                          <w:rFonts w:ascii="Tahoma" w:hAnsi="Tahoma" w:cs="Tahoma"/>
                          <w:sz w:val="24"/>
                          <w:szCs w:val="24"/>
                        </w:rPr>
                        <w:t>jump</w:t>
                      </w:r>
                      <w:r w:rsidRPr="00317C2E">
                        <w:rPr>
                          <w:rFonts w:ascii="Tahoma" w:hAnsi="Tahoma" w:cs="Tahoma"/>
                          <w:sz w:val="24"/>
                          <w:szCs w:val="24"/>
                        </w:rPr>
                        <w:tab/>
                      </w:r>
                      <w:r w:rsidRPr="00317C2E">
                        <w:rPr>
                          <w:rFonts w:ascii="Tahoma" w:hAnsi="Tahoma" w:cs="Tahoma"/>
                          <w:sz w:val="24"/>
                          <w:szCs w:val="24"/>
                        </w:rPr>
                        <w:tab/>
                      </w:r>
                      <w:r w:rsidRPr="00317C2E">
                        <w:rPr>
                          <w:rFonts w:ascii="Tahoma" w:hAnsi="Tahoma" w:cs="Tahoma"/>
                          <w:sz w:val="24"/>
                          <w:szCs w:val="24"/>
                        </w:rPr>
                        <w:tab/>
                        <w:t>roar</w:t>
                      </w:r>
                      <w:r w:rsidRPr="00317C2E">
                        <w:rPr>
                          <w:rFonts w:ascii="Tahoma" w:hAnsi="Tahoma" w:cs="Tahoma"/>
                          <w:sz w:val="24"/>
                          <w:szCs w:val="24"/>
                        </w:rPr>
                        <w:tab/>
                      </w:r>
                      <w:r w:rsidRPr="00317C2E">
                        <w:rPr>
                          <w:rFonts w:ascii="Tahoma" w:hAnsi="Tahoma" w:cs="Tahoma"/>
                          <w:sz w:val="24"/>
                          <w:szCs w:val="24"/>
                        </w:rPr>
                        <w:tab/>
                        <w:t>meow</w:t>
                      </w:r>
                      <w:r w:rsidRPr="00317C2E">
                        <w:rPr>
                          <w:rFonts w:ascii="Tahoma" w:hAnsi="Tahoma" w:cs="Tahoma"/>
                          <w:sz w:val="24"/>
                          <w:szCs w:val="24"/>
                        </w:rPr>
                        <w:tab/>
                      </w:r>
                      <w:r w:rsidRPr="00317C2E">
                        <w:rPr>
                          <w:rFonts w:ascii="Tahoma" w:hAnsi="Tahoma" w:cs="Tahoma"/>
                          <w:sz w:val="24"/>
                          <w:szCs w:val="24"/>
                        </w:rPr>
                        <w:tab/>
                        <w:t>bark</w:t>
                      </w:r>
                      <w:r w:rsidRPr="00317C2E">
                        <w:rPr>
                          <w:rFonts w:ascii="Tahoma" w:hAnsi="Tahoma" w:cs="Tahoma"/>
                          <w:sz w:val="24"/>
                          <w:szCs w:val="24"/>
                        </w:rPr>
                        <w:tab/>
                      </w:r>
                      <w:r w:rsidRPr="00317C2E">
                        <w:rPr>
                          <w:rFonts w:ascii="Tahoma" w:hAnsi="Tahoma" w:cs="Tahoma"/>
                          <w:sz w:val="24"/>
                          <w:szCs w:val="24"/>
                        </w:rPr>
                        <w:tab/>
                        <w:t>sneak (schleichen)</w:t>
                      </w:r>
                    </w:p>
                    <w:p w14:paraId="1C269DAB" w14:textId="77777777" w:rsidR="004876B8" w:rsidRPr="008C41E4" w:rsidRDefault="004876B8">
                      <w:pPr>
                        <w:rPr>
                          <w:rFonts w:ascii="Tahoma" w:hAnsi="Tahoma" w:cs="Tahoma"/>
                          <w:sz w:val="24"/>
                          <w:szCs w:val="24"/>
                        </w:rPr>
                      </w:pPr>
                      <w:r w:rsidRPr="008C41E4">
                        <w:rPr>
                          <w:rFonts w:ascii="Tahoma" w:hAnsi="Tahoma" w:cs="Tahoma"/>
                          <w:sz w:val="24"/>
                          <w:szCs w:val="24"/>
                        </w:rPr>
                        <w:t>stand</w:t>
                      </w:r>
                      <w:r w:rsidRPr="008C41E4">
                        <w:rPr>
                          <w:rFonts w:ascii="Tahoma" w:hAnsi="Tahoma" w:cs="Tahoma"/>
                          <w:sz w:val="24"/>
                          <w:szCs w:val="24"/>
                        </w:rPr>
                        <w:tab/>
                      </w:r>
                      <w:r w:rsidRPr="008C41E4">
                        <w:rPr>
                          <w:rFonts w:ascii="Tahoma" w:hAnsi="Tahoma" w:cs="Tahoma"/>
                          <w:sz w:val="24"/>
                          <w:szCs w:val="24"/>
                        </w:rPr>
                        <w:tab/>
                      </w:r>
                      <w:r w:rsidRPr="008C41E4">
                        <w:rPr>
                          <w:rFonts w:ascii="Tahoma" w:hAnsi="Tahoma" w:cs="Tahoma"/>
                          <w:sz w:val="24"/>
                          <w:szCs w:val="24"/>
                        </w:rPr>
                        <w:tab/>
                        <w:t xml:space="preserve">lie </w:t>
                      </w:r>
                      <w:r w:rsidRPr="008C41E4">
                        <w:rPr>
                          <w:rFonts w:ascii="Tahoma" w:hAnsi="Tahoma" w:cs="Tahoma"/>
                          <w:sz w:val="24"/>
                          <w:szCs w:val="24"/>
                        </w:rPr>
                        <w:tab/>
                      </w:r>
                      <w:r w:rsidRPr="008C41E4">
                        <w:rPr>
                          <w:rFonts w:ascii="Tahoma" w:hAnsi="Tahoma" w:cs="Tahoma"/>
                          <w:sz w:val="24"/>
                          <w:szCs w:val="24"/>
                        </w:rPr>
                        <w:tab/>
                        <w:t>sit</w:t>
                      </w:r>
                      <w:r w:rsidRPr="008C41E4">
                        <w:rPr>
                          <w:rFonts w:ascii="Tahoma" w:hAnsi="Tahoma" w:cs="Tahoma"/>
                          <w:sz w:val="24"/>
                          <w:szCs w:val="24"/>
                        </w:rPr>
                        <w:tab/>
                      </w:r>
                      <w:r w:rsidRPr="008C41E4">
                        <w:rPr>
                          <w:rFonts w:ascii="Tahoma" w:hAnsi="Tahoma" w:cs="Tahoma"/>
                          <w:sz w:val="24"/>
                          <w:szCs w:val="24"/>
                        </w:rPr>
                        <w:tab/>
                        <w:t>gnaw (nagen)</w:t>
                      </w:r>
                      <w:r w:rsidRPr="008C41E4">
                        <w:rPr>
                          <w:rFonts w:ascii="Tahoma" w:hAnsi="Tahoma" w:cs="Tahoma"/>
                          <w:sz w:val="24"/>
                          <w:szCs w:val="24"/>
                        </w:rPr>
                        <w:tab/>
                        <w:t>sniff</w:t>
                      </w:r>
                    </w:p>
                    <w:p w14:paraId="107B6465" w14:textId="77777777" w:rsidR="004876B8" w:rsidRPr="008C41E4" w:rsidRDefault="004876B8" w:rsidP="008C41E4">
                      <w:pPr>
                        <w:ind w:left="1416"/>
                        <w:rPr>
                          <w:rFonts w:ascii="Tahoma" w:hAnsi="Tahoma" w:cs="Tahoma"/>
                          <w:sz w:val="24"/>
                          <w:szCs w:val="24"/>
                        </w:rPr>
                      </w:pPr>
                      <w:r w:rsidRPr="008C41E4">
                        <w:rPr>
                          <w:rFonts w:ascii="Tahoma" w:hAnsi="Tahoma" w:cs="Tahoma"/>
                          <w:sz w:val="24"/>
                          <w:szCs w:val="24"/>
                        </w:rPr>
                        <w:t>growl (knurren)</w:t>
                      </w:r>
                      <w:r w:rsidRPr="008C41E4">
                        <w:rPr>
                          <w:rFonts w:ascii="Tahoma" w:hAnsi="Tahoma" w:cs="Tahoma"/>
                          <w:sz w:val="24"/>
                          <w:szCs w:val="24"/>
                        </w:rPr>
                        <w:tab/>
                      </w:r>
                      <w:r w:rsidRPr="008C41E4">
                        <w:rPr>
                          <w:rFonts w:ascii="Tahoma" w:hAnsi="Tahoma" w:cs="Tahoma"/>
                          <w:sz w:val="24"/>
                          <w:szCs w:val="24"/>
                        </w:rPr>
                        <w:tab/>
                        <w:t>howl</w:t>
                      </w:r>
                      <w:r w:rsidRPr="008C41E4">
                        <w:rPr>
                          <w:rFonts w:ascii="Tahoma" w:hAnsi="Tahoma" w:cs="Tahoma"/>
                          <w:sz w:val="24"/>
                          <w:szCs w:val="24"/>
                        </w:rPr>
                        <w:tab/>
                      </w:r>
                      <w:r w:rsidRPr="008C41E4">
                        <w:rPr>
                          <w:rFonts w:ascii="Tahoma" w:hAnsi="Tahoma" w:cs="Tahoma"/>
                          <w:sz w:val="24"/>
                          <w:szCs w:val="24"/>
                        </w:rPr>
                        <w:tab/>
                        <w:t>yawn</w:t>
                      </w:r>
                      <w:r w:rsidRPr="008C41E4">
                        <w:rPr>
                          <w:rFonts w:ascii="Tahoma" w:hAnsi="Tahoma" w:cs="Tahoma"/>
                          <w:sz w:val="24"/>
                          <w:szCs w:val="24"/>
                        </w:rPr>
                        <w:tab/>
                      </w:r>
                      <w:r w:rsidRPr="008C41E4">
                        <w:rPr>
                          <w:rFonts w:ascii="Tahoma" w:hAnsi="Tahoma" w:cs="Tahoma"/>
                          <w:sz w:val="24"/>
                          <w:szCs w:val="24"/>
                        </w:rPr>
                        <w:tab/>
                      </w:r>
                    </w:p>
                  </w:txbxContent>
                </v:textbox>
                <w10:wrap type="square" anchorx="margin"/>
              </v:shape>
            </w:pict>
          </mc:Fallback>
        </mc:AlternateContent>
      </w:r>
      <w:r w:rsidRPr="003F255D">
        <w:rPr>
          <w:rFonts w:ascii="Calibri" w:hAnsi="Calibri" w:cs="Calibri"/>
          <w:b/>
          <w:bCs/>
          <w:sz w:val="24"/>
          <w:szCs w:val="24"/>
          <w:lang w:val="en-GB"/>
        </w:rPr>
        <w:t>Verbs</w:t>
      </w:r>
    </w:p>
    <w:p w14:paraId="7ED5A960" w14:textId="77777777" w:rsidR="004876B8" w:rsidRPr="00667172" w:rsidRDefault="004876B8">
      <w:pPr>
        <w:rPr>
          <w:rFonts w:ascii="Calibri" w:hAnsi="Calibri" w:cs="Calibri"/>
          <w:sz w:val="24"/>
          <w:szCs w:val="24"/>
          <w:lang w:val="en-GB"/>
        </w:rPr>
      </w:pPr>
    </w:p>
    <w:p w14:paraId="65CFC933" w14:textId="77777777" w:rsidR="004876B8" w:rsidRPr="003F255D" w:rsidRDefault="004876B8">
      <w:pPr>
        <w:rPr>
          <w:rFonts w:ascii="Calibri" w:hAnsi="Calibri" w:cs="Calibri"/>
          <w:b/>
          <w:bCs/>
          <w:sz w:val="24"/>
          <w:szCs w:val="24"/>
          <w:lang w:val="en-GB"/>
        </w:rPr>
      </w:pPr>
      <w:r w:rsidRPr="003F255D">
        <w:rPr>
          <w:rFonts w:ascii="Calibri" w:hAnsi="Calibri" w:cs="Calibri"/>
          <w:b/>
          <w:bCs/>
          <w:noProof/>
          <w:sz w:val="24"/>
          <w:szCs w:val="24"/>
          <w:lang w:val="en-GB"/>
        </w:rPr>
        <mc:AlternateContent>
          <mc:Choice Requires="wps">
            <w:drawing>
              <wp:anchor distT="45720" distB="45720" distL="114300" distR="114300" simplePos="0" relativeHeight="251721728" behindDoc="0" locked="0" layoutInCell="1" allowOverlap="1" wp14:anchorId="58E0E9B7" wp14:editId="4772F5F6">
                <wp:simplePos x="0" y="0"/>
                <wp:positionH relativeFrom="margin">
                  <wp:posOffset>0</wp:posOffset>
                </wp:positionH>
                <wp:positionV relativeFrom="paragraph">
                  <wp:posOffset>349885</wp:posOffset>
                </wp:positionV>
                <wp:extent cx="5737860" cy="1234440"/>
                <wp:effectExtent l="0" t="0" r="15240" b="22860"/>
                <wp:wrapSquare wrapText="bothSides"/>
                <wp:docPr id="5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234440"/>
                        </a:xfrm>
                        <a:prstGeom prst="rect">
                          <a:avLst/>
                        </a:prstGeom>
                        <a:solidFill>
                          <a:srgbClr val="FFFFFF"/>
                        </a:solidFill>
                        <a:ln w="9525">
                          <a:solidFill>
                            <a:srgbClr val="000000"/>
                          </a:solidFill>
                          <a:miter lim="800000"/>
                          <a:headEnd/>
                          <a:tailEnd/>
                        </a:ln>
                      </wps:spPr>
                      <wps:txbx>
                        <w:txbxContent>
                          <w:p w14:paraId="39CF3AA2" w14:textId="77777777" w:rsidR="004876B8" w:rsidRPr="00420435" w:rsidRDefault="004876B8" w:rsidP="008C41E4">
                            <w:pPr>
                              <w:rPr>
                                <w:rFonts w:ascii="Tahoma" w:hAnsi="Tahoma" w:cs="Tahoma"/>
                                <w:sz w:val="24"/>
                                <w:szCs w:val="24"/>
                                <w:lang w:val="en-GB"/>
                              </w:rPr>
                            </w:pPr>
                            <w:r>
                              <w:rPr>
                                <w:rFonts w:ascii="Tahoma" w:hAnsi="Tahoma" w:cs="Tahoma"/>
                                <w:sz w:val="24"/>
                                <w:szCs w:val="24"/>
                                <w:lang w:val="en-GB"/>
                              </w:rPr>
                              <w:t>fast</w:t>
                            </w:r>
                            <w:r>
                              <w:rPr>
                                <w:rFonts w:ascii="Tahoma" w:hAnsi="Tahoma" w:cs="Tahoma"/>
                                <w:sz w:val="24"/>
                                <w:szCs w:val="24"/>
                                <w:lang w:val="en-GB"/>
                              </w:rPr>
                              <w:tab/>
                            </w:r>
                            <w:r w:rsidRPr="00420435">
                              <w:rPr>
                                <w:rFonts w:ascii="Tahoma" w:hAnsi="Tahoma" w:cs="Tahoma"/>
                                <w:sz w:val="24"/>
                                <w:szCs w:val="24"/>
                                <w:lang w:val="en-GB"/>
                              </w:rPr>
                              <w:tab/>
                            </w:r>
                            <w:r w:rsidRPr="00420435">
                              <w:rPr>
                                <w:rFonts w:ascii="Tahoma" w:hAnsi="Tahoma" w:cs="Tahoma"/>
                                <w:sz w:val="24"/>
                                <w:szCs w:val="24"/>
                                <w:lang w:val="en-GB"/>
                              </w:rPr>
                              <w:tab/>
                              <w:t>loudly</w:t>
                            </w:r>
                            <w:r w:rsidRPr="00420435">
                              <w:rPr>
                                <w:rFonts w:ascii="Tahoma" w:hAnsi="Tahoma" w:cs="Tahoma"/>
                                <w:sz w:val="24"/>
                                <w:szCs w:val="24"/>
                                <w:lang w:val="en-GB"/>
                              </w:rPr>
                              <w:tab/>
                            </w:r>
                            <w:r w:rsidRPr="00420435">
                              <w:rPr>
                                <w:rFonts w:ascii="Tahoma" w:hAnsi="Tahoma" w:cs="Tahoma"/>
                                <w:sz w:val="24"/>
                                <w:szCs w:val="24"/>
                                <w:lang w:val="en-GB"/>
                              </w:rPr>
                              <w:tab/>
                              <w:t>high</w:t>
                            </w:r>
                            <w:r w:rsidRPr="00420435">
                              <w:rPr>
                                <w:rFonts w:ascii="Tahoma" w:hAnsi="Tahoma" w:cs="Tahoma"/>
                                <w:sz w:val="24"/>
                                <w:szCs w:val="24"/>
                                <w:lang w:val="en-GB"/>
                              </w:rPr>
                              <w:tab/>
                            </w:r>
                            <w:r w:rsidRPr="00420435">
                              <w:rPr>
                                <w:rFonts w:ascii="Tahoma" w:hAnsi="Tahoma" w:cs="Tahoma"/>
                                <w:sz w:val="24"/>
                                <w:szCs w:val="24"/>
                                <w:lang w:val="en-GB"/>
                              </w:rPr>
                              <w:tab/>
                              <w:t>beautifully</w:t>
                            </w:r>
                            <w:r w:rsidRPr="00420435">
                              <w:rPr>
                                <w:rFonts w:ascii="Tahoma" w:hAnsi="Tahoma" w:cs="Tahoma"/>
                                <w:sz w:val="24"/>
                                <w:szCs w:val="24"/>
                                <w:lang w:val="en-GB"/>
                              </w:rPr>
                              <w:tab/>
                            </w:r>
                            <w:r w:rsidRPr="00420435">
                              <w:rPr>
                                <w:rFonts w:ascii="Tahoma" w:hAnsi="Tahoma" w:cs="Tahoma"/>
                                <w:sz w:val="24"/>
                                <w:szCs w:val="24"/>
                                <w:lang w:val="en-GB"/>
                              </w:rPr>
                              <w:tab/>
                              <w:t>calmly</w:t>
                            </w:r>
                            <w:r w:rsidRPr="00420435">
                              <w:rPr>
                                <w:rFonts w:ascii="Tahoma" w:hAnsi="Tahoma" w:cs="Tahoma"/>
                                <w:sz w:val="24"/>
                                <w:szCs w:val="24"/>
                                <w:lang w:val="en-GB"/>
                              </w:rPr>
                              <w:tab/>
                            </w:r>
                            <w:r w:rsidRPr="00420435">
                              <w:rPr>
                                <w:rFonts w:ascii="Tahoma" w:hAnsi="Tahoma" w:cs="Tahoma"/>
                                <w:sz w:val="24"/>
                                <w:szCs w:val="24"/>
                                <w:lang w:val="en-GB"/>
                              </w:rPr>
                              <w:tab/>
                            </w:r>
                          </w:p>
                          <w:p w14:paraId="5E0927AD" w14:textId="77777777" w:rsidR="004876B8" w:rsidRDefault="004876B8" w:rsidP="008C41E4">
                            <w:pPr>
                              <w:rPr>
                                <w:rFonts w:ascii="Tahoma" w:hAnsi="Tahoma" w:cs="Tahoma"/>
                                <w:sz w:val="24"/>
                                <w:szCs w:val="24"/>
                                <w:lang w:val="en-GB"/>
                              </w:rPr>
                            </w:pPr>
                            <w:r w:rsidRPr="00420435">
                              <w:rPr>
                                <w:rFonts w:ascii="Tahoma" w:hAnsi="Tahoma" w:cs="Tahoma"/>
                                <w:sz w:val="24"/>
                                <w:szCs w:val="24"/>
                                <w:lang w:val="en-GB"/>
                              </w:rPr>
                              <w:t>carefully</w:t>
                            </w:r>
                            <w:r w:rsidRPr="00420435">
                              <w:rPr>
                                <w:rFonts w:ascii="Tahoma" w:hAnsi="Tahoma" w:cs="Tahoma"/>
                                <w:sz w:val="24"/>
                                <w:szCs w:val="24"/>
                                <w:lang w:val="en-GB"/>
                              </w:rPr>
                              <w:tab/>
                            </w:r>
                            <w:r>
                              <w:rPr>
                                <w:rFonts w:ascii="Tahoma" w:hAnsi="Tahoma" w:cs="Tahoma"/>
                                <w:sz w:val="24"/>
                                <w:szCs w:val="24"/>
                                <w:lang w:val="en-GB"/>
                              </w:rPr>
                              <w:tab/>
                            </w:r>
                            <w:r w:rsidRPr="00420435">
                              <w:rPr>
                                <w:rFonts w:ascii="Tahoma" w:hAnsi="Tahoma" w:cs="Tahoma"/>
                                <w:sz w:val="24"/>
                                <w:szCs w:val="24"/>
                                <w:lang w:val="en-GB"/>
                              </w:rPr>
                              <w:t>elegantly</w:t>
                            </w:r>
                            <w:r w:rsidRPr="00420435">
                              <w:rPr>
                                <w:rFonts w:ascii="Tahoma" w:hAnsi="Tahoma" w:cs="Tahoma"/>
                                <w:sz w:val="24"/>
                                <w:szCs w:val="24"/>
                                <w:lang w:val="en-GB"/>
                              </w:rPr>
                              <w:tab/>
                              <w:t>patiently</w:t>
                            </w:r>
                            <w:r w:rsidRPr="00420435">
                              <w:rPr>
                                <w:rFonts w:ascii="Tahoma" w:hAnsi="Tahoma" w:cs="Tahoma"/>
                                <w:sz w:val="24"/>
                                <w:szCs w:val="24"/>
                                <w:lang w:val="en-GB"/>
                              </w:rPr>
                              <w:tab/>
                              <w:t>powerfully</w:t>
                            </w:r>
                            <w:r w:rsidRPr="00420435">
                              <w:rPr>
                                <w:rFonts w:ascii="Tahoma" w:hAnsi="Tahoma" w:cs="Tahoma"/>
                                <w:sz w:val="24"/>
                                <w:szCs w:val="24"/>
                                <w:lang w:val="en-GB"/>
                              </w:rPr>
                              <w:tab/>
                            </w:r>
                            <w:r w:rsidRPr="00420435">
                              <w:rPr>
                                <w:rFonts w:ascii="Tahoma" w:hAnsi="Tahoma" w:cs="Tahoma"/>
                                <w:sz w:val="24"/>
                                <w:szCs w:val="24"/>
                                <w:lang w:val="en-GB"/>
                              </w:rPr>
                              <w:tab/>
                              <w:t>quietly</w:t>
                            </w:r>
                            <w:r w:rsidRPr="00420435">
                              <w:rPr>
                                <w:rFonts w:ascii="Tahoma" w:hAnsi="Tahoma" w:cs="Tahoma"/>
                                <w:sz w:val="24"/>
                                <w:szCs w:val="24"/>
                                <w:lang w:val="en-GB"/>
                              </w:rPr>
                              <w:tab/>
                            </w:r>
                            <w:r w:rsidRPr="00420435">
                              <w:rPr>
                                <w:rFonts w:ascii="Tahoma" w:hAnsi="Tahoma" w:cs="Tahoma"/>
                                <w:sz w:val="24"/>
                                <w:szCs w:val="24"/>
                                <w:lang w:val="en-GB"/>
                              </w:rPr>
                              <w:tab/>
                            </w:r>
                          </w:p>
                          <w:p w14:paraId="2043F4FC" w14:textId="77777777" w:rsidR="004876B8" w:rsidRDefault="004876B8" w:rsidP="008C41E4">
                            <w:pPr>
                              <w:rPr>
                                <w:rFonts w:ascii="Tahoma" w:hAnsi="Tahoma" w:cs="Tahoma"/>
                                <w:sz w:val="24"/>
                                <w:szCs w:val="24"/>
                                <w:lang w:val="en-GB"/>
                              </w:rPr>
                            </w:pPr>
                            <w:r w:rsidRPr="00005E93">
                              <w:rPr>
                                <w:rFonts w:ascii="Tahoma" w:hAnsi="Tahoma" w:cs="Tahoma"/>
                                <w:sz w:val="24"/>
                                <w:szCs w:val="24"/>
                                <w:lang w:val="en-GB"/>
                              </w:rPr>
                              <w:t>rapidly</w:t>
                            </w:r>
                            <w:r w:rsidRPr="00005E93">
                              <w:rPr>
                                <w:rFonts w:ascii="Tahoma" w:hAnsi="Tahoma" w:cs="Tahoma"/>
                                <w:sz w:val="24"/>
                                <w:szCs w:val="24"/>
                                <w:lang w:val="en-GB"/>
                              </w:rPr>
                              <w:tab/>
                            </w:r>
                            <w:r w:rsidRPr="00005E93">
                              <w:rPr>
                                <w:rFonts w:ascii="Tahoma" w:hAnsi="Tahoma" w:cs="Tahoma"/>
                                <w:sz w:val="24"/>
                                <w:szCs w:val="24"/>
                                <w:lang w:val="en-GB"/>
                              </w:rPr>
                              <w:tab/>
                              <w:t>lazily</w:t>
                            </w:r>
                            <w:r w:rsidRPr="00005E93">
                              <w:rPr>
                                <w:rFonts w:ascii="Tahoma" w:hAnsi="Tahoma" w:cs="Tahoma"/>
                                <w:sz w:val="24"/>
                                <w:szCs w:val="24"/>
                                <w:lang w:val="en-GB"/>
                              </w:rPr>
                              <w:tab/>
                            </w:r>
                            <w:r w:rsidRPr="00005E93">
                              <w:rPr>
                                <w:rFonts w:ascii="Tahoma" w:hAnsi="Tahoma" w:cs="Tahoma"/>
                                <w:sz w:val="24"/>
                                <w:szCs w:val="24"/>
                                <w:lang w:val="en-GB"/>
                              </w:rPr>
                              <w:tab/>
                              <w:t>noisily</w:t>
                            </w:r>
                            <w:r w:rsidRPr="00005E93">
                              <w:rPr>
                                <w:rFonts w:ascii="Tahoma" w:hAnsi="Tahoma" w:cs="Tahoma"/>
                                <w:sz w:val="24"/>
                                <w:szCs w:val="24"/>
                                <w:lang w:val="en-GB"/>
                              </w:rPr>
                              <w:tab/>
                            </w:r>
                            <w:r w:rsidRPr="00005E93">
                              <w:rPr>
                                <w:rFonts w:ascii="Tahoma" w:hAnsi="Tahoma" w:cs="Tahoma"/>
                                <w:sz w:val="24"/>
                                <w:szCs w:val="24"/>
                                <w:lang w:val="en-GB"/>
                              </w:rPr>
                              <w:tab/>
                              <w:t>gracefully</w:t>
                            </w:r>
                            <w:r w:rsidRPr="00005E93">
                              <w:rPr>
                                <w:rFonts w:ascii="Tahoma" w:hAnsi="Tahoma" w:cs="Tahoma"/>
                                <w:sz w:val="24"/>
                                <w:szCs w:val="24"/>
                                <w:lang w:val="en-GB"/>
                              </w:rPr>
                              <w:tab/>
                            </w:r>
                            <w:r w:rsidRPr="00005E93">
                              <w:rPr>
                                <w:rFonts w:ascii="Tahoma" w:hAnsi="Tahoma" w:cs="Tahoma"/>
                                <w:sz w:val="24"/>
                                <w:szCs w:val="24"/>
                                <w:lang w:val="en-GB"/>
                              </w:rPr>
                              <w:tab/>
                            </w:r>
                            <w:r>
                              <w:rPr>
                                <w:rFonts w:ascii="Tahoma" w:hAnsi="Tahoma" w:cs="Tahoma"/>
                                <w:sz w:val="24"/>
                                <w:szCs w:val="24"/>
                                <w:lang w:val="en-GB"/>
                              </w:rPr>
                              <w:t>angrily</w:t>
                            </w:r>
                            <w:r>
                              <w:rPr>
                                <w:rFonts w:ascii="Tahoma" w:hAnsi="Tahoma" w:cs="Tahoma"/>
                                <w:sz w:val="24"/>
                                <w:szCs w:val="24"/>
                                <w:lang w:val="en-GB"/>
                              </w:rPr>
                              <w:tab/>
                            </w:r>
                            <w:r>
                              <w:rPr>
                                <w:rFonts w:ascii="Tahoma" w:hAnsi="Tahoma" w:cs="Tahoma"/>
                                <w:sz w:val="24"/>
                                <w:szCs w:val="24"/>
                                <w:lang w:val="en-GB"/>
                              </w:rPr>
                              <w:tab/>
                            </w:r>
                          </w:p>
                          <w:p w14:paraId="6A1A38EB" w14:textId="77777777" w:rsidR="004876B8" w:rsidRPr="00005E93" w:rsidRDefault="004876B8" w:rsidP="00420435">
                            <w:pPr>
                              <w:ind w:left="1416" w:firstLine="708"/>
                              <w:rPr>
                                <w:rFonts w:ascii="Tahoma" w:hAnsi="Tahoma" w:cs="Tahoma"/>
                                <w:sz w:val="24"/>
                                <w:szCs w:val="24"/>
                                <w:lang w:val="en-GB"/>
                              </w:rPr>
                            </w:pPr>
                            <w:r>
                              <w:rPr>
                                <w:rFonts w:ascii="Tahoma" w:hAnsi="Tahoma" w:cs="Tahoma"/>
                                <w:sz w:val="24"/>
                                <w:szCs w:val="24"/>
                                <w:lang w:val="en-GB"/>
                              </w:rPr>
                              <w:t>aggressively</w:t>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t>silently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0E9B7" id="_x0000_s1029" type="#_x0000_t202" style="position:absolute;margin-left:0;margin-top:27.55pt;width:451.8pt;height:97.2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">
                <v:textbox>
                  <w:txbxContent>
                    <w:p w14:paraId="39CF3AA2" w14:textId="77777777" w:rsidR="004876B8" w:rsidRPr="00420435" w:rsidRDefault="004876B8" w:rsidP="008C41E4">
                      <w:pPr>
                        <w:rPr>
                          <w:rFonts w:ascii="Tahoma" w:hAnsi="Tahoma" w:cs="Tahoma"/>
                          <w:sz w:val="24"/>
                          <w:szCs w:val="24"/>
                          <w:lang w:val="en-GB"/>
                        </w:rPr>
                      </w:pPr>
                      <w:r>
                        <w:rPr>
                          <w:rFonts w:ascii="Tahoma" w:hAnsi="Tahoma" w:cs="Tahoma"/>
                          <w:sz w:val="24"/>
                          <w:szCs w:val="24"/>
                          <w:lang w:val="en-GB"/>
                        </w:rPr>
                        <w:t>fast</w:t>
                      </w:r>
                      <w:r>
                        <w:rPr>
                          <w:rFonts w:ascii="Tahoma" w:hAnsi="Tahoma" w:cs="Tahoma"/>
                          <w:sz w:val="24"/>
                          <w:szCs w:val="24"/>
                          <w:lang w:val="en-GB"/>
                        </w:rPr>
                        <w:tab/>
                      </w:r>
                      <w:r w:rsidRPr="00420435">
                        <w:rPr>
                          <w:rFonts w:ascii="Tahoma" w:hAnsi="Tahoma" w:cs="Tahoma"/>
                          <w:sz w:val="24"/>
                          <w:szCs w:val="24"/>
                          <w:lang w:val="en-GB"/>
                        </w:rPr>
                        <w:tab/>
                      </w:r>
                      <w:r w:rsidRPr="00420435">
                        <w:rPr>
                          <w:rFonts w:ascii="Tahoma" w:hAnsi="Tahoma" w:cs="Tahoma"/>
                          <w:sz w:val="24"/>
                          <w:szCs w:val="24"/>
                          <w:lang w:val="en-GB"/>
                        </w:rPr>
                        <w:tab/>
                        <w:t>loudly</w:t>
                      </w:r>
                      <w:r w:rsidRPr="00420435">
                        <w:rPr>
                          <w:rFonts w:ascii="Tahoma" w:hAnsi="Tahoma" w:cs="Tahoma"/>
                          <w:sz w:val="24"/>
                          <w:szCs w:val="24"/>
                          <w:lang w:val="en-GB"/>
                        </w:rPr>
                        <w:tab/>
                      </w:r>
                      <w:r w:rsidRPr="00420435">
                        <w:rPr>
                          <w:rFonts w:ascii="Tahoma" w:hAnsi="Tahoma" w:cs="Tahoma"/>
                          <w:sz w:val="24"/>
                          <w:szCs w:val="24"/>
                          <w:lang w:val="en-GB"/>
                        </w:rPr>
                        <w:tab/>
                        <w:t>high</w:t>
                      </w:r>
                      <w:r w:rsidRPr="00420435">
                        <w:rPr>
                          <w:rFonts w:ascii="Tahoma" w:hAnsi="Tahoma" w:cs="Tahoma"/>
                          <w:sz w:val="24"/>
                          <w:szCs w:val="24"/>
                          <w:lang w:val="en-GB"/>
                        </w:rPr>
                        <w:tab/>
                      </w:r>
                      <w:r w:rsidRPr="00420435">
                        <w:rPr>
                          <w:rFonts w:ascii="Tahoma" w:hAnsi="Tahoma" w:cs="Tahoma"/>
                          <w:sz w:val="24"/>
                          <w:szCs w:val="24"/>
                          <w:lang w:val="en-GB"/>
                        </w:rPr>
                        <w:tab/>
                        <w:t>beautifully</w:t>
                      </w:r>
                      <w:r w:rsidRPr="00420435">
                        <w:rPr>
                          <w:rFonts w:ascii="Tahoma" w:hAnsi="Tahoma" w:cs="Tahoma"/>
                          <w:sz w:val="24"/>
                          <w:szCs w:val="24"/>
                          <w:lang w:val="en-GB"/>
                        </w:rPr>
                        <w:tab/>
                      </w:r>
                      <w:r w:rsidRPr="00420435">
                        <w:rPr>
                          <w:rFonts w:ascii="Tahoma" w:hAnsi="Tahoma" w:cs="Tahoma"/>
                          <w:sz w:val="24"/>
                          <w:szCs w:val="24"/>
                          <w:lang w:val="en-GB"/>
                        </w:rPr>
                        <w:tab/>
                        <w:t>calmly</w:t>
                      </w:r>
                      <w:r w:rsidRPr="00420435">
                        <w:rPr>
                          <w:rFonts w:ascii="Tahoma" w:hAnsi="Tahoma" w:cs="Tahoma"/>
                          <w:sz w:val="24"/>
                          <w:szCs w:val="24"/>
                          <w:lang w:val="en-GB"/>
                        </w:rPr>
                        <w:tab/>
                      </w:r>
                      <w:r w:rsidRPr="00420435">
                        <w:rPr>
                          <w:rFonts w:ascii="Tahoma" w:hAnsi="Tahoma" w:cs="Tahoma"/>
                          <w:sz w:val="24"/>
                          <w:szCs w:val="24"/>
                          <w:lang w:val="en-GB"/>
                        </w:rPr>
                        <w:tab/>
                      </w:r>
                    </w:p>
                    <w:p w14:paraId="5E0927AD" w14:textId="77777777" w:rsidR="004876B8" w:rsidRDefault="004876B8" w:rsidP="008C41E4">
                      <w:pPr>
                        <w:rPr>
                          <w:rFonts w:ascii="Tahoma" w:hAnsi="Tahoma" w:cs="Tahoma"/>
                          <w:sz w:val="24"/>
                          <w:szCs w:val="24"/>
                          <w:lang w:val="en-GB"/>
                        </w:rPr>
                      </w:pPr>
                      <w:r w:rsidRPr="00420435">
                        <w:rPr>
                          <w:rFonts w:ascii="Tahoma" w:hAnsi="Tahoma" w:cs="Tahoma"/>
                          <w:sz w:val="24"/>
                          <w:szCs w:val="24"/>
                          <w:lang w:val="en-GB"/>
                        </w:rPr>
                        <w:t>carefully</w:t>
                      </w:r>
                      <w:r w:rsidRPr="00420435">
                        <w:rPr>
                          <w:rFonts w:ascii="Tahoma" w:hAnsi="Tahoma" w:cs="Tahoma"/>
                          <w:sz w:val="24"/>
                          <w:szCs w:val="24"/>
                          <w:lang w:val="en-GB"/>
                        </w:rPr>
                        <w:tab/>
                      </w:r>
                      <w:r>
                        <w:rPr>
                          <w:rFonts w:ascii="Tahoma" w:hAnsi="Tahoma" w:cs="Tahoma"/>
                          <w:sz w:val="24"/>
                          <w:szCs w:val="24"/>
                          <w:lang w:val="en-GB"/>
                        </w:rPr>
                        <w:tab/>
                      </w:r>
                      <w:r w:rsidRPr="00420435">
                        <w:rPr>
                          <w:rFonts w:ascii="Tahoma" w:hAnsi="Tahoma" w:cs="Tahoma"/>
                          <w:sz w:val="24"/>
                          <w:szCs w:val="24"/>
                          <w:lang w:val="en-GB"/>
                        </w:rPr>
                        <w:t>elegantly</w:t>
                      </w:r>
                      <w:r w:rsidRPr="00420435">
                        <w:rPr>
                          <w:rFonts w:ascii="Tahoma" w:hAnsi="Tahoma" w:cs="Tahoma"/>
                          <w:sz w:val="24"/>
                          <w:szCs w:val="24"/>
                          <w:lang w:val="en-GB"/>
                        </w:rPr>
                        <w:tab/>
                        <w:t>patiently</w:t>
                      </w:r>
                      <w:r w:rsidRPr="00420435">
                        <w:rPr>
                          <w:rFonts w:ascii="Tahoma" w:hAnsi="Tahoma" w:cs="Tahoma"/>
                          <w:sz w:val="24"/>
                          <w:szCs w:val="24"/>
                          <w:lang w:val="en-GB"/>
                        </w:rPr>
                        <w:tab/>
                        <w:t>powerfully</w:t>
                      </w:r>
                      <w:r w:rsidRPr="00420435">
                        <w:rPr>
                          <w:rFonts w:ascii="Tahoma" w:hAnsi="Tahoma" w:cs="Tahoma"/>
                          <w:sz w:val="24"/>
                          <w:szCs w:val="24"/>
                          <w:lang w:val="en-GB"/>
                        </w:rPr>
                        <w:tab/>
                      </w:r>
                      <w:r w:rsidRPr="00420435">
                        <w:rPr>
                          <w:rFonts w:ascii="Tahoma" w:hAnsi="Tahoma" w:cs="Tahoma"/>
                          <w:sz w:val="24"/>
                          <w:szCs w:val="24"/>
                          <w:lang w:val="en-GB"/>
                        </w:rPr>
                        <w:tab/>
                        <w:t>quietly</w:t>
                      </w:r>
                      <w:r w:rsidRPr="00420435">
                        <w:rPr>
                          <w:rFonts w:ascii="Tahoma" w:hAnsi="Tahoma" w:cs="Tahoma"/>
                          <w:sz w:val="24"/>
                          <w:szCs w:val="24"/>
                          <w:lang w:val="en-GB"/>
                        </w:rPr>
                        <w:tab/>
                      </w:r>
                      <w:r w:rsidRPr="00420435">
                        <w:rPr>
                          <w:rFonts w:ascii="Tahoma" w:hAnsi="Tahoma" w:cs="Tahoma"/>
                          <w:sz w:val="24"/>
                          <w:szCs w:val="24"/>
                          <w:lang w:val="en-GB"/>
                        </w:rPr>
                        <w:tab/>
                      </w:r>
                    </w:p>
                    <w:p w14:paraId="2043F4FC" w14:textId="77777777" w:rsidR="004876B8" w:rsidRDefault="004876B8" w:rsidP="008C41E4">
                      <w:pPr>
                        <w:rPr>
                          <w:rFonts w:ascii="Tahoma" w:hAnsi="Tahoma" w:cs="Tahoma"/>
                          <w:sz w:val="24"/>
                          <w:szCs w:val="24"/>
                          <w:lang w:val="en-GB"/>
                        </w:rPr>
                      </w:pPr>
                      <w:r w:rsidRPr="00005E93">
                        <w:rPr>
                          <w:rFonts w:ascii="Tahoma" w:hAnsi="Tahoma" w:cs="Tahoma"/>
                          <w:sz w:val="24"/>
                          <w:szCs w:val="24"/>
                          <w:lang w:val="en-GB"/>
                        </w:rPr>
                        <w:t>rapidly</w:t>
                      </w:r>
                      <w:r w:rsidRPr="00005E93">
                        <w:rPr>
                          <w:rFonts w:ascii="Tahoma" w:hAnsi="Tahoma" w:cs="Tahoma"/>
                          <w:sz w:val="24"/>
                          <w:szCs w:val="24"/>
                          <w:lang w:val="en-GB"/>
                        </w:rPr>
                        <w:tab/>
                      </w:r>
                      <w:r w:rsidRPr="00005E93">
                        <w:rPr>
                          <w:rFonts w:ascii="Tahoma" w:hAnsi="Tahoma" w:cs="Tahoma"/>
                          <w:sz w:val="24"/>
                          <w:szCs w:val="24"/>
                          <w:lang w:val="en-GB"/>
                        </w:rPr>
                        <w:tab/>
                        <w:t>lazily</w:t>
                      </w:r>
                      <w:r w:rsidRPr="00005E93">
                        <w:rPr>
                          <w:rFonts w:ascii="Tahoma" w:hAnsi="Tahoma" w:cs="Tahoma"/>
                          <w:sz w:val="24"/>
                          <w:szCs w:val="24"/>
                          <w:lang w:val="en-GB"/>
                        </w:rPr>
                        <w:tab/>
                      </w:r>
                      <w:r w:rsidRPr="00005E93">
                        <w:rPr>
                          <w:rFonts w:ascii="Tahoma" w:hAnsi="Tahoma" w:cs="Tahoma"/>
                          <w:sz w:val="24"/>
                          <w:szCs w:val="24"/>
                          <w:lang w:val="en-GB"/>
                        </w:rPr>
                        <w:tab/>
                        <w:t>noisily</w:t>
                      </w:r>
                      <w:r w:rsidRPr="00005E93">
                        <w:rPr>
                          <w:rFonts w:ascii="Tahoma" w:hAnsi="Tahoma" w:cs="Tahoma"/>
                          <w:sz w:val="24"/>
                          <w:szCs w:val="24"/>
                          <w:lang w:val="en-GB"/>
                        </w:rPr>
                        <w:tab/>
                      </w:r>
                      <w:r w:rsidRPr="00005E93">
                        <w:rPr>
                          <w:rFonts w:ascii="Tahoma" w:hAnsi="Tahoma" w:cs="Tahoma"/>
                          <w:sz w:val="24"/>
                          <w:szCs w:val="24"/>
                          <w:lang w:val="en-GB"/>
                        </w:rPr>
                        <w:tab/>
                        <w:t>gracefully</w:t>
                      </w:r>
                      <w:r w:rsidRPr="00005E93">
                        <w:rPr>
                          <w:rFonts w:ascii="Tahoma" w:hAnsi="Tahoma" w:cs="Tahoma"/>
                          <w:sz w:val="24"/>
                          <w:szCs w:val="24"/>
                          <w:lang w:val="en-GB"/>
                        </w:rPr>
                        <w:tab/>
                      </w:r>
                      <w:r w:rsidRPr="00005E93">
                        <w:rPr>
                          <w:rFonts w:ascii="Tahoma" w:hAnsi="Tahoma" w:cs="Tahoma"/>
                          <w:sz w:val="24"/>
                          <w:szCs w:val="24"/>
                          <w:lang w:val="en-GB"/>
                        </w:rPr>
                        <w:tab/>
                      </w:r>
                      <w:r>
                        <w:rPr>
                          <w:rFonts w:ascii="Tahoma" w:hAnsi="Tahoma" w:cs="Tahoma"/>
                          <w:sz w:val="24"/>
                          <w:szCs w:val="24"/>
                          <w:lang w:val="en-GB"/>
                        </w:rPr>
                        <w:t>angrily</w:t>
                      </w:r>
                      <w:r>
                        <w:rPr>
                          <w:rFonts w:ascii="Tahoma" w:hAnsi="Tahoma" w:cs="Tahoma"/>
                          <w:sz w:val="24"/>
                          <w:szCs w:val="24"/>
                          <w:lang w:val="en-GB"/>
                        </w:rPr>
                        <w:tab/>
                      </w:r>
                      <w:r>
                        <w:rPr>
                          <w:rFonts w:ascii="Tahoma" w:hAnsi="Tahoma" w:cs="Tahoma"/>
                          <w:sz w:val="24"/>
                          <w:szCs w:val="24"/>
                          <w:lang w:val="en-GB"/>
                        </w:rPr>
                        <w:tab/>
                      </w:r>
                    </w:p>
                    <w:p w14:paraId="6A1A38EB" w14:textId="77777777" w:rsidR="004876B8" w:rsidRPr="00005E93" w:rsidRDefault="004876B8" w:rsidP="00420435">
                      <w:pPr>
                        <w:ind w:left="1416" w:firstLine="708"/>
                        <w:rPr>
                          <w:rFonts w:ascii="Tahoma" w:hAnsi="Tahoma" w:cs="Tahoma"/>
                          <w:sz w:val="24"/>
                          <w:szCs w:val="24"/>
                          <w:lang w:val="en-GB"/>
                        </w:rPr>
                      </w:pPr>
                      <w:r>
                        <w:rPr>
                          <w:rFonts w:ascii="Tahoma" w:hAnsi="Tahoma" w:cs="Tahoma"/>
                          <w:sz w:val="24"/>
                          <w:szCs w:val="24"/>
                          <w:lang w:val="en-GB"/>
                        </w:rPr>
                        <w:t>aggressively</w:t>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t>silently</w:t>
                      </w:r>
                    </w:p>
                  </w:txbxContent>
                </v:textbox>
                <w10:wrap type="square" anchorx="margin"/>
              </v:shape>
            </w:pict>
          </mc:Fallback>
        </mc:AlternateContent>
      </w:r>
      <w:r w:rsidRPr="003F255D">
        <w:rPr>
          <w:rFonts w:ascii="Calibri" w:hAnsi="Calibri" w:cs="Calibri"/>
          <w:b/>
          <w:bCs/>
          <w:sz w:val="24"/>
          <w:szCs w:val="24"/>
          <w:lang w:val="en-GB"/>
        </w:rPr>
        <w:t>Adverbs</w:t>
      </w:r>
    </w:p>
    <w:p w14:paraId="6F669725" w14:textId="77777777" w:rsidR="004876B8" w:rsidRPr="00667172" w:rsidRDefault="004876B8">
      <w:pPr>
        <w:rPr>
          <w:rFonts w:ascii="Calibri" w:hAnsi="Calibri" w:cs="Calibri"/>
          <w:sz w:val="24"/>
          <w:szCs w:val="24"/>
          <w:lang w:val="en-GB"/>
        </w:rPr>
      </w:pPr>
    </w:p>
    <w:p w14:paraId="4DC15CAE" w14:textId="77777777" w:rsidR="004876B8" w:rsidRPr="00667172" w:rsidRDefault="004876B8">
      <w:pPr>
        <w:rPr>
          <w:rFonts w:ascii="Calibri" w:hAnsi="Calibri" w:cs="Calibri"/>
          <w:sz w:val="24"/>
          <w:szCs w:val="24"/>
          <w:lang w:val="en-GB"/>
        </w:rPr>
      </w:pPr>
    </w:p>
    <w:p w14:paraId="0E0D4AF8" w14:textId="77777777" w:rsidR="004876B8" w:rsidRPr="00667172" w:rsidRDefault="004876B8">
      <w:pPr>
        <w:rPr>
          <w:rFonts w:ascii="Calibri" w:hAnsi="Calibri" w:cs="Calibri"/>
          <w:sz w:val="24"/>
          <w:szCs w:val="24"/>
          <w:lang w:val="en-GB"/>
        </w:rPr>
      </w:pPr>
    </w:p>
    <w:p w14:paraId="2F01B1B6" w14:textId="77777777" w:rsidR="004876B8" w:rsidRPr="00667172" w:rsidRDefault="004876B8">
      <w:pPr>
        <w:rPr>
          <w:rFonts w:ascii="Calibri" w:hAnsi="Calibri" w:cs="Calibri"/>
          <w:sz w:val="24"/>
          <w:szCs w:val="24"/>
          <w:lang w:val="en-GB"/>
        </w:rPr>
      </w:pPr>
    </w:p>
    <w:p w14:paraId="6F0B4DA2" w14:textId="77777777" w:rsidR="004876B8" w:rsidRPr="00667172" w:rsidRDefault="004876B8">
      <w:pPr>
        <w:rPr>
          <w:rFonts w:ascii="Calibri" w:hAnsi="Calibri" w:cs="Calibri"/>
          <w:sz w:val="24"/>
          <w:szCs w:val="24"/>
          <w:lang w:val="en-GB"/>
        </w:rPr>
      </w:pPr>
    </w:p>
    <w:p w14:paraId="1FAE3ABC" w14:textId="77777777" w:rsidR="004876B8" w:rsidRPr="00667172" w:rsidRDefault="004876B8">
      <w:pPr>
        <w:rPr>
          <w:rFonts w:ascii="Calibri" w:hAnsi="Calibri" w:cs="Calibri"/>
          <w:sz w:val="24"/>
          <w:szCs w:val="24"/>
          <w:lang w:val="en-GB"/>
        </w:rPr>
      </w:pPr>
    </w:p>
    <w:p w14:paraId="7A1013F0" w14:textId="77777777" w:rsidR="004876B8" w:rsidRPr="00667172" w:rsidRDefault="004876B8">
      <w:pPr>
        <w:rPr>
          <w:rFonts w:ascii="Calibri" w:hAnsi="Calibri" w:cs="Calibri"/>
          <w:sz w:val="24"/>
          <w:szCs w:val="24"/>
          <w:lang w:val="en-GB"/>
        </w:rPr>
      </w:pPr>
    </w:p>
    <w:p w14:paraId="55D9CFA1" w14:textId="77777777" w:rsidR="004876B8" w:rsidRPr="00667172" w:rsidRDefault="004876B8">
      <w:pPr>
        <w:rPr>
          <w:rFonts w:ascii="Calibri" w:hAnsi="Calibri" w:cs="Calibri"/>
          <w:sz w:val="24"/>
          <w:szCs w:val="24"/>
          <w:lang w:val="en-GB"/>
        </w:rPr>
      </w:pPr>
    </w:p>
    <w:p w14:paraId="1FFF2DA1" w14:textId="77777777" w:rsidR="004876B8" w:rsidRPr="00667172" w:rsidRDefault="004876B8">
      <w:pPr>
        <w:rPr>
          <w:rFonts w:ascii="Calibri" w:hAnsi="Calibri" w:cs="Calibri"/>
          <w:sz w:val="24"/>
          <w:szCs w:val="24"/>
          <w:lang w:val="en-GB"/>
        </w:rPr>
      </w:pPr>
    </w:p>
    <w:p w14:paraId="1B8640AC" w14:textId="77777777" w:rsidR="004876B8" w:rsidRPr="00667172" w:rsidRDefault="004876B8">
      <w:pPr>
        <w:rPr>
          <w:rFonts w:ascii="Calibri" w:hAnsi="Calibri" w:cs="Calibri"/>
          <w:sz w:val="24"/>
          <w:szCs w:val="24"/>
          <w:lang w:val="en-GB"/>
        </w:rPr>
      </w:pPr>
    </w:p>
    <w:p w14:paraId="086BCF65" w14:textId="77777777" w:rsidR="004876B8" w:rsidRPr="00667172" w:rsidRDefault="004876B8">
      <w:pPr>
        <w:rPr>
          <w:rFonts w:ascii="Calibri" w:hAnsi="Calibri" w:cs="Calibri"/>
          <w:sz w:val="24"/>
          <w:szCs w:val="24"/>
          <w:lang w:val="en-GB"/>
        </w:rPr>
      </w:pPr>
    </w:p>
    <w:p w14:paraId="2AFFFF0E" w14:textId="77777777" w:rsidR="004876B8" w:rsidRPr="00667172" w:rsidRDefault="004876B8">
      <w:pPr>
        <w:rPr>
          <w:rFonts w:ascii="Calibri" w:hAnsi="Calibri" w:cs="Calibri"/>
          <w:sz w:val="24"/>
          <w:szCs w:val="24"/>
          <w:lang w:val="en-GB"/>
        </w:rPr>
      </w:pPr>
    </w:p>
    <w:p w14:paraId="39E879C1" w14:textId="77777777" w:rsidR="004876B8" w:rsidRPr="00667172" w:rsidRDefault="004876B8">
      <w:pPr>
        <w:rPr>
          <w:rFonts w:ascii="Calibri" w:hAnsi="Calibri" w:cs="Calibri"/>
          <w:sz w:val="24"/>
          <w:szCs w:val="24"/>
          <w:lang w:val="en-GB"/>
        </w:rPr>
      </w:pPr>
    </w:p>
    <w:p w14:paraId="2693A766" w14:textId="77777777" w:rsidR="004876B8" w:rsidRPr="00667172" w:rsidRDefault="004876B8">
      <w:pPr>
        <w:rPr>
          <w:rFonts w:ascii="Calibri" w:hAnsi="Calibri" w:cs="Calibri"/>
          <w:sz w:val="24"/>
          <w:szCs w:val="24"/>
          <w:lang w:val="en-GB"/>
        </w:rPr>
      </w:pPr>
    </w:p>
    <w:p w14:paraId="0989B612" w14:textId="77777777" w:rsidR="004876B8" w:rsidRPr="00667172" w:rsidRDefault="004876B8">
      <w:pPr>
        <w:rPr>
          <w:rFonts w:ascii="Calibri" w:hAnsi="Calibri" w:cs="Calibri"/>
          <w:sz w:val="24"/>
          <w:szCs w:val="24"/>
          <w:lang w:val="en-GB"/>
        </w:rPr>
      </w:pPr>
    </w:p>
    <w:p w14:paraId="031A84FE" w14:textId="77777777" w:rsidR="004876B8" w:rsidRPr="00667172" w:rsidRDefault="004876B8">
      <w:pPr>
        <w:rPr>
          <w:rFonts w:ascii="Calibri" w:hAnsi="Calibri" w:cs="Calibri"/>
          <w:sz w:val="24"/>
          <w:szCs w:val="24"/>
          <w:lang w:val="en-GB"/>
        </w:rPr>
      </w:pPr>
    </w:p>
    <w:p w14:paraId="47011951" w14:textId="169F036A" w:rsidR="004876B8" w:rsidRDefault="004876B8" w:rsidP="00A72475">
      <w:pPr>
        <w:pStyle w:val="Heading1"/>
        <w:rPr>
          <w:rFonts w:ascii="Calibri" w:hAnsi="Calibri" w:cs="Calibri"/>
          <w:sz w:val="24"/>
          <w:szCs w:val="24"/>
          <w:lang w:val="en-GB"/>
        </w:rPr>
      </w:pPr>
    </w:p>
    <w:p w14:paraId="6D52C781" w14:textId="77777777" w:rsidR="003F255D" w:rsidRPr="003F255D" w:rsidRDefault="003F255D" w:rsidP="003F255D">
      <w:pPr>
        <w:rPr>
          <w:lang w:val="en-GB"/>
        </w:rPr>
      </w:pPr>
    </w:p>
    <w:tbl>
      <w:tblPr>
        <w:tblStyle w:val="TableGrid"/>
        <w:tblW w:w="10409" w:type="dxa"/>
        <w:tblInd w:w="-365" w:type="dxa"/>
        <w:tblLayout w:type="fixed"/>
        <w:tblLook w:val="04A0" w:firstRow="1" w:lastRow="0" w:firstColumn="1" w:lastColumn="0" w:noHBand="0" w:noVBand="1"/>
      </w:tblPr>
      <w:tblGrid>
        <w:gridCol w:w="630"/>
        <w:gridCol w:w="3751"/>
        <w:gridCol w:w="459"/>
        <w:gridCol w:w="460"/>
        <w:gridCol w:w="460"/>
        <w:gridCol w:w="4649"/>
      </w:tblGrid>
      <w:tr w:rsidR="004876B8" w:rsidRPr="00667172" w14:paraId="0D9B20F4" w14:textId="77777777" w:rsidTr="00AC39E0">
        <w:tc>
          <w:tcPr>
            <w:tcW w:w="630" w:type="dxa"/>
            <w:shd w:val="clear" w:color="auto" w:fill="2F5496" w:themeFill="accent1" w:themeFillShade="BF"/>
            <w:vAlign w:val="center"/>
          </w:tcPr>
          <w:p w14:paraId="10351A10" w14:textId="5226A41E" w:rsidR="003F255D" w:rsidRPr="00667172" w:rsidRDefault="003F255D" w:rsidP="003F255D">
            <w:pPr>
              <w:rPr>
                <w:rFonts w:ascii="Calibri" w:hAnsi="Calibri" w:cs="Calibri"/>
                <w:b/>
                <w:sz w:val="24"/>
                <w:szCs w:val="24"/>
                <w:lang w:val="en-US"/>
              </w:rPr>
            </w:pPr>
          </w:p>
        </w:tc>
        <w:tc>
          <w:tcPr>
            <w:tcW w:w="3751" w:type="dxa"/>
            <w:shd w:val="clear" w:color="auto" w:fill="FFC000" w:themeFill="accent4"/>
            <w:vAlign w:val="center"/>
          </w:tcPr>
          <w:p w14:paraId="60357EEC"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Quick Check Grammar Chart</w:t>
            </w:r>
          </w:p>
        </w:tc>
        <w:tc>
          <w:tcPr>
            <w:tcW w:w="459" w:type="dxa"/>
            <w:shd w:val="clear" w:color="auto" w:fill="FFC000" w:themeFill="accent4"/>
            <w:vAlign w:val="center"/>
          </w:tcPr>
          <w:p w14:paraId="7F531CE4"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w:t>
            </w:r>
          </w:p>
        </w:tc>
        <w:tc>
          <w:tcPr>
            <w:tcW w:w="460" w:type="dxa"/>
            <w:shd w:val="clear" w:color="auto" w:fill="FFC000" w:themeFill="accent4"/>
            <w:vAlign w:val="center"/>
          </w:tcPr>
          <w:p w14:paraId="32884C04"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sym w:font="Wingdings" w:char="F0FC"/>
            </w:r>
          </w:p>
        </w:tc>
        <w:tc>
          <w:tcPr>
            <w:tcW w:w="460" w:type="dxa"/>
            <w:tcBorders>
              <w:right w:val="single" w:sz="4" w:space="0" w:color="auto"/>
            </w:tcBorders>
            <w:shd w:val="clear" w:color="auto" w:fill="FFC000" w:themeFill="accent4"/>
            <w:vAlign w:val="center"/>
          </w:tcPr>
          <w:p w14:paraId="31D91297"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w:t>
            </w:r>
          </w:p>
        </w:tc>
        <w:tc>
          <w:tcPr>
            <w:tcW w:w="4649" w:type="dxa"/>
            <w:tcBorders>
              <w:right w:val="single" w:sz="4" w:space="0" w:color="auto"/>
            </w:tcBorders>
            <w:shd w:val="clear" w:color="auto" w:fill="FFC000" w:themeFill="accent4"/>
          </w:tcPr>
          <w:p w14:paraId="6FAAFC3A" w14:textId="77777777" w:rsidR="004876B8" w:rsidRPr="00667172" w:rsidRDefault="004876B8" w:rsidP="00A72475">
            <w:pPr>
              <w:jc w:val="center"/>
              <w:rPr>
                <w:rFonts w:ascii="Calibri" w:hAnsi="Calibri" w:cs="Calibri"/>
                <w:b/>
                <w:sz w:val="24"/>
                <w:szCs w:val="24"/>
              </w:rPr>
            </w:pPr>
            <w:r w:rsidRPr="00667172">
              <w:rPr>
                <w:rFonts w:ascii="Calibri" w:hAnsi="Calibri" w:cs="Calibri"/>
                <w:b/>
                <w:sz w:val="24"/>
                <w:szCs w:val="24"/>
              </w:rPr>
              <w:t>Explain why</w:t>
            </w:r>
          </w:p>
        </w:tc>
      </w:tr>
      <w:tr w:rsidR="004876B8" w:rsidRPr="00667172" w14:paraId="5E84395F" w14:textId="77777777" w:rsidTr="00AC39E0">
        <w:trPr>
          <w:cantSplit/>
          <w:trHeight w:val="720"/>
        </w:trPr>
        <w:tc>
          <w:tcPr>
            <w:tcW w:w="630" w:type="dxa"/>
            <w:vMerge w:val="restart"/>
            <w:shd w:val="clear" w:color="auto" w:fill="2F5496" w:themeFill="accent1" w:themeFillShade="BF"/>
            <w:textDirection w:val="btLr"/>
            <w:vAlign w:val="center"/>
          </w:tcPr>
          <w:p w14:paraId="134BE911" w14:textId="77777777" w:rsidR="004876B8" w:rsidRPr="00667172" w:rsidRDefault="004876B8" w:rsidP="00A72475">
            <w:pPr>
              <w:ind w:right="113"/>
              <w:jc w:val="center"/>
              <w:rPr>
                <w:rFonts w:ascii="Calibri" w:hAnsi="Calibri" w:cs="Calibri"/>
                <w:b/>
                <w:sz w:val="24"/>
                <w:szCs w:val="24"/>
              </w:rPr>
            </w:pPr>
            <w:r w:rsidRPr="00667172">
              <w:rPr>
                <w:rFonts w:ascii="Calibri" w:hAnsi="Calibri" w:cs="Calibri"/>
                <w:b/>
                <w:sz w:val="24"/>
                <w:szCs w:val="24"/>
              </w:rPr>
              <w:t>Learning   Stages</w:t>
            </w:r>
          </w:p>
        </w:tc>
        <w:tc>
          <w:tcPr>
            <w:tcW w:w="3751" w:type="dxa"/>
            <w:shd w:val="clear" w:color="auto" w:fill="D9E2F3" w:themeFill="accent1" w:themeFillTint="33"/>
            <w:vAlign w:val="center"/>
          </w:tcPr>
          <w:p w14:paraId="6238DC08" w14:textId="77777777" w:rsidR="004876B8" w:rsidRPr="00667172" w:rsidRDefault="004876B8" w:rsidP="00A72475">
            <w:pPr>
              <w:rPr>
                <w:rFonts w:ascii="Calibri" w:hAnsi="Calibri" w:cs="Calibri"/>
                <w:sz w:val="24"/>
                <w:szCs w:val="24"/>
              </w:rPr>
            </w:pPr>
            <w:r w:rsidRPr="00667172">
              <w:rPr>
                <w:rFonts w:ascii="Calibri" w:hAnsi="Calibri" w:cs="Calibri"/>
                <w:b/>
                <w:sz w:val="24"/>
                <w:szCs w:val="24"/>
              </w:rPr>
              <w:t>Awareness raising</w:t>
            </w:r>
          </w:p>
        </w:tc>
        <w:tc>
          <w:tcPr>
            <w:tcW w:w="459" w:type="dxa"/>
          </w:tcPr>
          <w:p w14:paraId="3A5E1B37" w14:textId="77777777" w:rsidR="004876B8" w:rsidRPr="00667172" w:rsidRDefault="004876B8" w:rsidP="00A72475">
            <w:pPr>
              <w:rPr>
                <w:rFonts w:ascii="Calibri" w:hAnsi="Calibri" w:cs="Calibri"/>
                <w:sz w:val="24"/>
                <w:szCs w:val="24"/>
              </w:rPr>
            </w:pPr>
          </w:p>
        </w:tc>
        <w:tc>
          <w:tcPr>
            <w:tcW w:w="460" w:type="dxa"/>
          </w:tcPr>
          <w:p w14:paraId="4746CD92" w14:textId="77777777" w:rsidR="004876B8" w:rsidRPr="00667172" w:rsidRDefault="004876B8" w:rsidP="00A72475">
            <w:pPr>
              <w:rPr>
                <w:rFonts w:ascii="Calibri" w:hAnsi="Calibri" w:cs="Calibri"/>
                <w:sz w:val="24"/>
                <w:szCs w:val="24"/>
              </w:rPr>
            </w:pPr>
          </w:p>
        </w:tc>
        <w:tc>
          <w:tcPr>
            <w:tcW w:w="460" w:type="dxa"/>
            <w:tcBorders>
              <w:right w:val="single" w:sz="4" w:space="0" w:color="auto"/>
            </w:tcBorders>
            <w:textDirection w:val="btLr"/>
          </w:tcPr>
          <w:p w14:paraId="0249238C" w14:textId="77777777" w:rsidR="004876B8" w:rsidRPr="00667172" w:rsidRDefault="004876B8" w:rsidP="00A72475">
            <w:pPr>
              <w:ind w:right="113"/>
              <w:rPr>
                <w:rFonts w:ascii="Calibri" w:hAnsi="Calibri" w:cs="Calibri"/>
                <w:b/>
                <w:sz w:val="24"/>
                <w:szCs w:val="24"/>
              </w:rPr>
            </w:pPr>
          </w:p>
        </w:tc>
        <w:tc>
          <w:tcPr>
            <w:tcW w:w="4649" w:type="dxa"/>
            <w:tcBorders>
              <w:right w:val="single" w:sz="4" w:space="0" w:color="auto"/>
            </w:tcBorders>
            <w:textDirection w:val="btLr"/>
          </w:tcPr>
          <w:p w14:paraId="4AE56C9A" w14:textId="77777777" w:rsidR="004876B8" w:rsidRPr="00667172" w:rsidRDefault="004876B8" w:rsidP="00A72475">
            <w:pPr>
              <w:ind w:right="113"/>
              <w:rPr>
                <w:rFonts w:ascii="Calibri" w:hAnsi="Calibri" w:cs="Calibri"/>
                <w:b/>
                <w:sz w:val="24"/>
                <w:szCs w:val="24"/>
              </w:rPr>
            </w:pPr>
            <w:r w:rsidRPr="00667172">
              <w:rPr>
                <w:rFonts w:ascii="Calibri" w:hAnsi="Calibri" w:cs="Calibri"/>
                <w:noProof/>
                <w:sz w:val="24"/>
                <w:szCs w:val="24"/>
              </w:rPr>
              <mc:AlternateContent>
                <mc:Choice Requires="wps">
                  <w:drawing>
                    <wp:anchor distT="0" distB="0" distL="114300" distR="114300" simplePos="0" relativeHeight="251722752" behindDoc="0" locked="0" layoutInCell="1" allowOverlap="1" wp14:anchorId="2052A819" wp14:editId="1E0796BC">
                      <wp:simplePos x="0" y="0"/>
                      <wp:positionH relativeFrom="column">
                        <wp:posOffset>-848995</wp:posOffset>
                      </wp:positionH>
                      <wp:positionV relativeFrom="paragraph">
                        <wp:posOffset>-231140</wp:posOffset>
                      </wp:positionV>
                      <wp:extent cx="3619500" cy="0"/>
                      <wp:effectExtent l="0" t="19050" r="38100" b="38100"/>
                      <wp:wrapNone/>
                      <wp:docPr id="52" name="Gerader Verbinder 52"/>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B565C0" id="Gerader Verbinder 5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66.85pt,-18.2pt" to="218.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" strokecolor="black [3200]" strokeweight="4.5pt">
                      <v:stroke joinstyle="miter"/>
                    </v:line>
                  </w:pict>
                </mc:Fallback>
              </mc:AlternateContent>
            </w:r>
          </w:p>
        </w:tc>
      </w:tr>
      <w:tr w:rsidR="004876B8" w:rsidRPr="00667172" w14:paraId="0FCB9152" w14:textId="77777777" w:rsidTr="00AC39E0">
        <w:trPr>
          <w:cantSplit/>
          <w:trHeight w:val="720"/>
        </w:trPr>
        <w:tc>
          <w:tcPr>
            <w:tcW w:w="630" w:type="dxa"/>
            <w:vMerge/>
            <w:shd w:val="clear" w:color="auto" w:fill="2F5496" w:themeFill="accent1" w:themeFillShade="BF"/>
          </w:tcPr>
          <w:p w14:paraId="1199D1CC" w14:textId="77777777" w:rsidR="004876B8" w:rsidRPr="00667172" w:rsidRDefault="004876B8" w:rsidP="00A72475">
            <w:pPr>
              <w:rPr>
                <w:rFonts w:ascii="Calibri" w:hAnsi="Calibri" w:cs="Calibri"/>
                <w:sz w:val="24"/>
                <w:szCs w:val="24"/>
                <w:lang w:val="en-US"/>
              </w:rPr>
            </w:pPr>
          </w:p>
        </w:tc>
        <w:tc>
          <w:tcPr>
            <w:tcW w:w="3751" w:type="dxa"/>
            <w:shd w:val="clear" w:color="auto" w:fill="B4C6E7" w:themeFill="accent1" w:themeFillTint="66"/>
            <w:vAlign w:val="center"/>
          </w:tcPr>
          <w:p w14:paraId="5512423F" w14:textId="77777777" w:rsidR="004876B8" w:rsidRPr="00667172" w:rsidRDefault="004876B8" w:rsidP="00A72475">
            <w:pPr>
              <w:rPr>
                <w:rFonts w:ascii="Calibri" w:hAnsi="Calibri" w:cs="Calibri"/>
                <w:b/>
                <w:sz w:val="24"/>
                <w:szCs w:val="24"/>
              </w:rPr>
            </w:pPr>
            <w:r w:rsidRPr="00667172">
              <w:rPr>
                <w:rFonts w:ascii="Calibri" w:hAnsi="Calibri" w:cs="Calibri"/>
                <w:b/>
                <w:sz w:val="24"/>
                <w:szCs w:val="24"/>
              </w:rPr>
              <w:t>Conceptualization and hpothesis building</w:t>
            </w:r>
          </w:p>
        </w:tc>
        <w:tc>
          <w:tcPr>
            <w:tcW w:w="459" w:type="dxa"/>
          </w:tcPr>
          <w:p w14:paraId="38843B23" w14:textId="77777777" w:rsidR="004876B8" w:rsidRPr="00667172" w:rsidRDefault="004876B8" w:rsidP="00A72475">
            <w:pPr>
              <w:rPr>
                <w:rFonts w:ascii="Calibri" w:hAnsi="Calibri" w:cs="Calibri"/>
                <w:sz w:val="24"/>
                <w:szCs w:val="24"/>
              </w:rPr>
            </w:pPr>
          </w:p>
        </w:tc>
        <w:tc>
          <w:tcPr>
            <w:tcW w:w="460" w:type="dxa"/>
          </w:tcPr>
          <w:p w14:paraId="43DD75CC" w14:textId="77777777" w:rsidR="004876B8" w:rsidRPr="00667172" w:rsidRDefault="004876B8" w:rsidP="00A72475">
            <w:pPr>
              <w:rPr>
                <w:rFonts w:ascii="Calibri" w:hAnsi="Calibri" w:cs="Calibri"/>
                <w:sz w:val="24"/>
                <w:szCs w:val="24"/>
              </w:rPr>
            </w:pPr>
          </w:p>
        </w:tc>
        <w:tc>
          <w:tcPr>
            <w:tcW w:w="460" w:type="dxa"/>
            <w:tcBorders>
              <w:right w:val="single" w:sz="4" w:space="0" w:color="auto"/>
            </w:tcBorders>
          </w:tcPr>
          <w:p w14:paraId="21FCE2E9" w14:textId="77777777" w:rsidR="004876B8" w:rsidRPr="00667172" w:rsidRDefault="004876B8" w:rsidP="00A72475">
            <w:pPr>
              <w:rPr>
                <w:rFonts w:ascii="Calibri" w:hAnsi="Calibri" w:cs="Calibri"/>
                <w:sz w:val="24"/>
                <w:szCs w:val="24"/>
              </w:rPr>
            </w:pPr>
          </w:p>
        </w:tc>
        <w:tc>
          <w:tcPr>
            <w:tcW w:w="4649" w:type="dxa"/>
            <w:tcBorders>
              <w:right w:val="single" w:sz="4" w:space="0" w:color="auto"/>
            </w:tcBorders>
          </w:tcPr>
          <w:p w14:paraId="7D99C947" w14:textId="77777777" w:rsidR="004876B8" w:rsidRPr="00667172" w:rsidRDefault="004876B8" w:rsidP="00A72475">
            <w:pPr>
              <w:rPr>
                <w:rFonts w:ascii="Calibri" w:hAnsi="Calibri" w:cs="Calibri"/>
                <w:sz w:val="24"/>
                <w:szCs w:val="24"/>
              </w:rPr>
            </w:pPr>
            <w:r w:rsidRPr="00667172">
              <w:rPr>
                <w:rFonts w:ascii="Calibri" w:hAnsi="Calibri" w:cs="Calibri"/>
                <w:noProof/>
                <w:sz w:val="24"/>
                <w:szCs w:val="24"/>
              </w:rPr>
              <mc:AlternateContent>
                <mc:Choice Requires="wps">
                  <w:drawing>
                    <wp:anchor distT="0" distB="0" distL="114300" distR="114300" simplePos="0" relativeHeight="251723776" behindDoc="0" locked="0" layoutInCell="1" allowOverlap="1" wp14:anchorId="242E60FF" wp14:editId="224BE10B">
                      <wp:simplePos x="0" y="0"/>
                      <wp:positionH relativeFrom="column">
                        <wp:posOffset>-833755</wp:posOffset>
                      </wp:positionH>
                      <wp:positionV relativeFrom="paragraph">
                        <wp:posOffset>234950</wp:posOffset>
                      </wp:positionV>
                      <wp:extent cx="3619500" cy="0"/>
                      <wp:effectExtent l="0" t="19050" r="38100" b="38100"/>
                      <wp:wrapNone/>
                      <wp:docPr id="53" name="Gerader Verbinder 53"/>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68E37A" id="Gerader Verbinder 5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65.65pt,18.5pt" to="219.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" strokecolor="black [3200]" strokeweight="4.5pt">
                      <v:stroke joinstyle="miter"/>
                    </v:line>
                  </w:pict>
                </mc:Fallback>
              </mc:AlternateContent>
            </w:r>
          </w:p>
        </w:tc>
      </w:tr>
      <w:tr w:rsidR="004876B8" w:rsidRPr="00CF7510" w14:paraId="290707C8" w14:textId="77777777" w:rsidTr="00AC39E0">
        <w:trPr>
          <w:cantSplit/>
          <w:trHeight w:val="720"/>
        </w:trPr>
        <w:tc>
          <w:tcPr>
            <w:tcW w:w="630" w:type="dxa"/>
            <w:vMerge/>
            <w:shd w:val="clear" w:color="auto" w:fill="2F5496" w:themeFill="accent1" w:themeFillShade="BF"/>
          </w:tcPr>
          <w:p w14:paraId="0F92B941" w14:textId="77777777" w:rsidR="004876B8" w:rsidRPr="00667172" w:rsidRDefault="004876B8" w:rsidP="00A72475">
            <w:pPr>
              <w:rPr>
                <w:rFonts w:ascii="Calibri" w:hAnsi="Calibri" w:cs="Calibri"/>
                <w:sz w:val="24"/>
                <w:szCs w:val="24"/>
              </w:rPr>
            </w:pPr>
          </w:p>
        </w:tc>
        <w:tc>
          <w:tcPr>
            <w:tcW w:w="3751" w:type="dxa"/>
            <w:shd w:val="clear" w:color="auto" w:fill="8EAADB" w:themeFill="accent1" w:themeFillTint="99"/>
            <w:vAlign w:val="center"/>
          </w:tcPr>
          <w:p w14:paraId="0AD9AA83" w14:textId="77777777" w:rsidR="004876B8" w:rsidRPr="00667172" w:rsidRDefault="004876B8" w:rsidP="00A72475">
            <w:pPr>
              <w:rPr>
                <w:rFonts w:ascii="Calibri" w:hAnsi="Calibri" w:cs="Calibri"/>
                <w:b/>
                <w:sz w:val="24"/>
                <w:szCs w:val="24"/>
              </w:rPr>
            </w:pPr>
            <w:r w:rsidRPr="00667172">
              <w:rPr>
                <w:rFonts w:ascii="Calibri" w:hAnsi="Calibri" w:cs="Calibri"/>
                <w:b/>
                <w:sz w:val="24"/>
                <w:szCs w:val="24"/>
              </w:rPr>
              <w:t>Proceduralization in scaffolded conditions</w:t>
            </w:r>
          </w:p>
        </w:tc>
        <w:tc>
          <w:tcPr>
            <w:tcW w:w="459" w:type="dxa"/>
          </w:tcPr>
          <w:p w14:paraId="5B6F2A65" w14:textId="77777777" w:rsidR="004876B8" w:rsidRPr="00667172" w:rsidRDefault="004876B8" w:rsidP="00A72475">
            <w:pPr>
              <w:rPr>
                <w:rFonts w:ascii="Calibri" w:hAnsi="Calibri" w:cs="Calibri"/>
                <w:sz w:val="24"/>
                <w:szCs w:val="24"/>
              </w:rPr>
            </w:pPr>
          </w:p>
        </w:tc>
        <w:tc>
          <w:tcPr>
            <w:tcW w:w="460" w:type="dxa"/>
          </w:tcPr>
          <w:p w14:paraId="52BA577B" w14:textId="77777777" w:rsidR="004876B8" w:rsidRPr="00667172" w:rsidRDefault="004876B8" w:rsidP="00A72475">
            <w:pPr>
              <w:rPr>
                <w:rFonts w:ascii="Calibri" w:hAnsi="Calibri" w:cs="Calibri"/>
                <w:sz w:val="24"/>
                <w:szCs w:val="24"/>
              </w:rPr>
            </w:pPr>
          </w:p>
        </w:tc>
        <w:tc>
          <w:tcPr>
            <w:tcW w:w="460" w:type="dxa"/>
            <w:tcBorders>
              <w:right w:val="single" w:sz="4" w:space="0" w:color="auto"/>
            </w:tcBorders>
          </w:tcPr>
          <w:p w14:paraId="51BAEE03" w14:textId="77777777" w:rsidR="004876B8" w:rsidRPr="00667172" w:rsidRDefault="004876B8" w:rsidP="00A72475">
            <w:pPr>
              <w:rPr>
                <w:rFonts w:ascii="Calibri" w:hAnsi="Calibri" w:cs="Calibri"/>
                <w:sz w:val="24"/>
                <w:szCs w:val="24"/>
              </w:rPr>
            </w:pPr>
            <w:r w:rsidRPr="00667172">
              <w:rPr>
                <w:rFonts w:ascii="Calibri" w:hAnsi="Calibri" w:cs="Calibri"/>
                <w:b/>
                <w:noProof/>
                <w:sz w:val="24"/>
                <w:szCs w:val="24"/>
              </w:rPr>
              <mc:AlternateContent>
                <mc:Choice Requires="wps">
                  <w:drawing>
                    <wp:anchor distT="0" distB="0" distL="114300" distR="114300" simplePos="0" relativeHeight="251724800" behindDoc="0" locked="0" layoutInCell="1" allowOverlap="1" wp14:anchorId="540524A2" wp14:editId="645B392F">
                      <wp:simplePos x="0" y="0"/>
                      <wp:positionH relativeFrom="column">
                        <wp:posOffset>-46355</wp:posOffset>
                      </wp:positionH>
                      <wp:positionV relativeFrom="paragraph">
                        <wp:posOffset>80010</wp:posOffset>
                      </wp:positionV>
                      <wp:extent cx="251460" cy="312420"/>
                      <wp:effectExtent l="0" t="0" r="0" b="0"/>
                      <wp:wrapNone/>
                      <wp:docPr id="54" name="Multiplikationszeichen 54"/>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E206F" id="Multiplikationszeichen 54" o:spid="_x0000_s1026" style="position:absolute;margin-left:-3.65pt;margin-top:6.3pt;width:19.8pt;height:24.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0B49CB40" w14:textId="77777777" w:rsidR="004876B8" w:rsidRPr="00667172" w:rsidRDefault="004876B8" w:rsidP="00A72475">
            <w:pPr>
              <w:rPr>
                <w:rFonts w:ascii="Calibri" w:hAnsi="Calibri" w:cs="Calibri"/>
                <w:sz w:val="24"/>
                <w:szCs w:val="24"/>
                <w:lang w:val="en-GB"/>
              </w:rPr>
            </w:pPr>
            <w:r w:rsidRPr="00667172">
              <w:rPr>
                <w:rFonts w:ascii="Calibri" w:hAnsi="Calibri" w:cs="Calibri"/>
                <w:sz w:val="24"/>
                <w:szCs w:val="24"/>
                <w:lang w:val="en-GB"/>
              </w:rPr>
              <w:t>Learners are provided with a list of animal-specific adverbs and verbs which helps them in their description.</w:t>
            </w:r>
          </w:p>
        </w:tc>
      </w:tr>
      <w:tr w:rsidR="004876B8" w:rsidRPr="00CF7510" w14:paraId="71857011" w14:textId="77777777" w:rsidTr="00AC39E0">
        <w:trPr>
          <w:cantSplit/>
          <w:trHeight w:val="720"/>
        </w:trPr>
        <w:tc>
          <w:tcPr>
            <w:tcW w:w="630" w:type="dxa"/>
            <w:vMerge/>
            <w:shd w:val="clear" w:color="auto" w:fill="2F5496" w:themeFill="accent1" w:themeFillShade="BF"/>
          </w:tcPr>
          <w:p w14:paraId="0DC2399C" w14:textId="77777777" w:rsidR="004876B8" w:rsidRPr="00667172" w:rsidRDefault="004876B8" w:rsidP="00A72475">
            <w:pPr>
              <w:rPr>
                <w:rFonts w:ascii="Calibri" w:hAnsi="Calibri" w:cs="Calibri"/>
                <w:sz w:val="24"/>
                <w:szCs w:val="24"/>
                <w:lang w:val="en-GB"/>
              </w:rPr>
            </w:pPr>
          </w:p>
        </w:tc>
        <w:tc>
          <w:tcPr>
            <w:tcW w:w="3751" w:type="dxa"/>
            <w:shd w:val="clear" w:color="auto" w:fill="4472C4" w:themeFill="accent1"/>
            <w:vAlign w:val="center"/>
          </w:tcPr>
          <w:p w14:paraId="6F28C0C1"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Performance in real-time context</w:t>
            </w:r>
          </w:p>
        </w:tc>
        <w:tc>
          <w:tcPr>
            <w:tcW w:w="459" w:type="dxa"/>
          </w:tcPr>
          <w:p w14:paraId="097796F7" w14:textId="77777777" w:rsidR="004876B8" w:rsidRPr="00667172" w:rsidRDefault="004876B8" w:rsidP="00A72475">
            <w:pPr>
              <w:rPr>
                <w:rFonts w:ascii="Calibri" w:hAnsi="Calibri" w:cs="Calibri"/>
                <w:sz w:val="24"/>
                <w:szCs w:val="24"/>
                <w:lang w:val="en-US"/>
              </w:rPr>
            </w:pPr>
          </w:p>
        </w:tc>
        <w:tc>
          <w:tcPr>
            <w:tcW w:w="460" w:type="dxa"/>
          </w:tcPr>
          <w:p w14:paraId="4BE7361B"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00138261" w14:textId="77777777" w:rsidR="004876B8" w:rsidRPr="00667172" w:rsidRDefault="004876B8" w:rsidP="00A72475">
            <w:pPr>
              <w:rPr>
                <w:rFonts w:ascii="Calibri" w:hAnsi="Calibri" w:cs="Calibri"/>
                <w:sz w:val="24"/>
                <w:szCs w:val="24"/>
                <w:lang w:val="en-US"/>
              </w:rPr>
            </w:pPr>
          </w:p>
        </w:tc>
        <w:tc>
          <w:tcPr>
            <w:tcW w:w="4649" w:type="dxa"/>
            <w:tcBorders>
              <w:right w:val="single" w:sz="4" w:space="0" w:color="auto"/>
            </w:tcBorders>
          </w:tcPr>
          <w:p w14:paraId="077D6B2E" w14:textId="77777777" w:rsidR="004876B8" w:rsidRPr="00667172" w:rsidRDefault="004876B8" w:rsidP="00A72475">
            <w:pPr>
              <w:rPr>
                <w:rFonts w:ascii="Calibri" w:hAnsi="Calibri" w:cs="Calibri"/>
                <w:sz w:val="24"/>
                <w:szCs w:val="24"/>
                <w:lang w:val="en-GB"/>
              </w:rPr>
            </w:pPr>
            <w:r w:rsidRPr="00667172">
              <w:rPr>
                <w:rFonts w:ascii="Calibri" w:hAnsi="Calibri" w:cs="Calibri"/>
                <w:noProof/>
                <w:sz w:val="24"/>
                <w:szCs w:val="24"/>
              </w:rPr>
              <mc:AlternateContent>
                <mc:Choice Requires="wps">
                  <w:drawing>
                    <wp:anchor distT="0" distB="0" distL="114300" distR="114300" simplePos="0" relativeHeight="251725824" behindDoc="0" locked="0" layoutInCell="1" allowOverlap="1" wp14:anchorId="1AADB437" wp14:editId="14E76A4A">
                      <wp:simplePos x="0" y="0"/>
                      <wp:positionH relativeFrom="column">
                        <wp:posOffset>-803275</wp:posOffset>
                      </wp:positionH>
                      <wp:positionV relativeFrom="paragraph">
                        <wp:posOffset>266065</wp:posOffset>
                      </wp:positionV>
                      <wp:extent cx="3619500" cy="0"/>
                      <wp:effectExtent l="0" t="19050" r="38100" b="38100"/>
                      <wp:wrapNone/>
                      <wp:docPr id="55" name="Gerader Verbinder 55"/>
                      <wp:cNvGraphicFramePr/>
                      <a:graphic xmlns:a="http://schemas.openxmlformats.org/drawingml/2006/main">
                        <a:graphicData uri="http://schemas.microsoft.com/office/word/2010/wordprocessingShape">
                          <wps:wsp>
                            <wps:cNvCnPr/>
                            <wps:spPr>
                              <a:xfrm>
                                <a:off x="0" y="0"/>
                                <a:ext cx="36195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E34C1" id="Gerader Verbinder 55"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63.25pt,20.95pt" to="221.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" strokecolor="black [3200]" strokeweight="4.5pt">
                      <v:stroke joinstyle="miter"/>
                    </v:line>
                  </w:pict>
                </mc:Fallback>
              </mc:AlternateContent>
            </w:r>
          </w:p>
        </w:tc>
      </w:tr>
      <w:tr w:rsidR="004876B8" w:rsidRPr="00CF7510" w14:paraId="251259E3" w14:textId="77777777" w:rsidTr="008C4AB3">
        <w:trPr>
          <w:cantSplit/>
          <w:trHeight w:val="1134"/>
        </w:trPr>
        <w:tc>
          <w:tcPr>
            <w:tcW w:w="630" w:type="dxa"/>
            <w:vMerge w:val="restart"/>
            <w:shd w:val="clear" w:color="auto" w:fill="ED7D31" w:themeFill="accent2"/>
            <w:textDirection w:val="btLr"/>
            <w:vAlign w:val="center"/>
          </w:tcPr>
          <w:p w14:paraId="2729380E" w14:textId="77777777" w:rsidR="004876B8" w:rsidRPr="00667172" w:rsidRDefault="004876B8" w:rsidP="00A72475">
            <w:pPr>
              <w:ind w:right="113"/>
              <w:jc w:val="center"/>
              <w:rPr>
                <w:rFonts w:ascii="Calibri" w:hAnsi="Calibri" w:cs="Calibri"/>
                <w:b/>
                <w:sz w:val="24"/>
                <w:szCs w:val="24"/>
                <w:lang w:val="en-GB"/>
              </w:rPr>
            </w:pPr>
            <w:r w:rsidRPr="00667172">
              <w:rPr>
                <w:rFonts w:ascii="Calibri" w:hAnsi="Calibri" w:cs="Calibri"/>
                <w:b/>
                <w:sz w:val="24"/>
                <w:szCs w:val="24"/>
                <w:lang w:val="en-GB"/>
              </w:rPr>
              <w:t>Pedagogical   Principles   and   Communicative   Criteria</w:t>
            </w:r>
          </w:p>
        </w:tc>
        <w:tc>
          <w:tcPr>
            <w:tcW w:w="3751" w:type="dxa"/>
            <w:shd w:val="clear" w:color="auto" w:fill="F7CAAC" w:themeFill="accent2" w:themeFillTint="66"/>
            <w:vAlign w:val="center"/>
          </w:tcPr>
          <w:p w14:paraId="73582682" w14:textId="77777777" w:rsidR="004876B8" w:rsidRPr="00667172" w:rsidRDefault="004876B8" w:rsidP="00A72475">
            <w:pPr>
              <w:rPr>
                <w:rFonts w:ascii="Calibri" w:hAnsi="Calibri" w:cs="Calibri"/>
                <w:sz w:val="24"/>
                <w:szCs w:val="24"/>
                <w:lang w:val="en-US"/>
              </w:rPr>
            </w:pPr>
            <w:r w:rsidRPr="00667172">
              <w:rPr>
                <w:rFonts w:ascii="Calibri" w:hAnsi="Calibri" w:cs="Calibri"/>
                <w:b/>
                <w:sz w:val="24"/>
                <w:szCs w:val="24"/>
                <w:lang w:val="en-US"/>
              </w:rPr>
              <w:t xml:space="preserve">Depth of processing </w:t>
            </w:r>
            <w:r w:rsidRPr="00667172">
              <w:rPr>
                <w:rFonts w:ascii="Calibri" w:hAnsi="Calibri" w:cs="Calibri"/>
                <w:sz w:val="24"/>
                <w:szCs w:val="24"/>
                <w:lang w:val="en-US"/>
              </w:rPr>
              <w:t xml:space="preserve">and </w:t>
            </w:r>
            <w:r w:rsidRPr="00667172">
              <w:rPr>
                <w:rFonts w:ascii="Calibri" w:hAnsi="Calibri" w:cs="Calibri"/>
                <w:b/>
                <w:sz w:val="24"/>
                <w:szCs w:val="24"/>
                <w:lang w:val="en-US"/>
              </w:rPr>
              <w:t>Complex encoding</w:t>
            </w:r>
            <w:r w:rsidRPr="00667172">
              <w:rPr>
                <w:rFonts w:ascii="Calibri" w:hAnsi="Calibri" w:cs="Calibri"/>
                <w:sz w:val="24"/>
                <w:szCs w:val="24"/>
                <w:lang w:val="en-US"/>
              </w:rPr>
              <w:t xml:space="preserve"> : Will the learners be mentally active and process grammar, lexis and their “world knowledge”?</w:t>
            </w:r>
          </w:p>
        </w:tc>
        <w:tc>
          <w:tcPr>
            <w:tcW w:w="459" w:type="dxa"/>
          </w:tcPr>
          <w:p w14:paraId="17CA36A0" w14:textId="77777777" w:rsidR="004876B8" w:rsidRPr="00667172" w:rsidRDefault="004876B8" w:rsidP="00A72475">
            <w:pPr>
              <w:rPr>
                <w:rFonts w:ascii="Calibri" w:hAnsi="Calibri" w:cs="Calibri"/>
                <w:sz w:val="24"/>
                <w:szCs w:val="24"/>
                <w:lang w:val="en-US"/>
              </w:rPr>
            </w:pPr>
          </w:p>
        </w:tc>
        <w:tc>
          <w:tcPr>
            <w:tcW w:w="460" w:type="dxa"/>
          </w:tcPr>
          <w:p w14:paraId="439E5318"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26848" behindDoc="0" locked="0" layoutInCell="1" allowOverlap="1" wp14:anchorId="0CE5573A" wp14:editId="55500457">
                      <wp:simplePos x="0" y="0"/>
                      <wp:positionH relativeFrom="column">
                        <wp:posOffset>-36830</wp:posOffset>
                      </wp:positionH>
                      <wp:positionV relativeFrom="paragraph">
                        <wp:posOffset>210185</wp:posOffset>
                      </wp:positionV>
                      <wp:extent cx="251460" cy="312420"/>
                      <wp:effectExtent l="0" t="0" r="0" b="0"/>
                      <wp:wrapNone/>
                      <wp:docPr id="56" name="Multiplikationszeichen 56"/>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BF47E" id="Multiplikationszeichen 56" o:spid="_x0000_s1026" style="position:absolute;margin-left:-2.9pt;margin-top:16.55pt;width:19.8pt;height:24.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extDirection w:val="btLr"/>
          </w:tcPr>
          <w:p w14:paraId="2BE697B0" w14:textId="77777777" w:rsidR="004876B8" w:rsidRPr="00667172" w:rsidRDefault="004876B8" w:rsidP="00A72475">
            <w:pPr>
              <w:ind w:right="113"/>
              <w:rPr>
                <w:rFonts w:ascii="Calibri" w:hAnsi="Calibri" w:cs="Calibri"/>
                <w:b/>
                <w:sz w:val="24"/>
                <w:szCs w:val="24"/>
                <w:lang w:val="en-US"/>
              </w:rPr>
            </w:pPr>
          </w:p>
        </w:tc>
        <w:tc>
          <w:tcPr>
            <w:tcW w:w="4649" w:type="dxa"/>
            <w:tcBorders>
              <w:right w:val="single" w:sz="4" w:space="0" w:color="auto"/>
            </w:tcBorders>
          </w:tcPr>
          <w:p w14:paraId="4855F7DB" w14:textId="77777777" w:rsidR="004876B8" w:rsidRPr="00667172" w:rsidRDefault="004876B8" w:rsidP="008C4AB3">
            <w:pPr>
              <w:rPr>
                <w:rFonts w:ascii="Calibri" w:hAnsi="Calibri" w:cs="Calibri"/>
                <w:b/>
                <w:sz w:val="24"/>
                <w:szCs w:val="24"/>
                <w:lang w:val="en-GB"/>
              </w:rPr>
            </w:pPr>
            <w:r w:rsidRPr="00667172">
              <w:rPr>
                <w:rFonts w:ascii="Calibri" w:hAnsi="Calibri" w:cs="Calibri"/>
                <w:sz w:val="24"/>
                <w:szCs w:val="24"/>
                <w:lang w:val="en-GB"/>
              </w:rPr>
              <w:t>Learners are expected to imagine what an animal might sound like and put verbs and adverbs in the correct form/order to form an understandable description.</w:t>
            </w:r>
          </w:p>
        </w:tc>
      </w:tr>
      <w:tr w:rsidR="004876B8" w:rsidRPr="00CF7510" w14:paraId="5DCC79E8" w14:textId="77777777" w:rsidTr="008C4AB3">
        <w:trPr>
          <w:cantSplit/>
          <w:trHeight w:val="1134"/>
        </w:trPr>
        <w:tc>
          <w:tcPr>
            <w:tcW w:w="630" w:type="dxa"/>
            <w:vMerge/>
            <w:shd w:val="clear" w:color="auto" w:fill="ED7D31" w:themeFill="accent2"/>
          </w:tcPr>
          <w:p w14:paraId="4C0F1E53" w14:textId="77777777" w:rsidR="004876B8" w:rsidRPr="00667172" w:rsidRDefault="004876B8" w:rsidP="00A72475">
            <w:pPr>
              <w:rPr>
                <w:rFonts w:ascii="Calibri" w:hAnsi="Calibri" w:cs="Calibri"/>
                <w:sz w:val="24"/>
                <w:szCs w:val="24"/>
                <w:lang w:val="en-US"/>
              </w:rPr>
            </w:pPr>
          </w:p>
        </w:tc>
        <w:tc>
          <w:tcPr>
            <w:tcW w:w="3751" w:type="dxa"/>
            <w:shd w:val="clear" w:color="auto" w:fill="F4B083" w:themeFill="accent2" w:themeFillTint="99"/>
            <w:vAlign w:val="center"/>
          </w:tcPr>
          <w:p w14:paraId="7B0B2D37"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 xml:space="preserve">Commitment filter: </w:t>
            </w:r>
          </w:p>
          <w:p w14:paraId="76D299BA"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Will the learners’ cognitive and affective needs be met? (e.g.: curiosity, problem solving, enjoyment, fun, success)</w:t>
            </w:r>
          </w:p>
        </w:tc>
        <w:tc>
          <w:tcPr>
            <w:tcW w:w="459" w:type="dxa"/>
          </w:tcPr>
          <w:p w14:paraId="0860736D" w14:textId="77777777" w:rsidR="004876B8" w:rsidRPr="00667172" w:rsidRDefault="004876B8" w:rsidP="00A72475">
            <w:pPr>
              <w:rPr>
                <w:rFonts w:ascii="Calibri" w:hAnsi="Calibri" w:cs="Calibri"/>
                <w:sz w:val="24"/>
                <w:szCs w:val="24"/>
                <w:lang w:val="en-US"/>
              </w:rPr>
            </w:pPr>
          </w:p>
        </w:tc>
        <w:tc>
          <w:tcPr>
            <w:tcW w:w="460" w:type="dxa"/>
          </w:tcPr>
          <w:p w14:paraId="7738E400"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5C8FD82C"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27872" behindDoc="0" locked="0" layoutInCell="1" allowOverlap="1" wp14:anchorId="79C36740" wp14:editId="585D06CC">
                      <wp:simplePos x="0" y="0"/>
                      <wp:positionH relativeFrom="column">
                        <wp:posOffset>-61595</wp:posOffset>
                      </wp:positionH>
                      <wp:positionV relativeFrom="paragraph">
                        <wp:posOffset>245745</wp:posOffset>
                      </wp:positionV>
                      <wp:extent cx="251460" cy="312420"/>
                      <wp:effectExtent l="0" t="0" r="0" b="0"/>
                      <wp:wrapNone/>
                      <wp:docPr id="57" name="Multiplikationszeichen 57"/>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9FF07" id="Multiplikationszeichen 57" o:spid="_x0000_s1026" style="position:absolute;margin-left:-4.85pt;margin-top:19.35pt;width:19.8pt;height:2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1564F9B6" w14:textId="77777777" w:rsidR="004876B8" w:rsidRPr="00667172" w:rsidRDefault="004876B8" w:rsidP="008C4AB3">
            <w:pPr>
              <w:rPr>
                <w:rFonts w:ascii="Calibri" w:hAnsi="Calibri" w:cs="Calibri"/>
                <w:sz w:val="24"/>
                <w:szCs w:val="24"/>
                <w:lang w:val="en-GB"/>
              </w:rPr>
            </w:pPr>
            <w:r w:rsidRPr="00667172">
              <w:rPr>
                <w:rFonts w:ascii="Calibri" w:hAnsi="Calibri" w:cs="Calibri"/>
                <w:sz w:val="24"/>
                <w:szCs w:val="24"/>
                <w:lang w:val="en-GB"/>
              </w:rPr>
              <w:t>The communicative and game like nature of this task provides an engaging way of using adverbs of manner to describe how certain animals do things. Success and problem solving is also given by guessing the animal.</w:t>
            </w:r>
          </w:p>
        </w:tc>
      </w:tr>
      <w:tr w:rsidR="004876B8" w:rsidRPr="00CF7510" w14:paraId="2930F4DC" w14:textId="77777777" w:rsidTr="008C4AB3">
        <w:trPr>
          <w:cantSplit/>
          <w:trHeight w:val="1134"/>
        </w:trPr>
        <w:tc>
          <w:tcPr>
            <w:tcW w:w="630" w:type="dxa"/>
            <w:vMerge/>
            <w:shd w:val="clear" w:color="auto" w:fill="ED7D31" w:themeFill="accent2"/>
          </w:tcPr>
          <w:p w14:paraId="086D9B5E" w14:textId="77777777" w:rsidR="004876B8" w:rsidRPr="00667172" w:rsidRDefault="004876B8" w:rsidP="00A72475">
            <w:pPr>
              <w:rPr>
                <w:rFonts w:ascii="Calibri" w:hAnsi="Calibri" w:cs="Calibri"/>
                <w:sz w:val="24"/>
                <w:szCs w:val="24"/>
                <w:lang w:val="en-US"/>
              </w:rPr>
            </w:pPr>
          </w:p>
        </w:tc>
        <w:tc>
          <w:tcPr>
            <w:tcW w:w="3751" w:type="dxa"/>
            <w:shd w:val="clear" w:color="auto" w:fill="F7CAAC" w:themeFill="accent2" w:themeFillTint="66"/>
            <w:vAlign w:val="center"/>
          </w:tcPr>
          <w:p w14:paraId="6FEE0FB5"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Peer and social learning</w:t>
            </w:r>
            <w:r w:rsidRPr="00667172">
              <w:rPr>
                <w:rFonts w:ascii="Calibri" w:hAnsi="Calibri" w:cs="Calibri"/>
                <w:sz w:val="24"/>
                <w:szCs w:val="24"/>
                <w:lang w:val="en-US"/>
              </w:rPr>
              <w:t xml:space="preserve"> </w:t>
            </w:r>
            <w:r w:rsidRPr="00667172">
              <w:rPr>
                <w:rFonts w:ascii="Calibri" w:hAnsi="Calibri" w:cs="Calibri"/>
                <w:b/>
                <w:sz w:val="24"/>
                <w:szCs w:val="24"/>
                <w:lang w:val="en-US"/>
              </w:rPr>
              <w:t>and interaction:</w:t>
            </w:r>
          </w:p>
          <w:p w14:paraId="1ADD7330"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Pair – or groupwork, sharing, oral activities, jigsaw activities…</w:t>
            </w:r>
          </w:p>
        </w:tc>
        <w:tc>
          <w:tcPr>
            <w:tcW w:w="459" w:type="dxa"/>
          </w:tcPr>
          <w:p w14:paraId="3C98C996" w14:textId="77777777" w:rsidR="004876B8" w:rsidRPr="00667172" w:rsidRDefault="004876B8" w:rsidP="00A72475">
            <w:pPr>
              <w:rPr>
                <w:rFonts w:ascii="Calibri" w:hAnsi="Calibri" w:cs="Calibri"/>
                <w:sz w:val="24"/>
                <w:szCs w:val="24"/>
                <w:lang w:val="en-US"/>
              </w:rPr>
            </w:pPr>
          </w:p>
        </w:tc>
        <w:tc>
          <w:tcPr>
            <w:tcW w:w="460" w:type="dxa"/>
          </w:tcPr>
          <w:p w14:paraId="4C7A4E77"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28896" behindDoc="0" locked="0" layoutInCell="1" allowOverlap="1" wp14:anchorId="03DAA664" wp14:editId="762DFB7A">
                      <wp:simplePos x="0" y="0"/>
                      <wp:positionH relativeFrom="column">
                        <wp:posOffset>-28575</wp:posOffset>
                      </wp:positionH>
                      <wp:positionV relativeFrom="paragraph">
                        <wp:posOffset>167640</wp:posOffset>
                      </wp:positionV>
                      <wp:extent cx="251460" cy="312420"/>
                      <wp:effectExtent l="0" t="0" r="0" b="0"/>
                      <wp:wrapNone/>
                      <wp:docPr id="58" name="Multiplikationszeichen 58"/>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D0207" id="Multiplikationszeichen 58" o:spid="_x0000_s1026" style="position:absolute;margin-left:-2.25pt;margin-top:13.2pt;width:19.8pt;height:24.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0B21164E" w14:textId="77777777" w:rsidR="004876B8" w:rsidRPr="00667172" w:rsidRDefault="004876B8" w:rsidP="00A72475">
            <w:pPr>
              <w:rPr>
                <w:rFonts w:ascii="Calibri" w:hAnsi="Calibri" w:cs="Calibri"/>
                <w:sz w:val="24"/>
                <w:szCs w:val="24"/>
                <w:lang w:val="en-US"/>
              </w:rPr>
            </w:pPr>
          </w:p>
        </w:tc>
        <w:tc>
          <w:tcPr>
            <w:tcW w:w="4649" w:type="dxa"/>
            <w:tcBorders>
              <w:right w:val="single" w:sz="4" w:space="0" w:color="auto"/>
            </w:tcBorders>
          </w:tcPr>
          <w:p w14:paraId="0F617778" w14:textId="77777777" w:rsidR="004876B8" w:rsidRPr="00667172" w:rsidRDefault="004876B8" w:rsidP="008C4AB3">
            <w:pPr>
              <w:rPr>
                <w:rFonts w:ascii="Calibri" w:hAnsi="Calibri" w:cs="Calibri"/>
                <w:sz w:val="24"/>
                <w:szCs w:val="24"/>
                <w:lang w:val="en-GB"/>
              </w:rPr>
            </w:pPr>
            <w:r w:rsidRPr="00667172">
              <w:rPr>
                <w:rFonts w:ascii="Calibri" w:hAnsi="Calibri" w:cs="Calibri"/>
                <w:sz w:val="24"/>
                <w:szCs w:val="24"/>
                <w:lang w:val="en-GB"/>
              </w:rPr>
              <w:t>Essentially a communicative task, the work in pairs should increase the learning factor of this task.</w:t>
            </w:r>
          </w:p>
        </w:tc>
      </w:tr>
      <w:tr w:rsidR="004876B8" w:rsidRPr="00CF7510" w14:paraId="611CBCD5" w14:textId="77777777" w:rsidTr="008C4AB3">
        <w:trPr>
          <w:cantSplit/>
          <w:trHeight w:val="1134"/>
        </w:trPr>
        <w:tc>
          <w:tcPr>
            <w:tcW w:w="630" w:type="dxa"/>
            <w:vMerge/>
            <w:shd w:val="clear" w:color="auto" w:fill="ED7D31" w:themeFill="accent2"/>
          </w:tcPr>
          <w:p w14:paraId="562E7396" w14:textId="77777777" w:rsidR="004876B8" w:rsidRPr="00667172" w:rsidRDefault="004876B8" w:rsidP="00A72475">
            <w:pPr>
              <w:rPr>
                <w:rFonts w:ascii="Calibri" w:hAnsi="Calibri" w:cs="Calibri"/>
                <w:sz w:val="24"/>
                <w:szCs w:val="24"/>
                <w:lang w:val="en-US"/>
              </w:rPr>
            </w:pPr>
          </w:p>
        </w:tc>
        <w:tc>
          <w:tcPr>
            <w:tcW w:w="3751" w:type="dxa"/>
            <w:shd w:val="clear" w:color="auto" w:fill="F4B083" w:themeFill="accent2" w:themeFillTint="99"/>
            <w:vAlign w:val="center"/>
          </w:tcPr>
          <w:p w14:paraId="4F152F43" w14:textId="77777777" w:rsidR="004876B8" w:rsidRPr="00667172" w:rsidRDefault="004876B8" w:rsidP="00A72475">
            <w:pPr>
              <w:rPr>
                <w:rFonts w:ascii="Calibri" w:hAnsi="Calibri" w:cs="Calibri"/>
                <w:sz w:val="24"/>
                <w:szCs w:val="24"/>
                <w:lang w:val="en-US"/>
              </w:rPr>
            </w:pPr>
            <w:proofErr w:type="spellStart"/>
            <w:r w:rsidRPr="00667172">
              <w:rPr>
                <w:rFonts w:ascii="Calibri" w:hAnsi="Calibri" w:cs="Calibri"/>
                <w:b/>
                <w:sz w:val="24"/>
                <w:szCs w:val="24"/>
                <w:lang w:val="en-US"/>
              </w:rPr>
              <w:t>Personalisation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7AC2FB26"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Do the learners have the opportunity to draw on their personal experiences and express their own ideas?</w:t>
            </w:r>
          </w:p>
        </w:tc>
        <w:tc>
          <w:tcPr>
            <w:tcW w:w="459" w:type="dxa"/>
          </w:tcPr>
          <w:p w14:paraId="2529CA88" w14:textId="77777777" w:rsidR="004876B8" w:rsidRPr="00667172" w:rsidRDefault="004876B8" w:rsidP="00A72475">
            <w:pPr>
              <w:rPr>
                <w:rFonts w:ascii="Calibri" w:hAnsi="Calibri" w:cs="Calibri"/>
                <w:sz w:val="24"/>
                <w:szCs w:val="24"/>
                <w:lang w:val="en-US"/>
              </w:rPr>
            </w:pPr>
          </w:p>
        </w:tc>
        <w:tc>
          <w:tcPr>
            <w:tcW w:w="460" w:type="dxa"/>
          </w:tcPr>
          <w:p w14:paraId="4F4B8245"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1ED17A1E"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29920" behindDoc="0" locked="0" layoutInCell="1" allowOverlap="1" wp14:anchorId="5D157D84" wp14:editId="1C7D1715">
                      <wp:simplePos x="0" y="0"/>
                      <wp:positionH relativeFrom="column">
                        <wp:posOffset>-28575</wp:posOffset>
                      </wp:positionH>
                      <wp:positionV relativeFrom="paragraph">
                        <wp:posOffset>226060</wp:posOffset>
                      </wp:positionV>
                      <wp:extent cx="251460" cy="312420"/>
                      <wp:effectExtent l="0" t="0" r="0" b="0"/>
                      <wp:wrapNone/>
                      <wp:docPr id="59" name="Multiplikationszeichen 59"/>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29BE8" id="Multiplikationszeichen 59" o:spid="_x0000_s1026" style="position:absolute;margin-left:-2.25pt;margin-top:17.8pt;width:19.8pt;height:24.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65469DB3" w14:textId="77777777" w:rsidR="004876B8" w:rsidRPr="00667172" w:rsidRDefault="004876B8" w:rsidP="008C4AB3">
            <w:pPr>
              <w:rPr>
                <w:rFonts w:ascii="Calibri" w:hAnsi="Calibri" w:cs="Calibri"/>
                <w:sz w:val="24"/>
                <w:szCs w:val="24"/>
                <w:lang w:val="en-GB"/>
              </w:rPr>
            </w:pPr>
            <w:r w:rsidRPr="00667172">
              <w:rPr>
                <w:rFonts w:ascii="Calibri" w:hAnsi="Calibri" w:cs="Calibri"/>
                <w:sz w:val="24"/>
                <w:szCs w:val="24"/>
                <w:lang w:val="en-GB"/>
              </w:rPr>
              <w:t>Learners get to describe sounds or actions and are asked to evaluate how they perceive these sounds in their own mind and then express this perception to their partner.</w:t>
            </w:r>
          </w:p>
        </w:tc>
      </w:tr>
      <w:tr w:rsidR="004876B8" w:rsidRPr="00CF7510" w14:paraId="3079F03E" w14:textId="77777777" w:rsidTr="008C4AB3">
        <w:trPr>
          <w:cantSplit/>
          <w:trHeight w:val="1134"/>
        </w:trPr>
        <w:tc>
          <w:tcPr>
            <w:tcW w:w="630" w:type="dxa"/>
            <w:vMerge/>
            <w:shd w:val="clear" w:color="auto" w:fill="ED7D31" w:themeFill="accent2"/>
          </w:tcPr>
          <w:p w14:paraId="26852B4B" w14:textId="77777777" w:rsidR="004876B8" w:rsidRPr="00667172" w:rsidRDefault="004876B8" w:rsidP="00A72475">
            <w:pPr>
              <w:rPr>
                <w:rFonts w:ascii="Calibri" w:hAnsi="Calibri" w:cs="Calibri"/>
                <w:sz w:val="24"/>
                <w:szCs w:val="24"/>
                <w:lang w:val="en-US"/>
              </w:rPr>
            </w:pPr>
          </w:p>
        </w:tc>
        <w:tc>
          <w:tcPr>
            <w:tcW w:w="3751" w:type="dxa"/>
            <w:shd w:val="clear" w:color="auto" w:fill="F7CAAC" w:themeFill="accent2" w:themeFillTint="66"/>
            <w:vAlign w:val="center"/>
          </w:tcPr>
          <w:p w14:paraId="5DDAB602" w14:textId="77777777" w:rsidR="004876B8" w:rsidRPr="00667172" w:rsidRDefault="004876B8" w:rsidP="00A72475">
            <w:pPr>
              <w:rPr>
                <w:rFonts w:ascii="Calibri" w:hAnsi="Calibri" w:cs="Calibri"/>
                <w:sz w:val="24"/>
                <w:szCs w:val="24"/>
                <w:lang w:val="en-US"/>
              </w:rPr>
            </w:pPr>
            <w:proofErr w:type="spellStart"/>
            <w:r w:rsidRPr="00667172">
              <w:rPr>
                <w:rFonts w:ascii="Calibri" w:hAnsi="Calibri" w:cs="Calibri"/>
                <w:b/>
                <w:sz w:val="24"/>
                <w:szCs w:val="24"/>
                <w:lang w:val="en-US"/>
              </w:rPr>
              <w:t>Contextualisation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2A855BCC"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Is the exercise embedded in a clear communicative context?</w:t>
            </w:r>
          </w:p>
        </w:tc>
        <w:tc>
          <w:tcPr>
            <w:tcW w:w="459" w:type="dxa"/>
          </w:tcPr>
          <w:p w14:paraId="591F5841" w14:textId="77777777" w:rsidR="004876B8" w:rsidRPr="00667172" w:rsidRDefault="004876B8" w:rsidP="00A72475">
            <w:pPr>
              <w:rPr>
                <w:rFonts w:ascii="Calibri" w:hAnsi="Calibri" w:cs="Calibri"/>
                <w:sz w:val="24"/>
                <w:szCs w:val="24"/>
                <w:lang w:val="en-US"/>
              </w:rPr>
            </w:pPr>
          </w:p>
        </w:tc>
        <w:tc>
          <w:tcPr>
            <w:tcW w:w="460" w:type="dxa"/>
          </w:tcPr>
          <w:p w14:paraId="2289A9D4"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30944" behindDoc="0" locked="0" layoutInCell="1" allowOverlap="1" wp14:anchorId="05EB4A36" wp14:editId="2E8ABB55">
                      <wp:simplePos x="0" y="0"/>
                      <wp:positionH relativeFrom="column">
                        <wp:posOffset>-36830</wp:posOffset>
                      </wp:positionH>
                      <wp:positionV relativeFrom="paragraph">
                        <wp:posOffset>185420</wp:posOffset>
                      </wp:positionV>
                      <wp:extent cx="251460" cy="312420"/>
                      <wp:effectExtent l="0" t="0" r="0" b="0"/>
                      <wp:wrapNone/>
                      <wp:docPr id="60" name="Multiplikationszeichen 60"/>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92D2A" id="Multiplikationszeichen 60" o:spid="_x0000_s1026" style="position:absolute;margin-left:-2.9pt;margin-top:14.6pt;width:19.8pt;height:24.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1644F94B" w14:textId="77777777" w:rsidR="004876B8" w:rsidRPr="00667172" w:rsidRDefault="004876B8" w:rsidP="00A72475">
            <w:pPr>
              <w:rPr>
                <w:rFonts w:ascii="Calibri" w:hAnsi="Calibri" w:cs="Calibri"/>
                <w:sz w:val="24"/>
                <w:szCs w:val="24"/>
                <w:lang w:val="en-US"/>
              </w:rPr>
            </w:pPr>
          </w:p>
        </w:tc>
        <w:tc>
          <w:tcPr>
            <w:tcW w:w="4649" w:type="dxa"/>
            <w:tcBorders>
              <w:right w:val="single" w:sz="4" w:space="0" w:color="auto"/>
            </w:tcBorders>
          </w:tcPr>
          <w:p w14:paraId="6F1C6C76" w14:textId="77777777" w:rsidR="004876B8" w:rsidRPr="00667172" w:rsidRDefault="004876B8" w:rsidP="008C4AB3">
            <w:pPr>
              <w:rPr>
                <w:rFonts w:ascii="Calibri" w:hAnsi="Calibri" w:cs="Calibri"/>
                <w:sz w:val="24"/>
                <w:szCs w:val="24"/>
                <w:lang w:val="en-GB"/>
              </w:rPr>
            </w:pPr>
            <w:r w:rsidRPr="00667172">
              <w:rPr>
                <w:rFonts w:ascii="Calibri" w:hAnsi="Calibri" w:cs="Calibri"/>
                <w:sz w:val="24"/>
                <w:szCs w:val="24"/>
                <w:lang w:val="en-GB"/>
              </w:rPr>
              <w:t>A clear communicative context on HOW is given in the description of actions/sounds.</w:t>
            </w:r>
          </w:p>
        </w:tc>
      </w:tr>
      <w:tr w:rsidR="004876B8" w:rsidRPr="00CF7510" w14:paraId="415ABACC" w14:textId="77777777" w:rsidTr="008C4AB3">
        <w:trPr>
          <w:cantSplit/>
          <w:trHeight w:val="1134"/>
        </w:trPr>
        <w:tc>
          <w:tcPr>
            <w:tcW w:w="630" w:type="dxa"/>
            <w:vMerge/>
            <w:shd w:val="clear" w:color="auto" w:fill="ED7D31" w:themeFill="accent2"/>
          </w:tcPr>
          <w:p w14:paraId="51023A49" w14:textId="77777777" w:rsidR="004876B8" w:rsidRPr="00667172" w:rsidRDefault="004876B8" w:rsidP="00A72475">
            <w:pPr>
              <w:rPr>
                <w:rFonts w:ascii="Calibri" w:hAnsi="Calibri" w:cs="Calibri"/>
                <w:sz w:val="24"/>
                <w:szCs w:val="24"/>
                <w:lang w:val="en-US"/>
              </w:rPr>
            </w:pPr>
          </w:p>
        </w:tc>
        <w:tc>
          <w:tcPr>
            <w:tcW w:w="3751" w:type="dxa"/>
            <w:shd w:val="clear" w:color="auto" w:fill="F4B083" w:themeFill="accent2" w:themeFillTint="99"/>
            <w:vAlign w:val="center"/>
          </w:tcPr>
          <w:p w14:paraId="5D82F276"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Authenticity of process:</w:t>
            </w:r>
          </w:p>
          <w:p w14:paraId="039C80F2"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Will the learners use language in natural, “language-like” ways (rather than manipulate forms)?</w:t>
            </w:r>
          </w:p>
        </w:tc>
        <w:tc>
          <w:tcPr>
            <w:tcW w:w="459" w:type="dxa"/>
          </w:tcPr>
          <w:p w14:paraId="260B82DB" w14:textId="77777777" w:rsidR="004876B8" w:rsidRPr="00667172" w:rsidRDefault="004876B8" w:rsidP="00A72475">
            <w:pPr>
              <w:rPr>
                <w:rFonts w:ascii="Calibri" w:hAnsi="Calibri" w:cs="Calibri"/>
                <w:b/>
                <w:sz w:val="24"/>
                <w:szCs w:val="24"/>
                <w:lang w:val="en-US"/>
              </w:rPr>
            </w:pPr>
          </w:p>
        </w:tc>
        <w:tc>
          <w:tcPr>
            <w:tcW w:w="460" w:type="dxa"/>
          </w:tcPr>
          <w:p w14:paraId="22A7D537"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1BAB67AA"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31968" behindDoc="0" locked="0" layoutInCell="1" allowOverlap="1" wp14:anchorId="1B416AD2" wp14:editId="37ABC3F2">
                      <wp:simplePos x="0" y="0"/>
                      <wp:positionH relativeFrom="column">
                        <wp:posOffset>-69215</wp:posOffset>
                      </wp:positionH>
                      <wp:positionV relativeFrom="paragraph">
                        <wp:posOffset>213360</wp:posOffset>
                      </wp:positionV>
                      <wp:extent cx="251460" cy="312420"/>
                      <wp:effectExtent l="0" t="0" r="0" b="0"/>
                      <wp:wrapNone/>
                      <wp:docPr id="61" name="Multiplikationszeichen 61"/>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B5CBE" id="Multiplikationszeichen 61" o:spid="_x0000_s1026" style="position:absolute;margin-left:-5.45pt;margin-top:16.8pt;width:19.8pt;height:24.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49" w:type="dxa"/>
            <w:tcBorders>
              <w:right w:val="single" w:sz="4" w:space="0" w:color="auto"/>
            </w:tcBorders>
          </w:tcPr>
          <w:p w14:paraId="19B49F94" w14:textId="77777777" w:rsidR="004876B8" w:rsidRPr="00667172" w:rsidRDefault="004876B8" w:rsidP="008C4AB3">
            <w:pPr>
              <w:rPr>
                <w:rFonts w:ascii="Calibri" w:hAnsi="Calibri" w:cs="Calibri"/>
                <w:sz w:val="24"/>
                <w:szCs w:val="24"/>
                <w:lang w:val="en-GB"/>
              </w:rPr>
            </w:pPr>
            <w:r w:rsidRPr="00667172">
              <w:rPr>
                <w:rFonts w:ascii="Calibri" w:hAnsi="Calibri" w:cs="Calibri"/>
                <w:sz w:val="24"/>
                <w:szCs w:val="24"/>
                <w:lang w:val="en-GB"/>
              </w:rPr>
              <w:t>The learners will have to use authentic language to describe how things sound or perform certain actions.</w:t>
            </w:r>
          </w:p>
        </w:tc>
      </w:tr>
      <w:tr w:rsidR="004876B8" w:rsidRPr="00CF7510" w14:paraId="4A0C47CD" w14:textId="77777777" w:rsidTr="008C4AB3">
        <w:trPr>
          <w:cantSplit/>
          <w:trHeight w:val="1134"/>
        </w:trPr>
        <w:tc>
          <w:tcPr>
            <w:tcW w:w="630" w:type="dxa"/>
            <w:vMerge/>
            <w:shd w:val="clear" w:color="auto" w:fill="ED7D31" w:themeFill="accent2"/>
          </w:tcPr>
          <w:p w14:paraId="50BCE944" w14:textId="77777777" w:rsidR="004876B8" w:rsidRPr="00667172" w:rsidRDefault="004876B8" w:rsidP="00A72475">
            <w:pPr>
              <w:rPr>
                <w:rFonts w:ascii="Calibri" w:hAnsi="Calibri" w:cs="Calibri"/>
                <w:sz w:val="24"/>
                <w:szCs w:val="24"/>
                <w:lang w:val="en-US"/>
              </w:rPr>
            </w:pPr>
          </w:p>
        </w:tc>
        <w:tc>
          <w:tcPr>
            <w:tcW w:w="3751" w:type="dxa"/>
            <w:shd w:val="clear" w:color="auto" w:fill="F7CAAC" w:themeFill="accent2" w:themeFillTint="66"/>
            <w:vAlign w:val="center"/>
          </w:tcPr>
          <w:p w14:paraId="7A4DC8A4" w14:textId="77777777" w:rsidR="004876B8" w:rsidRPr="00667172" w:rsidRDefault="004876B8" w:rsidP="00A72475">
            <w:pPr>
              <w:rPr>
                <w:rFonts w:ascii="Calibri" w:hAnsi="Calibri" w:cs="Calibri"/>
                <w:sz w:val="24"/>
                <w:szCs w:val="24"/>
                <w:lang w:val="en-US"/>
              </w:rPr>
            </w:pPr>
            <w:r w:rsidRPr="00667172">
              <w:rPr>
                <w:rFonts w:ascii="Calibri" w:hAnsi="Calibri" w:cs="Calibri"/>
                <w:b/>
                <w:sz w:val="24"/>
                <w:szCs w:val="24"/>
                <w:lang w:val="en-US"/>
              </w:rPr>
              <w:t>Task-based:</w:t>
            </w:r>
            <w:r w:rsidRPr="00667172">
              <w:rPr>
                <w:rFonts w:ascii="Calibri" w:hAnsi="Calibri" w:cs="Calibri"/>
                <w:sz w:val="24"/>
                <w:szCs w:val="24"/>
                <w:lang w:val="en-US"/>
              </w:rPr>
              <w:t xml:space="preserve"> </w:t>
            </w:r>
          </w:p>
          <w:p w14:paraId="15172DD9" w14:textId="77777777" w:rsidR="004876B8" w:rsidRPr="00667172" w:rsidRDefault="004876B8" w:rsidP="00A72475">
            <w:pPr>
              <w:rPr>
                <w:rFonts w:ascii="Calibri" w:hAnsi="Calibri" w:cs="Calibri"/>
                <w:sz w:val="24"/>
                <w:szCs w:val="24"/>
                <w:lang w:val="en-US"/>
              </w:rPr>
            </w:pPr>
            <w:r w:rsidRPr="00667172">
              <w:rPr>
                <w:rFonts w:ascii="Calibri" w:hAnsi="Calibri" w:cs="Calibri"/>
                <w:sz w:val="24"/>
                <w:szCs w:val="24"/>
                <w:lang w:val="en-US"/>
              </w:rPr>
              <w:t>Do the students fulfil a purposeful task that will have an outcome or end product?</w:t>
            </w:r>
          </w:p>
        </w:tc>
        <w:tc>
          <w:tcPr>
            <w:tcW w:w="459" w:type="dxa"/>
            <w:tcBorders>
              <w:right w:val="single" w:sz="4" w:space="0" w:color="auto"/>
            </w:tcBorders>
          </w:tcPr>
          <w:p w14:paraId="35469175"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32992" behindDoc="0" locked="0" layoutInCell="1" allowOverlap="1" wp14:anchorId="5388E398" wp14:editId="45901F67">
                      <wp:simplePos x="0" y="0"/>
                      <wp:positionH relativeFrom="column">
                        <wp:posOffset>-72390</wp:posOffset>
                      </wp:positionH>
                      <wp:positionV relativeFrom="paragraph">
                        <wp:posOffset>203200</wp:posOffset>
                      </wp:positionV>
                      <wp:extent cx="251460" cy="312420"/>
                      <wp:effectExtent l="0" t="0" r="0" b="0"/>
                      <wp:wrapNone/>
                      <wp:docPr id="62" name="Multiplikationszeichen 62"/>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5B307" id="Multiplikationszeichen 62" o:spid="_x0000_s1026" style="position:absolute;margin-left:-5.7pt;margin-top:16pt;width:19.8pt;height:24.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6F47151C"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1501CAAF" w14:textId="77777777" w:rsidR="004876B8" w:rsidRPr="00667172" w:rsidRDefault="004876B8" w:rsidP="00A72475">
            <w:pPr>
              <w:rPr>
                <w:rFonts w:ascii="Calibri" w:hAnsi="Calibri" w:cs="Calibri"/>
                <w:sz w:val="24"/>
                <w:szCs w:val="24"/>
                <w:lang w:val="en-US"/>
              </w:rPr>
            </w:pPr>
          </w:p>
        </w:tc>
        <w:tc>
          <w:tcPr>
            <w:tcW w:w="4649" w:type="dxa"/>
            <w:tcBorders>
              <w:right w:val="single" w:sz="4" w:space="0" w:color="auto"/>
            </w:tcBorders>
          </w:tcPr>
          <w:p w14:paraId="00C96AA1" w14:textId="77777777" w:rsidR="004876B8" w:rsidRPr="00667172" w:rsidRDefault="004876B8" w:rsidP="008C4AB3">
            <w:pPr>
              <w:rPr>
                <w:rFonts w:ascii="Calibri" w:hAnsi="Calibri" w:cs="Calibri"/>
                <w:sz w:val="24"/>
                <w:szCs w:val="24"/>
                <w:lang w:val="en-GB"/>
              </w:rPr>
            </w:pPr>
            <w:r w:rsidRPr="00667172">
              <w:rPr>
                <w:rFonts w:ascii="Calibri" w:hAnsi="Calibri" w:cs="Calibri"/>
                <w:sz w:val="24"/>
                <w:szCs w:val="24"/>
                <w:lang w:val="en-GB"/>
              </w:rPr>
              <w:t>There is no clear outcome or end product provided by the task.</w:t>
            </w:r>
          </w:p>
        </w:tc>
      </w:tr>
      <w:tr w:rsidR="004876B8" w:rsidRPr="00CF7510" w14:paraId="389826B4" w14:textId="77777777" w:rsidTr="008C4AB3">
        <w:trPr>
          <w:cantSplit/>
          <w:trHeight w:val="1134"/>
        </w:trPr>
        <w:tc>
          <w:tcPr>
            <w:tcW w:w="630" w:type="dxa"/>
            <w:vMerge/>
            <w:shd w:val="clear" w:color="auto" w:fill="ED7D31" w:themeFill="accent2"/>
          </w:tcPr>
          <w:p w14:paraId="542B6ED8" w14:textId="77777777" w:rsidR="004876B8" w:rsidRPr="00667172" w:rsidRDefault="004876B8" w:rsidP="00A72475">
            <w:pPr>
              <w:rPr>
                <w:rFonts w:ascii="Calibri" w:hAnsi="Calibri" w:cs="Calibri"/>
                <w:sz w:val="24"/>
                <w:szCs w:val="24"/>
                <w:lang w:val="en-US"/>
              </w:rPr>
            </w:pPr>
          </w:p>
        </w:tc>
        <w:tc>
          <w:tcPr>
            <w:tcW w:w="3751" w:type="dxa"/>
            <w:shd w:val="clear" w:color="auto" w:fill="F7CAAC" w:themeFill="accent2" w:themeFillTint="66"/>
            <w:vAlign w:val="center"/>
          </w:tcPr>
          <w:p w14:paraId="214844F0"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Testing versus teaching:</w:t>
            </w:r>
          </w:p>
          <w:p w14:paraId="6C897750" w14:textId="77777777" w:rsidR="004876B8" w:rsidRPr="00667172" w:rsidRDefault="004876B8" w:rsidP="00A72475">
            <w:pPr>
              <w:rPr>
                <w:rFonts w:ascii="Calibri" w:hAnsi="Calibri" w:cs="Calibri"/>
                <w:b/>
                <w:sz w:val="24"/>
                <w:szCs w:val="24"/>
                <w:lang w:val="en-US"/>
              </w:rPr>
            </w:pPr>
            <w:r w:rsidRPr="00667172">
              <w:rPr>
                <w:rFonts w:ascii="Calibri" w:hAnsi="Calibri" w:cs="Calibri"/>
                <w:sz w:val="24"/>
                <w:szCs w:val="24"/>
                <w:lang w:val="en-US"/>
              </w:rPr>
              <w:t>Does the exercise support learning or only test it?</w:t>
            </w:r>
          </w:p>
        </w:tc>
        <w:tc>
          <w:tcPr>
            <w:tcW w:w="459" w:type="dxa"/>
            <w:tcBorders>
              <w:right w:val="single" w:sz="4" w:space="0" w:color="auto"/>
            </w:tcBorders>
          </w:tcPr>
          <w:p w14:paraId="70B326E1" w14:textId="77777777" w:rsidR="004876B8" w:rsidRPr="00667172" w:rsidRDefault="004876B8" w:rsidP="00A72475">
            <w:pPr>
              <w:rPr>
                <w:rFonts w:ascii="Calibri" w:hAnsi="Calibri" w:cs="Calibri"/>
                <w:sz w:val="24"/>
                <w:szCs w:val="24"/>
                <w:lang w:val="en-US"/>
              </w:rPr>
            </w:pPr>
          </w:p>
        </w:tc>
        <w:tc>
          <w:tcPr>
            <w:tcW w:w="460" w:type="dxa"/>
            <w:tcBorders>
              <w:right w:val="single" w:sz="4" w:space="0" w:color="auto"/>
            </w:tcBorders>
          </w:tcPr>
          <w:p w14:paraId="23E77875" w14:textId="77777777" w:rsidR="004876B8" w:rsidRPr="00667172" w:rsidRDefault="004876B8" w:rsidP="00A72475">
            <w:pPr>
              <w:rPr>
                <w:rFonts w:ascii="Calibri" w:hAnsi="Calibri" w:cs="Calibri"/>
                <w:sz w:val="24"/>
                <w:szCs w:val="24"/>
                <w:lang w:val="en-US"/>
              </w:rPr>
            </w:pPr>
            <w:r w:rsidRPr="00667172">
              <w:rPr>
                <w:rFonts w:ascii="Calibri" w:hAnsi="Calibri" w:cs="Calibri"/>
                <w:b/>
                <w:noProof/>
                <w:sz w:val="24"/>
                <w:szCs w:val="24"/>
              </w:rPr>
              <mc:AlternateContent>
                <mc:Choice Requires="wps">
                  <w:drawing>
                    <wp:anchor distT="0" distB="0" distL="114300" distR="114300" simplePos="0" relativeHeight="251734016" behindDoc="0" locked="0" layoutInCell="1" allowOverlap="1" wp14:anchorId="45117C72" wp14:editId="4AE00CF0">
                      <wp:simplePos x="0" y="0"/>
                      <wp:positionH relativeFrom="column">
                        <wp:posOffset>-60325</wp:posOffset>
                      </wp:positionH>
                      <wp:positionV relativeFrom="paragraph">
                        <wp:posOffset>185420</wp:posOffset>
                      </wp:positionV>
                      <wp:extent cx="251460" cy="312420"/>
                      <wp:effectExtent l="0" t="0" r="0" b="0"/>
                      <wp:wrapNone/>
                      <wp:docPr id="63" name="Multiplikationszeichen 63"/>
                      <wp:cNvGraphicFramePr/>
                      <a:graphic xmlns:a="http://schemas.openxmlformats.org/drawingml/2006/main">
                        <a:graphicData uri="http://schemas.microsoft.com/office/word/2010/wordprocessingShape">
                          <wps:wsp>
                            <wps:cNvSpPr/>
                            <wps:spPr>
                              <a:xfrm>
                                <a:off x="0" y="0"/>
                                <a:ext cx="251460" cy="31242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75068" id="Multiplikationszeichen 63" o:spid="_x0000_s1026" style="position:absolute;margin-left:-4.75pt;margin-top:14.6pt;width:19.8pt;height:24.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" path="m37358,93577l83431,56494r42299,52553l168029,56494r46073,37083l163691,156210r50411,62633l168029,255926,125730,203373,83431,255926,37358,218843,87769,156210,37358,93577xe" fillcolor="black [3200]" strokecolor="black [1600]" strokeweight="1pt">
                      <v:stroke joinstyle="miter"/>
                      <v:path arrowok="t" o:connecttype="custom" o:connectlocs="37358,93577;83431,56494;125730,109047;168029,56494;214102,93577;163691,156210;214102,218843;168029,255926;125730,203373;83431,255926;37358,218843;87769,156210;37358,93577" o:connectangles="0,0,0,0,0,0,0,0,0,0,0,0,0"/>
                    </v:shape>
                  </w:pict>
                </mc:Fallback>
              </mc:AlternateContent>
            </w:r>
          </w:p>
        </w:tc>
        <w:tc>
          <w:tcPr>
            <w:tcW w:w="460" w:type="dxa"/>
            <w:tcBorders>
              <w:right w:val="single" w:sz="4" w:space="0" w:color="auto"/>
            </w:tcBorders>
          </w:tcPr>
          <w:p w14:paraId="0204D795" w14:textId="77777777" w:rsidR="004876B8" w:rsidRPr="00667172" w:rsidRDefault="004876B8" w:rsidP="00A72475">
            <w:pPr>
              <w:rPr>
                <w:rFonts w:ascii="Calibri" w:hAnsi="Calibri" w:cs="Calibri"/>
                <w:sz w:val="24"/>
                <w:szCs w:val="24"/>
                <w:lang w:val="en-US"/>
              </w:rPr>
            </w:pPr>
          </w:p>
        </w:tc>
        <w:tc>
          <w:tcPr>
            <w:tcW w:w="4649" w:type="dxa"/>
            <w:tcBorders>
              <w:right w:val="single" w:sz="4" w:space="0" w:color="auto"/>
            </w:tcBorders>
          </w:tcPr>
          <w:p w14:paraId="0ECF0FA7" w14:textId="77777777" w:rsidR="004876B8" w:rsidRPr="00667172" w:rsidRDefault="004876B8" w:rsidP="008C4AB3">
            <w:pPr>
              <w:rPr>
                <w:rFonts w:ascii="Calibri" w:hAnsi="Calibri" w:cs="Calibri"/>
                <w:sz w:val="24"/>
                <w:szCs w:val="24"/>
                <w:lang w:val="en-GB"/>
              </w:rPr>
            </w:pPr>
            <w:r w:rsidRPr="00667172">
              <w:rPr>
                <w:rFonts w:ascii="Calibri" w:hAnsi="Calibri" w:cs="Calibri"/>
                <w:sz w:val="24"/>
                <w:szCs w:val="24"/>
                <w:lang w:val="en-GB"/>
              </w:rPr>
              <w:t>Learners should already have a good idea of adverbs when performing this task, but are introduced to more specific adverbs in the process.</w:t>
            </w:r>
          </w:p>
        </w:tc>
      </w:tr>
      <w:tr w:rsidR="004876B8" w:rsidRPr="00667172" w14:paraId="59C4F4AD" w14:textId="77777777" w:rsidTr="00AC39E0">
        <w:trPr>
          <w:cantSplit/>
        </w:trPr>
        <w:tc>
          <w:tcPr>
            <w:tcW w:w="630" w:type="dxa"/>
            <w:vMerge/>
            <w:shd w:val="clear" w:color="auto" w:fill="ED7D31" w:themeFill="accent2"/>
          </w:tcPr>
          <w:p w14:paraId="4011983D" w14:textId="77777777" w:rsidR="004876B8" w:rsidRPr="00667172" w:rsidRDefault="004876B8" w:rsidP="00A72475">
            <w:pPr>
              <w:rPr>
                <w:rFonts w:ascii="Calibri" w:hAnsi="Calibri" w:cs="Calibri"/>
                <w:sz w:val="24"/>
                <w:szCs w:val="24"/>
                <w:lang w:val="en-US"/>
              </w:rPr>
            </w:pPr>
          </w:p>
        </w:tc>
        <w:tc>
          <w:tcPr>
            <w:tcW w:w="3751" w:type="dxa"/>
            <w:shd w:val="clear" w:color="auto" w:fill="FFC000" w:themeFill="accent4"/>
          </w:tcPr>
          <w:p w14:paraId="7E0A359F" w14:textId="77777777" w:rsidR="004876B8" w:rsidRPr="00667172" w:rsidRDefault="004876B8" w:rsidP="00A72475">
            <w:pPr>
              <w:rPr>
                <w:rFonts w:ascii="Calibri" w:hAnsi="Calibri" w:cs="Calibri"/>
                <w:b/>
                <w:sz w:val="24"/>
                <w:szCs w:val="24"/>
                <w:lang w:val="en-US"/>
              </w:rPr>
            </w:pPr>
            <w:r w:rsidRPr="00667172">
              <w:rPr>
                <w:rFonts w:ascii="Calibri" w:hAnsi="Calibri" w:cs="Calibri"/>
                <w:b/>
                <w:sz w:val="24"/>
                <w:szCs w:val="24"/>
                <w:lang w:val="en-US"/>
              </w:rPr>
              <w:t>This exercise supports learning processes…</w:t>
            </w:r>
          </w:p>
        </w:tc>
        <w:tc>
          <w:tcPr>
            <w:tcW w:w="459" w:type="dxa"/>
            <w:shd w:val="clear" w:color="auto" w:fill="FFC000" w:themeFill="accent4"/>
            <w:vAlign w:val="center"/>
          </w:tcPr>
          <w:p w14:paraId="68B81051" w14:textId="77777777" w:rsidR="004876B8" w:rsidRPr="00667172" w:rsidRDefault="004876B8" w:rsidP="00A72475">
            <w:pPr>
              <w:jc w:val="cente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735040" behindDoc="0" locked="0" layoutInCell="1" allowOverlap="1" wp14:anchorId="105D1FC4" wp14:editId="5F986E1B">
                      <wp:simplePos x="0" y="0"/>
                      <wp:positionH relativeFrom="column">
                        <wp:posOffset>-68580</wp:posOffset>
                      </wp:positionH>
                      <wp:positionV relativeFrom="paragraph">
                        <wp:posOffset>34925</wp:posOffset>
                      </wp:positionV>
                      <wp:extent cx="266700" cy="192405"/>
                      <wp:effectExtent l="38100" t="19050" r="38100" b="36195"/>
                      <wp:wrapNone/>
                      <wp:docPr id="448" name="Stern: 5 Zacken 448"/>
                      <wp:cNvGraphicFramePr/>
                      <a:graphic xmlns:a="http://schemas.openxmlformats.org/drawingml/2006/main">
                        <a:graphicData uri="http://schemas.microsoft.com/office/word/2010/wordprocessingShape">
                          <wps:wsp>
                            <wps:cNvSpPr/>
                            <wps:spPr>
                              <a:xfrm>
                                <a:off x="0" y="0"/>
                                <a:ext cx="266700" cy="19240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06094" id="Stern: 5 Zacken 448" o:spid="_x0000_s1026" style="position:absolute;margin-left:-5.4pt;margin-top:2.75pt;width:21pt;height:15.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" path="m,73492r101871,1l133350,r31479,73493l266700,73492r-82416,45420l215765,192405,133350,146983,50935,192405,82416,118912,,73492xe" fillcolor="#4472c4 [3204]" strokecolor="#1f3763 [1604]" strokeweight="1pt">
                      <v:stroke joinstyle="miter"/>
                      <v:path arrowok="t" o:connecttype="custom" o:connectlocs="0,73492;101871,73493;133350,0;164829,73493;266700,73492;184284,118912;215765,192405;133350,146983;50935,192405;82416,118912;0,73492" o:connectangles="0,0,0,0,0,0,0,0,0,0,0"/>
                    </v:shape>
                  </w:pict>
                </mc:Fallback>
              </mc:AlternateContent>
            </w:r>
          </w:p>
        </w:tc>
        <w:tc>
          <w:tcPr>
            <w:tcW w:w="460" w:type="dxa"/>
            <w:shd w:val="clear" w:color="auto" w:fill="FFC000" w:themeFill="accent4"/>
            <w:vAlign w:val="center"/>
          </w:tcPr>
          <w:p w14:paraId="7856E17E" w14:textId="77777777" w:rsidR="004876B8" w:rsidRPr="00667172" w:rsidRDefault="004876B8" w:rsidP="00A72475">
            <w:pPr>
              <w:jc w:val="center"/>
              <w:rPr>
                <w:rFonts w:ascii="Calibri" w:hAnsi="Calibri" w:cs="Calibri"/>
                <w:sz w:val="24"/>
                <w:szCs w:val="24"/>
                <w:lang w:val="en-US"/>
              </w:rPr>
            </w:pPr>
            <w:r w:rsidRPr="00667172">
              <w:rPr>
                <w:rFonts w:ascii="Calibri" w:hAnsi="Calibri" w:cs="Calibri"/>
                <w:noProof/>
                <w:sz w:val="24"/>
                <w:szCs w:val="24"/>
              </w:rPr>
              <mc:AlternateContent>
                <mc:Choice Requires="wps">
                  <w:drawing>
                    <wp:anchor distT="0" distB="0" distL="114300" distR="114300" simplePos="0" relativeHeight="251736064" behindDoc="0" locked="0" layoutInCell="1" allowOverlap="1" wp14:anchorId="75C4DBB8" wp14:editId="1C2E20DA">
                      <wp:simplePos x="0" y="0"/>
                      <wp:positionH relativeFrom="column">
                        <wp:posOffset>-38100</wp:posOffset>
                      </wp:positionH>
                      <wp:positionV relativeFrom="paragraph">
                        <wp:posOffset>46355</wp:posOffset>
                      </wp:positionV>
                      <wp:extent cx="266700" cy="192405"/>
                      <wp:effectExtent l="38100" t="19050" r="38100" b="36195"/>
                      <wp:wrapNone/>
                      <wp:docPr id="449" name="Stern: 5 Zacken 449"/>
                      <wp:cNvGraphicFramePr/>
                      <a:graphic xmlns:a="http://schemas.openxmlformats.org/drawingml/2006/main">
                        <a:graphicData uri="http://schemas.microsoft.com/office/word/2010/wordprocessingShape">
                          <wps:wsp>
                            <wps:cNvSpPr/>
                            <wps:spPr>
                              <a:xfrm>
                                <a:off x="0" y="0"/>
                                <a:ext cx="266700" cy="19240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DFFDB" id="Stern: 5 Zacken 449" o:spid="_x0000_s1026" style="position:absolute;margin-left:-3pt;margin-top:3.65pt;width:21pt;height:15.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" path="m,73492r101871,1l133350,r31479,73493l266700,73492r-82416,45420l215765,192405,133350,146983,50935,192405,82416,118912,,73492xe" fillcolor="#4472c4 [3204]" strokecolor="#1f3763 [1604]" strokeweight="1pt">
                      <v:stroke joinstyle="miter"/>
                      <v:path arrowok="t" o:connecttype="custom" o:connectlocs="0,73492;101871,73493;133350,0;164829,73493;266700,73492;184284,118912;215765,192405;133350,146983;50935,192405;82416,118912;0,73492" o:connectangles="0,0,0,0,0,0,0,0,0,0,0"/>
                    </v:shape>
                  </w:pict>
                </mc:Fallback>
              </mc:AlternateContent>
            </w:r>
          </w:p>
        </w:tc>
        <w:tc>
          <w:tcPr>
            <w:tcW w:w="460" w:type="dxa"/>
            <w:tcBorders>
              <w:right w:val="single" w:sz="4" w:space="0" w:color="auto"/>
            </w:tcBorders>
            <w:shd w:val="clear" w:color="auto" w:fill="FFC000" w:themeFill="accent4"/>
            <w:vAlign w:val="center"/>
          </w:tcPr>
          <w:p w14:paraId="38159875" w14:textId="77777777" w:rsidR="004876B8" w:rsidRPr="00667172" w:rsidRDefault="004876B8" w:rsidP="00A72475">
            <w:pPr>
              <w:jc w:val="center"/>
              <w:rPr>
                <w:rFonts w:ascii="Calibri" w:hAnsi="Calibri" w:cs="Calibri"/>
                <w:sz w:val="24"/>
                <w:szCs w:val="24"/>
                <w:lang w:val="en-US"/>
              </w:rPr>
            </w:pPr>
            <w:r w:rsidRPr="00667172">
              <w:rPr>
                <w:rFonts w:ascii="Calibri" w:hAnsi="Calibri" w:cs="Calibri"/>
                <w:noProof/>
                <w:sz w:val="24"/>
                <w:szCs w:val="24"/>
              </w:rPr>
              <w:drawing>
                <wp:inline distT="0" distB="0" distL="0" distR="0" wp14:anchorId="30AEFA2D" wp14:editId="43C065EA">
                  <wp:extent cx="223520" cy="211881"/>
                  <wp:effectExtent l="0" t="0" r="5080" b="0"/>
                  <wp:docPr id="459"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649" w:type="dxa"/>
            <w:tcBorders>
              <w:right w:val="single" w:sz="4" w:space="0" w:color="auto"/>
            </w:tcBorders>
            <w:shd w:val="clear" w:color="auto" w:fill="FFC000" w:themeFill="accent4"/>
          </w:tcPr>
          <w:p w14:paraId="2F8699BF" w14:textId="77777777" w:rsidR="004876B8" w:rsidRPr="00667172" w:rsidRDefault="004876B8" w:rsidP="00A72475">
            <w:pPr>
              <w:jc w:val="center"/>
              <w:rPr>
                <w:rFonts w:ascii="Calibri" w:hAnsi="Calibri" w:cs="Calibri"/>
                <w:noProof/>
                <w:sz w:val="24"/>
                <w:szCs w:val="24"/>
              </w:rPr>
            </w:pPr>
          </w:p>
        </w:tc>
      </w:tr>
    </w:tbl>
    <w:p w14:paraId="06B17C24" w14:textId="1ADA295E" w:rsidR="00BC0D1D" w:rsidRPr="00A16A1E" w:rsidRDefault="00BC0D1D" w:rsidP="00A16A1E">
      <w:pPr>
        <w:pStyle w:val="Heading2"/>
        <w:shd w:val="clear" w:color="auto" w:fill="8EAADB" w:themeFill="accent1" w:themeFillTint="99"/>
        <w:rPr>
          <w:color w:val="FFFFFF" w:themeColor="background1"/>
          <w:sz w:val="24"/>
          <w:szCs w:val="24"/>
          <w:lang w:val="en-GB"/>
        </w:rPr>
      </w:pPr>
      <w:bookmarkStart w:id="11" w:name="_Toc104803472"/>
      <w:r w:rsidRPr="00A16A1E">
        <w:rPr>
          <w:color w:val="FFFFFF" w:themeColor="background1"/>
          <w:sz w:val="24"/>
          <w:szCs w:val="24"/>
          <w:lang w:val="en-GB"/>
        </w:rPr>
        <w:lastRenderedPageBreak/>
        <w:t>ADVERBS RAP/SONG</w:t>
      </w:r>
      <w:bookmarkEnd w:id="11"/>
    </w:p>
    <w:p w14:paraId="025907B9" w14:textId="6A642330" w:rsidR="009A140C" w:rsidRDefault="009A140C" w:rsidP="00667172">
      <w:pPr>
        <w:rPr>
          <w:rFonts w:ascii="Calibri" w:hAnsi="Calibri" w:cs="Calibri"/>
          <w:sz w:val="24"/>
          <w:szCs w:val="24"/>
          <w:lang w:val="en-US"/>
        </w:rPr>
      </w:pPr>
    </w:p>
    <w:p w14:paraId="7B4B53D5" w14:textId="17D2109B" w:rsidR="009A140C" w:rsidRPr="004B4375" w:rsidRDefault="004B4375" w:rsidP="009A140C">
      <w:pPr>
        <w:spacing w:line="360" w:lineRule="auto"/>
        <w:jc w:val="both"/>
        <w:rPr>
          <w:rFonts w:ascii="Calibri" w:hAnsi="Calibri" w:cs="Calibri"/>
          <w:sz w:val="24"/>
          <w:szCs w:val="24"/>
          <w:lang w:val="en-US"/>
        </w:rPr>
      </w:pPr>
      <w:bookmarkStart w:id="12" w:name="_Hlk105077100"/>
      <w:r w:rsidRPr="004B4375">
        <w:rPr>
          <w:rFonts w:ascii="Calibri" w:hAnsi="Calibri" w:cs="Calibri"/>
          <w:noProof/>
          <w:sz w:val="24"/>
          <w:szCs w:val="24"/>
          <w:lang w:val="en-US"/>
        </w:rPr>
        <w:drawing>
          <wp:anchor distT="0" distB="0" distL="114300" distR="114300" simplePos="0" relativeHeight="251746304" behindDoc="1" locked="0" layoutInCell="1" allowOverlap="1" wp14:anchorId="4C5B12A0" wp14:editId="55C54292">
            <wp:simplePos x="0" y="0"/>
            <wp:positionH relativeFrom="column">
              <wp:posOffset>739140</wp:posOffset>
            </wp:positionH>
            <wp:positionV relativeFrom="paragraph">
              <wp:posOffset>848995</wp:posOffset>
            </wp:positionV>
            <wp:extent cx="338455" cy="338455"/>
            <wp:effectExtent l="0" t="0" r="0" b="4445"/>
            <wp:wrapTight wrapText="bothSides">
              <wp:wrapPolygon edited="0">
                <wp:start x="3647" y="0"/>
                <wp:lineTo x="2432" y="7295"/>
                <wp:lineTo x="3647" y="18236"/>
                <wp:lineTo x="4863" y="20668"/>
                <wp:lineTo x="12158" y="20668"/>
                <wp:lineTo x="19452" y="18236"/>
                <wp:lineTo x="18236" y="7295"/>
                <wp:lineTo x="8510" y="0"/>
                <wp:lineTo x="3647" y="0"/>
              </wp:wrapPolygon>
            </wp:wrapTight>
            <wp:docPr id="483" name="Grafik 483" descr="Musiknot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Grafik 483" descr="Musiknoten mit einfarbiger Füllun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38455" cy="338455"/>
                    </a:xfrm>
                    <a:prstGeom prst="rect">
                      <a:avLst/>
                    </a:prstGeom>
                  </pic:spPr>
                </pic:pic>
              </a:graphicData>
            </a:graphic>
            <wp14:sizeRelH relativeFrom="margin">
              <wp14:pctWidth>0</wp14:pctWidth>
            </wp14:sizeRelH>
            <wp14:sizeRelV relativeFrom="margin">
              <wp14:pctHeight>0</wp14:pctHeight>
            </wp14:sizeRelV>
          </wp:anchor>
        </w:drawing>
      </w:r>
      <w:r w:rsidR="009A140C" w:rsidRPr="004B4375">
        <w:rPr>
          <w:rFonts w:ascii="Calibri" w:hAnsi="Calibri" w:cs="Calibri"/>
          <w:noProof/>
          <w:sz w:val="24"/>
          <w:szCs w:val="24"/>
          <w:lang w:val="en-US"/>
        </w:rPr>
        <w:drawing>
          <wp:anchor distT="0" distB="0" distL="114300" distR="114300" simplePos="0" relativeHeight="251745280" behindDoc="1" locked="0" layoutInCell="1" allowOverlap="1" wp14:anchorId="601610D7" wp14:editId="264BCA7B">
            <wp:simplePos x="0" y="0"/>
            <wp:positionH relativeFrom="column">
              <wp:posOffset>4874260</wp:posOffset>
            </wp:positionH>
            <wp:positionV relativeFrom="paragraph">
              <wp:posOffset>11430</wp:posOffset>
            </wp:positionV>
            <wp:extent cx="905510" cy="1117600"/>
            <wp:effectExtent l="0" t="0" r="8890" b="6350"/>
            <wp:wrapTight wrapText="bothSides">
              <wp:wrapPolygon edited="0">
                <wp:start x="0" y="0"/>
                <wp:lineTo x="0" y="21355"/>
                <wp:lineTo x="21358" y="21355"/>
                <wp:lineTo x="21358" y="0"/>
                <wp:lineTo x="0" y="0"/>
              </wp:wrapPolygon>
            </wp:wrapTight>
            <wp:docPr id="482" name="Grafik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Grafik 48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05510" cy="1117600"/>
                    </a:xfrm>
                    <a:prstGeom prst="rect">
                      <a:avLst/>
                    </a:prstGeom>
                  </pic:spPr>
                </pic:pic>
              </a:graphicData>
            </a:graphic>
            <wp14:sizeRelH relativeFrom="margin">
              <wp14:pctWidth>0</wp14:pctWidth>
            </wp14:sizeRelH>
            <wp14:sizeRelV relativeFrom="margin">
              <wp14:pctHeight>0</wp14:pctHeight>
            </wp14:sizeRelV>
          </wp:anchor>
        </w:drawing>
      </w:r>
      <w:r w:rsidR="009A75D5" w:rsidRPr="004B4375">
        <w:rPr>
          <w:rFonts w:ascii="Calibri" w:hAnsi="Calibri" w:cs="Calibri"/>
          <w:sz w:val="24"/>
          <w:szCs w:val="24"/>
          <w:lang w:val="en-US"/>
        </w:rPr>
        <w:t xml:space="preserve">Scan the QR code and watch the video from minute 0:20-1:00. </w:t>
      </w:r>
      <w:r w:rsidR="00765794">
        <w:rPr>
          <w:rFonts w:ascii="Calibri" w:hAnsi="Calibri" w:cs="Calibri"/>
          <w:sz w:val="24"/>
          <w:szCs w:val="24"/>
          <w:lang w:val="en-US"/>
        </w:rPr>
        <w:t>G</w:t>
      </w:r>
      <w:r w:rsidR="009A75D5" w:rsidRPr="004B4375">
        <w:rPr>
          <w:rFonts w:ascii="Calibri" w:hAnsi="Calibri" w:cs="Calibri"/>
          <w:sz w:val="24"/>
          <w:szCs w:val="24"/>
          <w:lang w:val="en-US"/>
        </w:rPr>
        <w:t xml:space="preserve">et together in groups of three </w:t>
      </w:r>
      <w:r w:rsidR="00765794">
        <w:rPr>
          <w:rFonts w:ascii="Calibri" w:hAnsi="Calibri" w:cs="Calibri"/>
          <w:sz w:val="24"/>
          <w:szCs w:val="24"/>
          <w:lang w:val="en-US"/>
        </w:rPr>
        <w:t xml:space="preserve">and </w:t>
      </w:r>
      <w:r>
        <w:rPr>
          <w:rFonts w:ascii="Calibri" w:hAnsi="Calibri" w:cs="Calibri"/>
          <w:sz w:val="24"/>
          <w:szCs w:val="24"/>
          <w:lang w:val="en-US"/>
        </w:rPr>
        <w:t>c</w:t>
      </w:r>
      <w:r w:rsidRPr="004B4375">
        <w:rPr>
          <w:rFonts w:ascii="Calibri" w:hAnsi="Calibri" w:cs="Calibri"/>
          <w:color w:val="222222"/>
          <w:sz w:val="24"/>
          <w:szCs w:val="24"/>
          <w:shd w:val="clear" w:color="auto" w:fill="FFFFFF"/>
          <w:lang w:val="en-US"/>
        </w:rPr>
        <w:t>hoose</w:t>
      </w:r>
      <w:r w:rsidR="00FA7C46" w:rsidRPr="004B4375">
        <w:rPr>
          <w:rFonts w:ascii="Calibri" w:hAnsi="Calibri" w:cs="Calibri"/>
          <w:color w:val="222222"/>
          <w:sz w:val="24"/>
          <w:szCs w:val="24"/>
          <w:shd w:val="clear" w:color="auto" w:fill="FFFFFF"/>
          <w:lang w:val="en-US"/>
        </w:rPr>
        <w:t xml:space="preserve"> a number of </w:t>
      </w:r>
      <w:del w:id="13" w:author="Pölzleitner Elisabeth" w:date="2022-06-02T15:44:00Z">
        <w:r w:rsidR="00FA7C46" w:rsidRPr="004B4375" w:rsidDel="00CF7510">
          <w:rPr>
            <w:rFonts w:ascii="Calibri" w:hAnsi="Calibri" w:cs="Calibri"/>
            <w:color w:val="222222"/>
            <w:sz w:val="24"/>
            <w:szCs w:val="24"/>
            <w:shd w:val="clear" w:color="auto" w:fill="FFFFFF"/>
            <w:lang w:val="en-US"/>
          </w:rPr>
          <w:delText>irregular verbs</w:delText>
        </w:r>
      </w:del>
      <w:ins w:id="14" w:author="Pölzleitner Elisabeth" w:date="2022-06-02T15:44:00Z">
        <w:r w:rsidR="00CF7510">
          <w:rPr>
            <w:rFonts w:ascii="Calibri" w:hAnsi="Calibri" w:cs="Calibri"/>
            <w:color w:val="222222"/>
            <w:sz w:val="24"/>
            <w:szCs w:val="24"/>
            <w:shd w:val="clear" w:color="auto" w:fill="FFFFFF"/>
            <w:lang w:val="en-US"/>
          </w:rPr>
          <w:t>adverbs</w:t>
        </w:r>
      </w:ins>
      <w:r w:rsidR="00FA7C46" w:rsidRPr="004B4375">
        <w:rPr>
          <w:rFonts w:ascii="Calibri" w:hAnsi="Calibri" w:cs="Calibri"/>
          <w:color w:val="222222"/>
          <w:sz w:val="24"/>
          <w:szCs w:val="24"/>
          <w:shd w:val="clear" w:color="auto" w:fill="FFFFFF"/>
          <w:lang w:val="en-US"/>
        </w:rPr>
        <w:t xml:space="preserve"> from </w:t>
      </w:r>
      <w:r w:rsidRPr="004B4375">
        <w:rPr>
          <w:rFonts w:ascii="Calibri" w:hAnsi="Calibri" w:cs="Calibri"/>
          <w:color w:val="222222"/>
          <w:sz w:val="24"/>
          <w:szCs w:val="24"/>
          <w:shd w:val="clear" w:color="auto" w:fill="FFFFFF"/>
          <w:lang w:val="en-US"/>
        </w:rPr>
        <w:t>the list below</w:t>
      </w:r>
      <w:r>
        <w:rPr>
          <w:rFonts w:ascii="Calibri" w:hAnsi="Calibri" w:cs="Calibri"/>
          <w:color w:val="222222"/>
          <w:sz w:val="24"/>
          <w:szCs w:val="24"/>
          <w:shd w:val="clear" w:color="auto" w:fill="FFFFFF"/>
          <w:lang w:val="en-US"/>
        </w:rPr>
        <w:t>. Now produce your own rap or song.</w:t>
      </w:r>
    </w:p>
    <w:p w14:paraId="527DAD17" w14:textId="04B19AF9" w:rsidR="009A140C" w:rsidRDefault="009A140C" w:rsidP="00667172">
      <w:pPr>
        <w:rPr>
          <w:rFonts w:ascii="Calibri" w:hAnsi="Calibri" w:cs="Calibri"/>
          <w:sz w:val="24"/>
          <w:szCs w:val="24"/>
          <w:lang w:val="en-US"/>
        </w:rPr>
      </w:pPr>
      <w:r>
        <w:rPr>
          <w:rFonts w:ascii="Calibri" w:hAnsi="Calibri" w:cs="Calibri"/>
          <w:sz w:val="24"/>
          <w:szCs w:val="24"/>
          <w:lang w:val="en-US"/>
        </w:rPr>
        <w:t xml:space="preserve">Have fun! </w:t>
      </w:r>
    </w:p>
    <w:p w14:paraId="2C92F4CF" w14:textId="77777777" w:rsidR="00765794" w:rsidRDefault="00765794" w:rsidP="00667172">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20"/>
        <w:gridCol w:w="3021"/>
        <w:gridCol w:w="3021"/>
      </w:tblGrid>
      <w:tr w:rsidR="00E8039E" w:rsidRPr="00CF7510" w14:paraId="7149BE53" w14:textId="77777777" w:rsidTr="00E8039E">
        <w:tc>
          <w:tcPr>
            <w:tcW w:w="3020" w:type="dxa"/>
          </w:tcPr>
          <w:p w14:paraId="1A1C6EBC" w14:textId="5624EF35" w:rsidR="00E8039E" w:rsidRPr="004B4375" w:rsidRDefault="00E8039E" w:rsidP="00667172">
            <w:pPr>
              <w:rPr>
                <w:rFonts w:ascii="Calibri" w:hAnsi="Calibri" w:cs="Calibri"/>
                <w:sz w:val="24"/>
                <w:szCs w:val="24"/>
                <w:lang w:val="en-US"/>
              </w:rPr>
            </w:pPr>
            <w:r w:rsidRPr="004B4375">
              <w:rPr>
                <w:rFonts w:ascii="Calibri" w:hAnsi="Calibri" w:cs="Calibri"/>
                <w:color w:val="333333"/>
                <w:sz w:val="24"/>
                <w:szCs w:val="24"/>
                <w:shd w:val="clear" w:color="auto" w:fill="FFFFFF"/>
                <w:lang w:val="en-US"/>
              </w:rPr>
              <w:t>accidentally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angrily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anxiously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awkwardly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badly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beautifully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bravely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brightly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busily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calmly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carefully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carelessly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cautiously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clearly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closely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correctly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courageously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cruelly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eagerly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easily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elegantly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enormously</w:t>
            </w:r>
            <w:r w:rsidRPr="004B4375">
              <w:rPr>
                <w:rFonts w:ascii="Calibri" w:hAnsi="Calibri" w:cs="Calibri"/>
                <w:color w:val="333333"/>
                <w:sz w:val="24"/>
                <w:szCs w:val="24"/>
                <w:lang w:val="en-US"/>
              </w:rPr>
              <w:br/>
            </w:r>
            <w:r w:rsidR="004B4375" w:rsidRPr="004B4375">
              <w:rPr>
                <w:rFonts w:ascii="Calibri" w:hAnsi="Calibri" w:cs="Calibri"/>
                <w:color w:val="333333"/>
                <w:sz w:val="24"/>
                <w:szCs w:val="24"/>
                <w:shd w:val="clear" w:color="auto" w:fill="FFFFFF"/>
                <w:lang w:val="en-US"/>
              </w:rPr>
              <w:t>eventually</w:t>
            </w:r>
            <w:r w:rsidR="004B4375" w:rsidRPr="004B4375">
              <w:rPr>
                <w:rFonts w:ascii="Calibri" w:hAnsi="Calibri" w:cs="Calibri"/>
                <w:color w:val="333333"/>
                <w:sz w:val="24"/>
                <w:szCs w:val="24"/>
                <w:lang w:val="en-US"/>
              </w:rPr>
              <w:br/>
            </w:r>
            <w:r w:rsidR="004B4375" w:rsidRPr="004B4375">
              <w:rPr>
                <w:rFonts w:ascii="Calibri" w:hAnsi="Calibri" w:cs="Calibri"/>
                <w:color w:val="333333"/>
                <w:sz w:val="24"/>
                <w:szCs w:val="24"/>
                <w:shd w:val="clear" w:color="auto" w:fill="FFFFFF"/>
                <w:lang w:val="en-US"/>
              </w:rPr>
              <w:t>faithfully</w:t>
            </w:r>
            <w:r w:rsidR="004B4375" w:rsidRPr="004B4375">
              <w:rPr>
                <w:rFonts w:ascii="Calibri" w:hAnsi="Calibri" w:cs="Calibri"/>
                <w:color w:val="333333"/>
                <w:sz w:val="24"/>
                <w:szCs w:val="24"/>
                <w:lang w:val="en-US"/>
              </w:rPr>
              <w:br/>
            </w:r>
            <w:r w:rsidR="004B4375" w:rsidRPr="004B4375">
              <w:rPr>
                <w:rFonts w:ascii="Calibri" w:hAnsi="Calibri" w:cs="Calibri"/>
                <w:color w:val="333333"/>
                <w:sz w:val="24"/>
                <w:szCs w:val="24"/>
                <w:shd w:val="clear" w:color="auto" w:fill="FFFFFF"/>
                <w:lang w:val="en-US"/>
              </w:rPr>
              <w:t>foolishly</w:t>
            </w:r>
            <w:r w:rsidR="004B4375" w:rsidRPr="004B4375">
              <w:rPr>
                <w:rFonts w:ascii="Calibri" w:hAnsi="Calibri" w:cs="Calibri"/>
                <w:color w:val="333333"/>
                <w:sz w:val="24"/>
                <w:szCs w:val="24"/>
                <w:lang w:val="en-US"/>
              </w:rPr>
              <w:br/>
            </w:r>
            <w:r w:rsidR="004B4375" w:rsidRPr="004B4375">
              <w:rPr>
                <w:rFonts w:ascii="Calibri" w:hAnsi="Calibri" w:cs="Calibri"/>
                <w:color w:val="333333"/>
                <w:sz w:val="24"/>
                <w:szCs w:val="24"/>
                <w:shd w:val="clear" w:color="auto" w:fill="FFFFFF"/>
                <w:lang w:val="en-US"/>
              </w:rPr>
              <w:t>fortunately</w:t>
            </w:r>
            <w:r w:rsidR="004B4375" w:rsidRPr="004B4375">
              <w:rPr>
                <w:rFonts w:ascii="Calibri" w:hAnsi="Calibri" w:cs="Calibri"/>
                <w:color w:val="333333"/>
                <w:sz w:val="24"/>
                <w:szCs w:val="24"/>
                <w:lang w:val="en-US"/>
              </w:rPr>
              <w:br/>
            </w:r>
            <w:r w:rsidR="004B4375" w:rsidRPr="004B4375">
              <w:rPr>
                <w:rFonts w:ascii="Calibri" w:hAnsi="Calibri" w:cs="Calibri"/>
                <w:color w:val="333333"/>
                <w:sz w:val="24"/>
                <w:szCs w:val="24"/>
                <w:shd w:val="clear" w:color="auto" w:fill="FFFFFF"/>
                <w:lang w:val="en-US"/>
              </w:rPr>
              <w:t>frankly</w:t>
            </w:r>
            <w:r w:rsidR="004B4375" w:rsidRPr="004B4375">
              <w:rPr>
                <w:rFonts w:ascii="Calibri" w:hAnsi="Calibri" w:cs="Calibri"/>
                <w:color w:val="333333"/>
                <w:sz w:val="24"/>
                <w:szCs w:val="24"/>
                <w:lang w:val="en-US"/>
              </w:rPr>
              <w:br/>
            </w:r>
            <w:r w:rsidR="004B4375" w:rsidRPr="004B4375">
              <w:rPr>
                <w:rFonts w:ascii="Calibri" w:hAnsi="Calibri" w:cs="Calibri"/>
                <w:color w:val="333333"/>
                <w:sz w:val="24"/>
                <w:szCs w:val="24"/>
                <w:shd w:val="clear" w:color="auto" w:fill="FFFFFF"/>
                <w:lang w:val="en-US"/>
              </w:rPr>
              <w:t>generously</w:t>
            </w:r>
            <w:r w:rsidR="004B4375" w:rsidRPr="004B4375">
              <w:rPr>
                <w:rFonts w:ascii="Calibri" w:hAnsi="Calibri" w:cs="Calibri"/>
                <w:color w:val="333333"/>
                <w:sz w:val="24"/>
                <w:szCs w:val="24"/>
                <w:lang w:val="en-US"/>
              </w:rPr>
              <w:br/>
            </w:r>
            <w:r w:rsidR="004B4375" w:rsidRPr="004B4375">
              <w:rPr>
                <w:rFonts w:ascii="Calibri" w:hAnsi="Calibri" w:cs="Calibri"/>
                <w:color w:val="333333"/>
                <w:sz w:val="24"/>
                <w:szCs w:val="24"/>
                <w:shd w:val="clear" w:color="auto" w:fill="FFFFFF"/>
                <w:lang w:val="en-US"/>
              </w:rPr>
              <w:t>gently</w:t>
            </w:r>
            <w:r w:rsidR="004B4375" w:rsidRPr="004B4375">
              <w:rPr>
                <w:rFonts w:ascii="Calibri" w:hAnsi="Calibri" w:cs="Calibri"/>
                <w:color w:val="333333"/>
                <w:sz w:val="24"/>
                <w:szCs w:val="24"/>
                <w:lang w:val="en-US"/>
              </w:rPr>
              <w:br/>
            </w:r>
            <w:r w:rsidR="004B4375" w:rsidRPr="004B4375">
              <w:rPr>
                <w:rFonts w:ascii="Calibri" w:hAnsi="Calibri" w:cs="Calibri"/>
                <w:color w:val="333333"/>
                <w:sz w:val="24"/>
                <w:szCs w:val="24"/>
                <w:shd w:val="clear" w:color="auto" w:fill="FFFFFF"/>
                <w:lang w:val="en-US"/>
              </w:rPr>
              <w:t>gladly</w:t>
            </w:r>
            <w:r w:rsidRPr="004B4375">
              <w:rPr>
                <w:rFonts w:ascii="Calibri" w:hAnsi="Calibri" w:cs="Calibri"/>
                <w:color w:val="333333"/>
                <w:sz w:val="24"/>
                <w:szCs w:val="24"/>
                <w:lang w:val="en-US"/>
              </w:rPr>
              <w:br/>
            </w:r>
          </w:p>
        </w:tc>
        <w:tc>
          <w:tcPr>
            <w:tcW w:w="3021" w:type="dxa"/>
          </w:tcPr>
          <w:p w14:paraId="3A7F448E" w14:textId="0EFE3788" w:rsidR="00E8039E" w:rsidRPr="004B4375" w:rsidRDefault="00E8039E" w:rsidP="00667172">
            <w:pPr>
              <w:rPr>
                <w:rFonts w:ascii="Calibri" w:hAnsi="Calibri" w:cs="Calibri"/>
                <w:color w:val="333333"/>
                <w:sz w:val="24"/>
                <w:szCs w:val="24"/>
                <w:shd w:val="clear" w:color="auto" w:fill="FFFFFF"/>
                <w:lang w:val="en-US"/>
              </w:rPr>
            </w:pPr>
            <w:r w:rsidRPr="004B4375">
              <w:rPr>
                <w:rFonts w:ascii="Calibri" w:hAnsi="Calibri" w:cs="Calibri"/>
                <w:color w:val="333333"/>
                <w:sz w:val="24"/>
                <w:szCs w:val="24"/>
                <w:shd w:val="clear" w:color="auto" w:fill="FFFFFF"/>
                <w:lang w:val="en-US"/>
              </w:rPr>
              <w:t>happily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hastily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healthily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honestly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hungrily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innocently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joyously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kindly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lazily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loudly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madly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mysteriously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nervously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noisily</w:t>
            </w:r>
          </w:p>
          <w:p w14:paraId="0891D27F" w14:textId="77777777" w:rsidR="004B4375" w:rsidRPr="004B4375" w:rsidRDefault="004B4375" w:rsidP="00667172">
            <w:pPr>
              <w:rPr>
                <w:rFonts w:ascii="Calibri" w:hAnsi="Calibri" w:cs="Calibri"/>
                <w:color w:val="333333"/>
                <w:sz w:val="24"/>
                <w:szCs w:val="24"/>
                <w:shd w:val="clear" w:color="auto" w:fill="FFFFFF"/>
                <w:lang w:val="en-US"/>
              </w:rPr>
            </w:pPr>
            <w:r w:rsidRPr="004B4375">
              <w:rPr>
                <w:rFonts w:ascii="Calibri" w:hAnsi="Calibri" w:cs="Calibri"/>
                <w:color w:val="333333"/>
                <w:sz w:val="24"/>
                <w:szCs w:val="24"/>
                <w:shd w:val="clear" w:color="auto" w:fill="FFFFFF"/>
                <w:lang w:val="en-US"/>
              </w:rPr>
              <w:t>painfully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patiently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perfectly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politely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poorly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powerfully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punctually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quickly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quietly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rapidly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rarely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really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recklessly</w:t>
            </w:r>
          </w:p>
          <w:p w14:paraId="4FD0E847" w14:textId="5D4515B8" w:rsidR="004B4375" w:rsidRPr="004B4375" w:rsidRDefault="004B4375" w:rsidP="00667172">
            <w:pPr>
              <w:rPr>
                <w:rFonts w:ascii="Calibri" w:hAnsi="Calibri" w:cs="Calibri"/>
                <w:sz w:val="24"/>
                <w:szCs w:val="24"/>
                <w:lang w:val="en-US"/>
              </w:rPr>
            </w:pPr>
            <w:r w:rsidRPr="004B4375">
              <w:rPr>
                <w:rFonts w:ascii="Calibri" w:hAnsi="Calibri" w:cs="Calibri"/>
                <w:color w:val="333333"/>
                <w:sz w:val="24"/>
                <w:szCs w:val="24"/>
                <w:shd w:val="clear" w:color="auto" w:fill="FFFFFF"/>
                <w:lang w:val="en-US"/>
              </w:rPr>
              <w:t>regularly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reluctantly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repeatedly</w:t>
            </w:r>
          </w:p>
        </w:tc>
        <w:tc>
          <w:tcPr>
            <w:tcW w:w="3021" w:type="dxa"/>
          </w:tcPr>
          <w:p w14:paraId="1C6BDEA9" w14:textId="6470CCA2" w:rsidR="00E8039E" w:rsidRPr="004B4375" w:rsidRDefault="00E8039E" w:rsidP="00667172">
            <w:pPr>
              <w:rPr>
                <w:rFonts w:ascii="Calibri" w:hAnsi="Calibri" w:cs="Calibri"/>
                <w:sz w:val="24"/>
                <w:szCs w:val="24"/>
                <w:lang w:val="en-US"/>
              </w:rPr>
            </w:pPr>
            <w:r w:rsidRPr="004B4375">
              <w:rPr>
                <w:rFonts w:ascii="Calibri" w:hAnsi="Calibri" w:cs="Calibri"/>
                <w:color w:val="333333"/>
                <w:sz w:val="24"/>
                <w:szCs w:val="24"/>
                <w:shd w:val="clear" w:color="auto" w:fill="FFFFFF"/>
                <w:lang w:val="en-US"/>
              </w:rPr>
              <w:t>rightfully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roughly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rudely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sadly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safely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selfishly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sensibly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seriously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sharply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shyly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silently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sleepily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slowly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smoothly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softly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speedily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stupidly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successfully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suddenly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suspiciously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tenderly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tensely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thoughtfully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tightly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truthfully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unexpectedly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violently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warmly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weakly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wildly</w:t>
            </w:r>
            <w:r w:rsidRPr="004B4375">
              <w:rPr>
                <w:rFonts w:ascii="Calibri" w:hAnsi="Calibri" w:cs="Calibri"/>
                <w:color w:val="333333"/>
                <w:sz w:val="24"/>
                <w:szCs w:val="24"/>
                <w:lang w:val="en-US"/>
              </w:rPr>
              <w:br/>
            </w:r>
            <w:r w:rsidRPr="004B4375">
              <w:rPr>
                <w:rFonts w:ascii="Calibri" w:hAnsi="Calibri" w:cs="Calibri"/>
                <w:color w:val="333333"/>
                <w:sz w:val="24"/>
                <w:szCs w:val="24"/>
                <w:shd w:val="clear" w:color="auto" w:fill="FFFFFF"/>
                <w:lang w:val="en-US"/>
              </w:rPr>
              <w:t>wisely</w:t>
            </w:r>
          </w:p>
        </w:tc>
      </w:tr>
      <w:bookmarkEnd w:id="12"/>
    </w:tbl>
    <w:p w14:paraId="77D63A54" w14:textId="31CE8F45" w:rsidR="00765794" w:rsidRDefault="00765794" w:rsidP="00667172">
      <w:pPr>
        <w:rPr>
          <w:rFonts w:ascii="Calibri" w:hAnsi="Calibri" w:cs="Calibri"/>
          <w:sz w:val="24"/>
          <w:szCs w:val="24"/>
          <w:lang w:val="en-US"/>
        </w:rPr>
      </w:pPr>
    </w:p>
    <w:p w14:paraId="72228829" w14:textId="2FCDC955" w:rsidR="009A140C" w:rsidRDefault="00765794" w:rsidP="00667172">
      <w:pPr>
        <w:rPr>
          <w:rFonts w:ascii="Calibri" w:hAnsi="Calibri" w:cs="Calibri"/>
          <w:sz w:val="24"/>
          <w:szCs w:val="24"/>
          <w:lang w:val="en-US"/>
        </w:rPr>
      </w:pPr>
      <w:r>
        <w:rPr>
          <w:rFonts w:ascii="Calibri" w:hAnsi="Calibri" w:cs="Calibri"/>
          <w:sz w:val="24"/>
          <w:szCs w:val="24"/>
          <w:lang w:val="en-US"/>
        </w:rPr>
        <w:br w:type="page"/>
      </w:r>
    </w:p>
    <w:tbl>
      <w:tblPr>
        <w:tblStyle w:val="TableGrid"/>
        <w:tblW w:w="10065" w:type="dxa"/>
        <w:tblInd w:w="-431" w:type="dxa"/>
        <w:tblLayout w:type="fixed"/>
        <w:tblLook w:val="04A0" w:firstRow="1" w:lastRow="0" w:firstColumn="1" w:lastColumn="0" w:noHBand="0" w:noVBand="1"/>
      </w:tblPr>
      <w:tblGrid>
        <w:gridCol w:w="426"/>
        <w:gridCol w:w="4021"/>
        <w:gridCol w:w="459"/>
        <w:gridCol w:w="460"/>
        <w:gridCol w:w="460"/>
        <w:gridCol w:w="4239"/>
      </w:tblGrid>
      <w:tr w:rsidR="009A140C" w:rsidRPr="00667172" w14:paraId="1172EF1E" w14:textId="77777777" w:rsidTr="00517DAB">
        <w:tc>
          <w:tcPr>
            <w:tcW w:w="426" w:type="dxa"/>
            <w:shd w:val="clear" w:color="auto" w:fill="2F5496" w:themeFill="accent1" w:themeFillShade="BF"/>
            <w:vAlign w:val="center"/>
          </w:tcPr>
          <w:p w14:paraId="591348B9" w14:textId="77777777" w:rsidR="009A140C" w:rsidRPr="00667172" w:rsidRDefault="009A140C" w:rsidP="006D1899">
            <w:pPr>
              <w:jc w:val="center"/>
              <w:rPr>
                <w:rFonts w:ascii="Calibri" w:hAnsi="Calibri" w:cs="Calibri"/>
                <w:b/>
                <w:sz w:val="24"/>
                <w:szCs w:val="24"/>
                <w:lang w:val="en-US"/>
              </w:rPr>
            </w:pPr>
          </w:p>
        </w:tc>
        <w:tc>
          <w:tcPr>
            <w:tcW w:w="4021" w:type="dxa"/>
            <w:shd w:val="clear" w:color="auto" w:fill="FFC000" w:themeFill="accent4"/>
            <w:vAlign w:val="center"/>
          </w:tcPr>
          <w:p w14:paraId="53D9BB0C" w14:textId="77777777" w:rsidR="009A140C" w:rsidRPr="00667172" w:rsidRDefault="009A140C" w:rsidP="006D1899">
            <w:pPr>
              <w:jc w:val="center"/>
              <w:rPr>
                <w:rFonts w:ascii="Calibri" w:hAnsi="Calibri" w:cs="Calibri"/>
                <w:b/>
                <w:sz w:val="24"/>
                <w:szCs w:val="24"/>
              </w:rPr>
            </w:pPr>
            <w:r w:rsidRPr="00667172">
              <w:rPr>
                <w:rFonts w:ascii="Calibri" w:hAnsi="Calibri" w:cs="Calibri"/>
                <w:b/>
                <w:sz w:val="24"/>
                <w:szCs w:val="24"/>
              </w:rPr>
              <w:t>Quick Check Grammar Chart</w:t>
            </w:r>
          </w:p>
        </w:tc>
        <w:tc>
          <w:tcPr>
            <w:tcW w:w="459" w:type="dxa"/>
            <w:shd w:val="clear" w:color="auto" w:fill="FFC000" w:themeFill="accent4"/>
            <w:vAlign w:val="center"/>
          </w:tcPr>
          <w:p w14:paraId="62E98D08" w14:textId="77777777" w:rsidR="009A140C" w:rsidRPr="00667172" w:rsidRDefault="009A140C" w:rsidP="006D1899">
            <w:pPr>
              <w:jc w:val="center"/>
              <w:rPr>
                <w:rFonts w:ascii="Calibri" w:hAnsi="Calibri" w:cs="Calibri"/>
                <w:b/>
                <w:sz w:val="24"/>
                <w:szCs w:val="24"/>
              </w:rPr>
            </w:pPr>
            <w:r w:rsidRPr="00667172">
              <w:rPr>
                <w:rFonts w:ascii="Calibri" w:hAnsi="Calibri" w:cs="Calibri"/>
                <w:b/>
                <w:sz w:val="24"/>
                <w:szCs w:val="24"/>
              </w:rPr>
              <w:t>-</w:t>
            </w:r>
          </w:p>
        </w:tc>
        <w:tc>
          <w:tcPr>
            <w:tcW w:w="460" w:type="dxa"/>
            <w:shd w:val="clear" w:color="auto" w:fill="FFC000" w:themeFill="accent4"/>
            <w:vAlign w:val="center"/>
          </w:tcPr>
          <w:p w14:paraId="34D4454C" w14:textId="77777777" w:rsidR="009A140C" w:rsidRPr="00667172" w:rsidRDefault="009A140C" w:rsidP="006D1899">
            <w:pPr>
              <w:jc w:val="center"/>
              <w:rPr>
                <w:rFonts w:ascii="Calibri" w:hAnsi="Calibri" w:cs="Calibri"/>
                <w:b/>
                <w:sz w:val="24"/>
                <w:szCs w:val="24"/>
              </w:rPr>
            </w:pPr>
            <w:r w:rsidRPr="00667172">
              <w:rPr>
                <w:rFonts w:ascii="Calibri" w:hAnsi="Calibri" w:cs="Calibri"/>
                <w:b/>
                <w:sz w:val="24"/>
                <w:szCs w:val="24"/>
              </w:rPr>
              <w:sym w:font="Wingdings" w:char="F0FC"/>
            </w:r>
          </w:p>
        </w:tc>
        <w:tc>
          <w:tcPr>
            <w:tcW w:w="460" w:type="dxa"/>
            <w:tcBorders>
              <w:right w:val="single" w:sz="4" w:space="0" w:color="auto"/>
            </w:tcBorders>
            <w:shd w:val="clear" w:color="auto" w:fill="FFC000" w:themeFill="accent4"/>
            <w:vAlign w:val="center"/>
          </w:tcPr>
          <w:p w14:paraId="4E7342D5" w14:textId="77777777" w:rsidR="009A140C" w:rsidRPr="00667172" w:rsidRDefault="009A140C" w:rsidP="006D1899">
            <w:pPr>
              <w:jc w:val="center"/>
              <w:rPr>
                <w:rFonts w:ascii="Calibri" w:hAnsi="Calibri" w:cs="Calibri"/>
                <w:b/>
                <w:sz w:val="24"/>
                <w:szCs w:val="24"/>
              </w:rPr>
            </w:pPr>
            <w:r w:rsidRPr="00667172">
              <w:rPr>
                <w:rFonts w:ascii="Calibri" w:hAnsi="Calibri" w:cs="Calibri"/>
                <w:b/>
                <w:sz w:val="24"/>
                <w:szCs w:val="24"/>
              </w:rPr>
              <w:t>+</w:t>
            </w:r>
          </w:p>
        </w:tc>
        <w:tc>
          <w:tcPr>
            <w:tcW w:w="4239" w:type="dxa"/>
            <w:tcBorders>
              <w:right w:val="single" w:sz="4" w:space="0" w:color="auto"/>
            </w:tcBorders>
            <w:shd w:val="clear" w:color="auto" w:fill="FFC000" w:themeFill="accent4"/>
          </w:tcPr>
          <w:p w14:paraId="36D7D77F" w14:textId="77777777" w:rsidR="009A140C" w:rsidRPr="00667172" w:rsidRDefault="009A140C" w:rsidP="006D1899">
            <w:pPr>
              <w:jc w:val="center"/>
              <w:rPr>
                <w:rFonts w:ascii="Calibri" w:hAnsi="Calibri" w:cs="Calibri"/>
                <w:b/>
                <w:sz w:val="24"/>
                <w:szCs w:val="24"/>
              </w:rPr>
            </w:pPr>
            <w:proofErr w:type="spellStart"/>
            <w:r w:rsidRPr="00667172">
              <w:rPr>
                <w:rFonts w:ascii="Calibri" w:hAnsi="Calibri" w:cs="Calibri"/>
                <w:b/>
                <w:sz w:val="24"/>
                <w:szCs w:val="24"/>
              </w:rPr>
              <w:t>Explain</w:t>
            </w:r>
            <w:proofErr w:type="spellEnd"/>
            <w:r w:rsidRPr="00667172">
              <w:rPr>
                <w:rFonts w:ascii="Calibri" w:hAnsi="Calibri" w:cs="Calibri"/>
                <w:b/>
                <w:sz w:val="24"/>
                <w:szCs w:val="24"/>
              </w:rPr>
              <w:t xml:space="preserve"> </w:t>
            </w:r>
            <w:proofErr w:type="spellStart"/>
            <w:r w:rsidRPr="00667172">
              <w:rPr>
                <w:rFonts w:ascii="Calibri" w:hAnsi="Calibri" w:cs="Calibri"/>
                <w:b/>
                <w:sz w:val="24"/>
                <w:szCs w:val="24"/>
              </w:rPr>
              <w:t>why</w:t>
            </w:r>
            <w:proofErr w:type="spellEnd"/>
          </w:p>
        </w:tc>
      </w:tr>
      <w:tr w:rsidR="009A140C" w:rsidRPr="00667172" w14:paraId="05B80C2B" w14:textId="77777777" w:rsidTr="00517DAB">
        <w:trPr>
          <w:cantSplit/>
          <w:trHeight w:val="720"/>
        </w:trPr>
        <w:tc>
          <w:tcPr>
            <w:tcW w:w="426" w:type="dxa"/>
            <w:vMerge w:val="restart"/>
            <w:shd w:val="clear" w:color="auto" w:fill="2F5496" w:themeFill="accent1" w:themeFillShade="BF"/>
            <w:textDirection w:val="btLr"/>
            <w:vAlign w:val="center"/>
          </w:tcPr>
          <w:p w14:paraId="014C0C6C" w14:textId="77777777" w:rsidR="009A140C" w:rsidRPr="00667172" w:rsidRDefault="009A140C" w:rsidP="006D1899">
            <w:pPr>
              <w:ind w:right="113"/>
              <w:jc w:val="center"/>
              <w:rPr>
                <w:rFonts w:ascii="Calibri" w:hAnsi="Calibri" w:cs="Calibri"/>
                <w:b/>
                <w:sz w:val="24"/>
                <w:szCs w:val="24"/>
              </w:rPr>
            </w:pPr>
            <w:r w:rsidRPr="00667172">
              <w:rPr>
                <w:rFonts w:ascii="Calibri" w:hAnsi="Calibri" w:cs="Calibri"/>
                <w:b/>
                <w:sz w:val="24"/>
                <w:szCs w:val="24"/>
              </w:rPr>
              <w:t>Learning   Stages</w:t>
            </w:r>
          </w:p>
        </w:tc>
        <w:tc>
          <w:tcPr>
            <w:tcW w:w="4021" w:type="dxa"/>
            <w:shd w:val="clear" w:color="auto" w:fill="D9E2F3" w:themeFill="accent1" w:themeFillTint="33"/>
            <w:vAlign w:val="center"/>
          </w:tcPr>
          <w:p w14:paraId="5D853964" w14:textId="77777777" w:rsidR="009A140C" w:rsidRPr="00667172" w:rsidRDefault="009A140C" w:rsidP="006D1899">
            <w:pPr>
              <w:rPr>
                <w:rFonts w:ascii="Calibri" w:hAnsi="Calibri" w:cs="Calibri"/>
                <w:sz w:val="24"/>
                <w:szCs w:val="24"/>
              </w:rPr>
            </w:pPr>
            <w:r w:rsidRPr="00667172">
              <w:rPr>
                <w:rFonts w:ascii="Calibri" w:hAnsi="Calibri" w:cs="Calibri"/>
                <w:b/>
                <w:sz w:val="24"/>
                <w:szCs w:val="24"/>
              </w:rPr>
              <w:t xml:space="preserve">Awareness </w:t>
            </w:r>
            <w:proofErr w:type="spellStart"/>
            <w:r w:rsidRPr="00667172">
              <w:rPr>
                <w:rFonts w:ascii="Calibri" w:hAnsi="Calibri" w:cs="Calibri"/>
                <w:b/>
                <w:sz w:val="24"/>
                <w:szCs w:val="24"/>
              </w:rPr>
              <w:t>raising</w:t>
            </w:r>
            <w:proofErr w:type="spellEnd"/>
          </w:p>
        </w:tc>
        <w:tc>
          <w:tcPr>
            <w:tcW w:w="459" w:type="dxa"/>
          </w:tcPr>
          <w:p w14:paraId="5AF786F9" w14:textId="77777777" w:rsidR="009A140C" w:rsidRPr="00667172" w:rsidRDefault="009A140C" w:rsidP="006D1899">
            <w:pPr>
              <w:rPr>
                <w:rFonts w:ascii="Calibri" w:hAnsi="Calibri" w:cs="Calibri"/>
                <w:sz w:val="24"/>
                <w:szCs w:val="24"/>
              </w:rPr>
            </w:pPr>
          </w:p>
        </w:tc>
        <w:tc>
          <w:tcPr>
            <w:tcW w:w="460" w:type="dxa"/>
          </w:tcPr>
          <w:p w14:paraId="6501D4FF" w14:textId="77777777" w:rsidR="009A140C" w:rsidRPr="00667172" w:rsidRDefault="009A140C" w:rsidP="006D1899">
            <w:pPr>
              <w:rPr>
                <w:rFonts w:ascii="Calibri" w:hAnsi="Calibri" w:cs="Calibri"/>
                <w:sz w:val="24"/>
                <w:szCs w:val="24"/>
              </w:rPr>
            </w:pPr>
          </w:p>
        </w:tc>
        <w:tc>
          <w:tcPr>
            <w:tcW w:w="460" w:type="dxa"/>
            <w:tcBorders>
              <w:right w:val="single" w:sz="4" w:space="0" w:color="auto"/>
            </w:tcBorders>
          </w:tcPr>
          <w:p w14:paraId="125532FA" w14:textId="77777777" w:rsidR="009A140C" w:rsidRPr="00667172" w:rsidRDefault="009A140C" w:rsidP="006D1899">
            <w:pPr>
              <w:rPr>
                <w:rFonts w:ascii="Calibri" w:hAnsi="Calibri" w:cs="Calibri"/>
                <w:bCs/>
                <w:sz w:val="24"/>
                <w:szCs w:val="24"/>
              </w:rPr>
            </w:pPr>
          </w:p>
        </w:tc>
        <w:tc>
          <w:tcPr>
            <w:tcW w:w="4239" w:type="dxa"/>
            <w:tcBorders>
              <w:right w:val="single" w:sz="4" w:space="0" w:color="auto"/>
            </w:tcBorders>
          </w:tcPr>
          <w:p w14:paraId="6991495B" w14:textId="77777777" w:rsidR="009A140C" w:rsidRPr="00667172" w:rsidRDefault="009A140C" w:rsidP="006D1899">
            <w:pPr>
              <w:rPr>
                <w:rFonts w:ascii="Calibri" w:hAnsi="Calibri" w:cs="Calibri"/>
                <w:bCs/>
                <w:sz w:val="24"/>
                <w:szCs w:val="24"/>
                <w:lang w:val="en-US"/>
              </w:rPr>
            </w:pPr>
          </w:p>
        </w:tc>
      </w:tr>
      <w:tr w:rsidR="009A140C" w:rsidRPr="00667172" w14:paraId="1220BBEC" w14:textId="77777777" w:rsidTr="00517DAB">
        <w:trPr>
          <w:cantSplit/>
          <w:trHeight w:val="720"/>
        </w:trPr>
        <w:tc>
          <w:tcPr>
            <w:tcW w:w="426" w:type="dxa"/>
            <w:vMerge/>
            <w:shd w:val="clear" w:color="auto" w:fill="2F5496" w:themeFill="accent1" w:themeFillShade="BF"/>
          </w:tcPr>
          <w:p w14:paraId="00B77483" w14:textId="77777777" w:rsidR="009A140C" w:rsidRPr="00667172" w:rsidRDefault="009A140C" w:rsidP="006D1899">
            <w:pPr>
              <w:rPr>
                <w:rFonts w:ascii="Calibri" w:hAnsi="Calibri" w:cs="Calibri"/>
                <w:sz w:val="24"/>
                <w:szCs w:val="24"/>
                <w:lang w:val="en-US"/>
              </w:rPr>
            </w:pPr>
          </w:p>
        </w:tc>
        <w:tc>
          <w:tcPr>
            <w:tcW w:w="4021" w:type="dxa"/>
            <w:shd w:val="clear" w:color="auto" w:fill="B4C6E7" w:themeFill="accent1" w:themeFillTint="66"/>
            <w:vAlign w:val="center"/>
          </w:tcPr>
          <w:p w14:paraId="18FD837C" w14:textId="77777777" w:rsidR="009A140C" w:rsidRPr="00667172" w:rsidRDefault="009A140C" w:rsidP="006D1899">
            <w:pPr>
              <w:rPr>
                <w:rFonts w:ascii="Calibri" w:hAnsi="Calibri" w:cs="Calibri"/>
                <w:b/>
                <w:sz w:val="24"/>
                <w:szCs w:val="24"/>
              </w:rPr>
            </w:pPr>
            <w:proofErr w:type="spellStart"/>
            <w:r w:rsidRPr="00667172">
              <w:rPr>
                <w:rFonts w:ascii="Calibri" w:hAnsi="Calibri" w:cs="Calibri"/>
                <w:b/>
                <w:sz w:val="24"/>
                <w:szCs w:val="24"/>
              </w:rPr>
              <w:t>Conceptualization</w:t>
            </w:r>
            <w:proofErr w:type="spellEnd"/>
            <w:r w:rsidRPr="00667172">
              <w:rPr>
                <w:rFonts w:ascii="Calibri" w:hAnsi="Calibri" w:cs="Calibri"/>
                <w:b/>
                <w:sz w:val="24"/>
                <w:szCs w:val="24"/>
              </w:rPr>
              <w:t xml:space="preserve"> and </w:t>
            </w:r>
            <w:proofErr w:type="spellStart"/>
            <w:r w:rsidRPr="00667172">
              <w:rPr>
                <w:rFonts w:ascii="Calibri" w:hAnsi="Calibri" w:cs="Calibri"/>
                <w:b/>
                <w:sz w:val="24"/>
                <w:szCs w:val="24"/>
              </w:rPr>
              <w:t>hypothesis</w:t>
            </w:r>
            <w:proofErr w:type="spellEnd"/>
            <w:r w:rsidRPr="00667172">
              <w:rPr>
                <w:rFonts w:ascii="Calibri" w:hAnsi="Calibri" w:cs="Calibri"/>
                <w:b/>
                <w:sz w:val="24"/>
                <w:szCs w:val="24"/>
              </w:rPr>
              <w:t xml:space="preserve"> </w:t>
            </w:r>
            <w:proofErr w:type="spellStart"/>
            <w:r w:rsidRPr="00667172">
              <w:rPr>
                <w:rFonts w:ascii="Calibri" w:hAnsi="Calibri" w:cs="Calibri"/>
                <w:b/>
                <w:sz w:val="24"/>
                <w:szCs w:val="24"/>
              </w:rPr>
              <w:t>building</w:t>
            </w:r>
            <w:proofErr w:type="spellEnd"/>
          </w:p>
        </w:tc>
        <w:tc>
          <w:tcPr>
            <w:tcW w:w="459" w:type="dxa"/>
          </w:tcPr>
          <w:p w14:paraId="50A9E0DF" w14:textId="77777777" w:rsidR="009A140C" w:rsidRPr="00667172" w:rsidRDefault="009A140C" w:rsidP="006D1899">
            <w:pPr>
              <w:rPr>
                <w:rFonts w:ascii="Calibri" w:hAnsi="Calibri" w:cs="Calibri"/>
                <w:sz w:val="24"/>
                <w:szCs w:val="24"/>
              </w:rPr>
            </w:pPr>
          </w:p>
        </w:tc>
        <w:tc>
          <w:tcPr>
            <w:tcW w:w="460" w:type="dxa"/>
          </w:tcPr>
          <w:p w14:paraId="2024B287" w14:textId="77777777" w:rsidR="009A140C" w:rsidRPr="00667172" w:rsidRDefault="009A140C" w:rsidP="006D1899">
            <w:pPr>
              <w:rPr>
                <w:rFonts w:ascii="Calibri" w:hAnsi="Calibri" w:cs="Calibri"/>
                <w:sz w:val="24"/>
                <w:szCs w:val="24"/>
              </w:rPr>
            </w:pPr>
          </w:p>
        </w:tc>
        <w:tc>
          <w:tcPr>
            <w:tcW w:w="460" w:type="dxa"/>
            <w:tcBorders>
              <w:right w:val="single" w:sz="4" w:space="0" w:color="auto"/>
            </w:tcBorders>
          </w:tcPr>
          <w:p w14:paraId="3AE1A93A" w14:textId="77777777" w:rsidR="009A140C" w:rsidRPr="00667172" w:rsidRDefault="009A140C" w:rsidP="006D1899">
            <w:pPr>
              <w:rPr>
                <w:rFonts w:ascii="Calibri" w:hAnsi="Calibri" w:cs="Calibri"/>
                <w:sz w:val="24"/>
                <w:szCs w:val="24"/>
              </w:rPr>
            </w:pPr>
          </w:p>
        </w:tc>
        <w:tc>
          <w:tcPr>
            <w:tcW w:w="4239" w:type="dxa"/>
            <w:tcBorders>
              <w:right w:val="single" w:sz="4" w:space="0" w:color="auto"/>
            </w:tcBorders>
          </w:tcPr>
          <w:p w14:paraId="7E25FB25" w14:textId="77777777" w:rsidR="009A140C" w:rsidRPr="00667172" w:rsidRDefault="009A140C" w:rsidP="006D1899">
            <w:pPr>
              <w:rPr>
                <w:rFonts w:ascii="Calibri" w:hAnsi="Calibri" w:cs="Calibri"/>
                <w:sz w:val="24"/>
                <w:szCs w:val="24"/>
                <w:lang w:val="en-US"/>
              </w:rPr>
            </w:pPr>
          </w:p>
        </w:tc>
      </w:tr>
      <w:tr w:rsidR="009A140C" w:rsidRPr="00CF7510" w14:paraId="2BC2E3A3" w14:textId="77777777" w:rsidTr="00517DAB">
        <w:trPr>
          <w:cantSplit/>
          <w:trHeight w:val="720"/>
        </w:trPr>
        <w:tc>
          <w:tcPr>
            <w:tcW w:w="426" w:type="dxa"/>
            <w:vMerge/>
            <w:shd w:val="clear" w:color="auto" w:fill="2F5496" w:themeFill="accent1" w:themeFillShade="BF"/>
          </w:tcPr>
          <w:p w14:paraId="0CD5FB6B" w14:textId="77777777" w:rsidR="009A140C" w:rsidRPr="00667172" w:rsidRDefault="009A140C" w:rsidP="006D1899">
            <w:pPr>
              <w:rPr>
                <w:rFonts w:ascii="Calibri" w:hAnsi="Calibri" w:cs="Calibri"/>
                <w:sz w:val="24"/>
                <w:szCs w:val="24"/>
                <w:lang w:val="en-US"/>
              </w:rPr>
            </w:pPr>
          </w:p>
        </w:tc>
        <w:tc>
          <w:tcPr>
            <w:tcW w:w="4021" w:type="dxa"/>
            <w:shd w:val="clear" w:color="auto" w:fill="8EAADB" w:themeFill="accent1" w:themeFillTint="99"/>
            <w:vAlign w:val="center"/>
          </w:tcPr>
          <w:p w14:paraId="081AF192" w14:textId="77777777" w:rsidR="009A140C" w:rsidRPr="00667172" w:rsidRDefault="009A140C" w:rsidP="006D1899">
            <w:pPr>
              <w:rPr>
                <w:rFonts w:ascii="Calibri" w:hAnsi="Calibri" w:cs="Calibri"/>
                <w:b/>
                <w:sz w:val="24"/>
                <w:szCs w:val="24"/>
              </w:rPr>
            </w:pPr>
            <w:proofErr w:type="spellStart"/>
            <w:r w:rsidRPr="00667172">
              <w:rPr>
                <w:rFonts w:ascii="Calibri" w:hAnsi="Calibri" w:cs="Calibri"/>
                <w:b/>
                <w:sz w:val="24"/>
                <w:szCs w:val="24"/>
              </w:rPr>
              <w:t>Proceduralization</w:t>
            </w:r>
            <w:proofErr w:type="spellEnd"/>
            <w:r w:rsidRPr="00667172">
              <w:rPr>
                <w:rFonts w:ascii="Calibri" w:hAnsi="Calibri" w:cs="Calibri"/>
                <w:b/>
                <w:sz w:val="24"/>
                <w:szCs w:val="24"/>
              </w:rPr>
              <w:t xml:space="preserve"> in </w:t>
            </w:r>
            <w:proofErr w:type="spellStart"/>
            <w:r w:rsidRPr="00667172">
              <w:rPr>
                <w:rFonts w:ascii="Calibri" w:hAnsi="Calibri" w:cs="Calibri"/>
                <w:b/>
                <w:sz w:val="24"/>
                <w:szCs w:val="24"/>
              </w:rPr>
              <w:t>scaffolded</w:t>
            </w:r>
            <w:proofErr w:type="spellEnd"/>
            <w:r w:rsidRPr="00667172">
              <w:rPr>
                <w:rFonts w:ascii="Calibri" w:hAnsi="Calibri" w:cs="Calibri"/>
                <w:b/>
                <w:sz w:val="24"/>
                <w:szCs w:val="24"/>
              </w:rPr>
              <w:t xml:space="preserve"> </w:t>
            </w:r>
            <w:proofErr w:type="spellStart"/>
            <w:r w:rsidRPr="00667172">
              <w:rPr>
                <w:rFonts w:ascii="Calibri" w:hAnsi="Calibri" w:cs="Calibri"/>
                <w:b/>
                <w:sz w:val="24"/>
                <w:szCs w:val="24"/>
              </w:rPr>
              <w:t>conditions</w:t>
            </w:r>
            <w:proofErr w:type="spellEnd"/>
          </w:p>
        </w:tc>
        <w:tc>
          <w:tcPr>
            <w:tcW w:w="459" w:type="dxa"/>
          </w:tcPr>
          <w:p w14:paraId="0CB21C46" w14:textId="77777777" w:rsidR="009A140C" w:rsidRPr="00667172" w:rsidRDefault="009A140C" w:rsidP="006D1899">
            <w:pPr>
              <w:rPr>
                <w:rFonts w:ascii="Calibri" w:hAnsi="Calibri" w:cs="Calibri"/>
                <w:sz w:val="24"/>
                <w:szCs w:val="24"/>
              </w:rPr>
            </w:pPr>
          </w:p>
        </w:tc>
        <w:tc>
          <w:tcPr>
            <w:tcW w:w="460" w:type="dxa"/>
          </w:tcPr>
          <w:p w14:paraId="27F35FAE" w14:textId="77777777" w:rsidR="009A140C" w:rsidRPr="00667172" w:rsidRDefault="009A140C" w:rsidP="006D1899">
            <w:pPr>
              <w:rPr>
                <w:rFonts w:ascii="Calibri" w:hAnsi="Calibri" w:cs="Calibri"/>
                <w:sz w:val="24"/>
                <w:szCs w:val="24"/>
              </w:rPr>
            </w:pPr>
          </w:p>
        </w:tc>
        <w:tc>
          <w:tcPr>
            <w:tcW w:w="460" w:type="dxa"/>
            <w:tcBorders>
              <w:right w:val="single" w:sz="4" w:space="0" w:color="auto"/>
            </w:tcBorders>
          </w:tcPr>
          <w:p w14:paraId="3EAA5D2B" w14:textId="7BC08AEA" w:rsidR="009A140C" w:rsidRPr="00667172" w:rsidRDefault="009777DF" w:rsidP="006D1899">
            <w:pPr>
              <w:rPr>
                <w:rFonts w:ascii="Calibri" w:hAnsi="Calibri" w:cs="Calibri"/>
                <w:sz w:val="24"/>
                <w:szCs w:val="24"/>
              </w:rPr>
            </w:pPr>
            <w:r>
              <w:rPr>
                <w:rFonts w:ascii="Calibri" w:hAnsi="Calibri" w:cs="Calibri"/>
                <w:sz w:val="24"/>
                <w:szCs w:val="24"/>
              </w:rPr>
              <w:t>X</w:t>
            </w:r>
          </w:p>
        </w:tc>
        <w:tc>
          <w:tcPr>
            <w:tcW w:w="4239" w:type="dxa"/>
            <w:tcBorders>
              <w:right w:val="single" w:sz="4" w:space="0" w:color="auto"/>
            </w:tcBorders>
          </w:tcPr>
          <w:p w14:paraId="28C514FD" w14:textId="3EDD254F" w:rsidR="009A140C" w:rsidRPr="00667172" w:rsidRDefault="00472731" w:rsidP="006D1899">
            <w:pPr>
              <w:rPr>
                <w:rFonts w:ascii="Calibri" w:hAnsi="Calibri" w:cs="Calibri"/>
                <w:sz w:val="24"/>
                <w:szCs w:val="24"/>
                <w:lang w:val="en-US"/>
              </w:rPr>
            </w:pPr>
            <w:r>
              <w:rPr>
                <w:rFonts w:ascii="Calibri" w:hAnsi="Calibri" w:cs="Calibri"/>
                <w:sz w:val="24"/>
                <w:szCs w:val="24"/>
                <w:lang w:val="en-US"/>
              </w:rPr>
              <w:t>In this exercise, the focus lies on practicing.</w:t>
            </w:r>
          </w:p>
        </w:tc>
      </w:tr>
      <w:tr w:rsidR="009A140C" w:rsidRPr="00CF7510" w14:paraId="73715296" w14:textId="77777777" w:rsidTr="00517DAB">
        <w:trPr>
          <w:cantSplit/>
          <w:trHeight w:val="720"/>
        </w:trPr>
        <w:tc>
          <w:tcPr>
            <w:tcW w:w="426" w:type="dxa"/>
            <w:vMerge/>
            <w:shd w:val="clear" w:color="auto" w:fill="2F5496" w:themeFill="accent1" w:themeFillShade="BF"/>
          </w:tcPr>
          <w:p w14:paraId="6EA3A0C1" w14:textId="77777777" w:rsidR="009A140C" w:rsidRPr="00667172" w:rsidRDefault="009A140C" w:rsidP="006D1899">
            <w:pPr>
              <w:rPr>
                <w:rFonts w:ascii="Calibri" w:hAnsi="Calibri" w:cs="Calibri"/>
                <w:sz w:val="24"/>
                <w:szCs w:val="24"/>
                <w:lang w:val="en-US"/>
              </w:rPr>
            </w:pPr>
          </w:p>
        </w:tc>
        <w:tc>
          <w:tcPr>
            <w:tcW w:w="4021" w:type="dxa"/>
            <w:shd w:val="clear" w:color="auto" w:fill="4472C4" w:themeFill="accent1"/>
            <w:vAlign w:val="center"/>
          </w:tcPr>
          <w:p w14:paraId="165B0354" w14:textId="77777777" w:rsidR="009A140C" w:rsidRPr="00667172" w:rsidRDefault="009A140C" w:rsidP="006D1899">
            <w:pPr>
              <w:rPr>
                <w:rFonts w:ascii="Calibri" w:hAnsi="Calibri" w:cs="Calibri"/>
                <w:b/>
                <w:sz w:val="24"/>
                <w:szCs w:val="24"/>
                <w:lang w:val="en-US"/>
              </w:rPr>
            </w:pPr>
            <w:r w:rsidRPr="00667172">
              <w:rPr>
                <w:rFonts w:ascii="Calibri" w:hAnsi="Calibri" w:cs="Calibri"/>
                <w:b/>
                <w:sz w:val="24"/>
                <w:szCs w:val="24"/>
                <w:lang w:val="en-US"/>
              </w:rPr>
              <w:t>Performance in real-time context</w:t>
            </w:r>
          </w:p>
        </w:tc>
        <w:tc>
          <w:tcPr>
            <w:tcW w:w="459" w:type="dxa"/>
          </w:tcPr>
          <w:p w14:paraId="3C9B60B1" w14:textId="77777777" w:rsidR="009A140C" w:rsidRPr="00667172" w:rsidRDefault="009A140C" w:rsidP="006D1899">
            <w:pPr>
              <w:rPr>
                <w:rFonts w:ascii="Calibri" w:hAnsi="Calibri" w:cs="Calibri"/>
                <w:sz w:val="24"/>
                <w:szCs w:val="24"/>
                <w:lang w:val="en-US"/>
              </w:rPr>
            </w:pPr>
          </w:p>
        </w:tc>
        <w:tc>
          <w:tcPr>
            <w:tcW w:w="460" w:type="dxa"/>
          </w:tcPr>
          <w:p w14:paraId="2FD94277" w14:textId="77777777" w:rsidR="009A140C" w:rsidRPr="00667172" w:rsidRDefault="009A140C" w:rsidP="006D1899">
            <w:pPr>
              <w:rPr>
                <w:rFonts w:ascii="Calibri" w:hAnsi="Calibri" w:cs="Calibri"/>
                <w:sz w:val="24"/>
                <w:szCs w:val="24"/>
                <w:lang w:val="en-US"/>
              </w:rPr>
            </w:pPr>
          </w:p>
        </w:tc>
        <w:tc>
          <w:tcPr>
            <w:tcW w:w="460" w:type="dxa"/>
            <w:tcBorders>
              <w:right w:val="single" w:sz="4" w:space="0" w:color="auto"/>
            </w:tcBorders>
          </w:tcPr>
          <w:p w14:paraId="3CD792BE" w14:textId="77777777" w:rsidR="009A140C" w:rsidRPr="00667172" w:rsidRDefault="009A140C" w:rsidP="006D1899">
            <w:pPr>
              <w:rPr>
                <w:rFonts w:ascii="Calibri" w:hAnsi="Calibri" w:cs="Calibri"/>
                <w:sz w:val="24"/>
                <w:szCs w:val="24"/>
                <w:lang w:val="en-US"/>
              </w:rPr>
            </w:pPr>
          </w:p>
        </w:tc>
        <w:tc>
          <w:tcPr>
            <w:tcW w:w="4239" w:type="dxa"/>
            <w:tcBorders>
              <w:right w:val="single" w:sz="4" w:space="0" w:color="auto"/>
            </w:tcBorders>
          </w:tcPr>
          <w:p w14:paraId="35254FC0" w14:textId="77777777" w:rsidR="009A140C" w:rsidRPr="00667172" w:rsidRDefault="009A140C" w:rsidP="006D1899">
            <w:pPr>
              <w:rPr>
                <w:rFonts w:ascii="Calibri" w:hAnsi="Calibri" w:cs="Calibri"/>
                <w:sz w:val="24"/>
                <w:szCs w:val="24"/>
                <w:lang w:val="en-US"/>
              </w:rPr>
            </w:pPr>
          </w:p>
        </w:tc>
      </w:tr>
      <w:tr w:rsidR="009A140C" w:rsidRPr="00CF7510" w14:paraId="560512AE" w14:textId="77777777" w:rsidTr="00517DAB">
        <w:trPr>
          <w:cantSplit/>
          <w:trHeight w:val="1008"/>
        </w:trPr>
        <w:tc>
          <w:tcPr>
            <w:tcW w:w="426" w:type="dxa"/>
            <w:vMerge w:val="restart"/>
            <w:shd w:val="clear" w:color="auto" w:fill="ED7D31" w:themeFill="accent2"/>
            <w:textDirection w:val="btLr"/>
            <w:vAlign w:val="center"/>
          </w:tcPr>
          <w:p w14:paraId="5D7A3C87" w14:textId="77777777" w:rsidR="009A140C" w:rsidRPr="00667172" w:rsidRDefault="009A140C" w:rsidP="006D1899">
            <w:pPr>
              <w:ind w:right="113"/>
              <w:jc w:val="center"/>
              <w:rPr>
                <w:rFonts w:ascii="Calibri" w:hAnsi="Calibri" w:cs="Calibri"/>
                <w:b/>
                <w:sz w:val="24"/>
                <w:szCs w:val="24"/>
                <w:lang w:val="en-US"/>
              </w:rPr>
            </w:pPr>
            <w:r w:rsidRPr="00667172">
              <w:rPr>
                <w:rFonts w:ascii="Calibri" w:hAnsi="Calibri" w:cs="Calibri"/>
                <w:b/>
                <w:sz w:val="24"/>
                <w:szCs w:val="24"/>
                <w:lang w:val="en-US"/>
              </w:rPr>
              <w:t>Pedagogical   Principles   and   Communicative   Criteria</w:t>
            </w:r>
          </w:p>
        </w:tc>
        <w:tc>
          <w:tcPr>
            <w:tcW w:w="4021" w:type="dxa"/>
            <w:shd w:val="clear" w:color="auto" w:fill="F7CAAC" w:themeFill="accent2" w:themeFillTint="66"/>
            <w:vAlign w:val="center"/>
          </w:tcPr>
          <w:p w14:paraId="3570E095" w14:textId="77777777" w:rsidR="009A140C" w:rsidRPr="00667172" w:rsidRDefault="009A140C" w:rsidP="006D1899">
            <w:pPr>
              <w:rPr>
                <w:rFonts w:ascii="Calibri" w:hAnsi="Calibri" w:cs="Calibri"/>
                <w:sz w:val="24"/>
                <w:szCs w:val="24"/>
                <w:lang w:val="en-US"/>
              </w:rPr>
            </w:pPr>
            <w:r w:rsidRPr="00667172">
              <w:rPr>
                <w:rFonts w:ascii="Calibri" w:hAnsi="Calibri" w:cs="Calibri"/>
                <w:b/>
                <w:sz w:val="24"/>
                <w:szCs w:val="24"/>
                <w:lang w:val="en-US"/>
              </w:rPr>
              <w:t xml:space="preserve">Depth of processing </w:t>
            </w:r>
            <w:r w:rsidRPr="00667172">
              <w:rPr>
                <w:rFonts w:ascii="Calibri" w:hAnsi="Calibri" w:cs="Calibri"/>
                <w:sz w:val="24"/>
                <w:szCs w:val="24"/>
                <w:lang w:val="en-US"/>
              </w:rPr>
              <w:t xml:space="preserve">and </w:t>
            </w:r>
            <w:r w:rsidRPr="00667172">
              <w:rPr>
                <w:rFonts w:ascii="Calibri" w:hAnsi="Calibri" w:cs="Calibri"/>
                <w:b/>
                <w:sz w:val="24"/>
                <w:szCs w:val="24"/>
                <w:lang w:val="en-US"/>
              </w:rPr>
              <w:t>Complex encoding</w:t>
            </w:r>
            <w:r w:rsidRPr="00667172">
              <w:rPr>
                <w:rFonts w:ascii="Calibri" w:hAnsi="Calibri" w:cs="Calibri"/>
                <w:sz w:val="24"/>
                <w:szCs w:val="24"/>
                <w:lang w:val="en-US"/>
              </w:rPr>
              <w:t>: Will the learners be mentally active and process grammar, lexis and their “world knowledge”?</w:t>
            </w:r>
          </w:p>
        </w:tc>
        <w:tc>
          <w:tcPr>
            <w:tcW w:w="459" w:type="dxa"/>
          </w:tcPr>
          <w:p w14:paraId="4664904A" w14:textId="77777777" w:rsidR="009A140C" w:rsidRPr="00667172" w:rsidRDefault="009A140C" w:rsidP="006D1899">
            <w:pPr>
              <w:rPr>
                <w:rFonts w:ascii="Calibri" w:hAnsi="Calibri" w:cs="Calibri"/>
                <w:sz w:val="24"/>
                <w:szCs w:val="24"/>
                <w:lang w:val="en-US"/>
              </w:rPr>
            </w:pPr>
          </w:p>
        </w:tc>
        <w:tc>
          <w:tcPr>
            <w:tcW w:w="460" w:type="dxa"/>
          </w:tcPr>
          <w:p w14:paraId="1B0050C2" w14:textId="77777777" w:rsidR="009A140C" w:rsidRPr="00667172" w:rsidRDefault="009A140C" w:rsidP="006D1899">
            <w:pPr>
              <w:rPr>
                <w:rFonts w:ascii="Calibri" w:hAnsi="Calibri" w:cs="Calibri"/>
                <w:sz w:val="24"/>
                <w:szCs w:val="24"/>
                <w:lang w:val="en-US"/>
              </w:rPr>
            </w:pPr>
          </w:p>
        </w:tc>
        <w:tc>
          <w:tcPr>
            <w:tcW w:w="460" w:type="dxa"/>
            <w:tcBorders>
              <w:right w:val="single" w:sz="4" w:space="0" w:color="auto"/>
            </w:tcBorders>
          </w:tcPr>
          <w:p w14:paraId="7626EF33" w14:textId="249E3B14" w:rsidR="009A140C" w:rsidRPr="00667172" w:rsidRDefault="009777DF" w:rsidP="006D1899">
            <w:pPr>
              <w:rPr>
                <w:rFonts w:ascii="Calibri" w:hAnsi="Calibri" w:cs="Calibri"/>
                <w:bCs/>
                <w:sz w:val="24"/>
                <w:szCs w:val="24"/>
                <w:lang w:val="en-US"/>
              </w:rPr>
            </w:pPr>
            <w:r>
              <w:rPr>
                <w:rFonts w:ascii="Calibri" w:hAnsi="Calibri" w:cs="Calibri"/>
                <w:bCs/>
                <w:sz w:val="24"/>
                <w:szCs w:val="24"/>
                <w:lang w:val="en-US"/>
              </w:rPr>
              <w:t>X</w:t>
            </w:r>
          </w:p>
        </w:tc>
        <w:tc>
          <w:tcPr>
            <w:tcW w:w="4239" w:type="dxa"/>
            <w:tcBorders>
              <w:right w:val="single" w:sz="4" w:space="0" w:color="auto"/>
            </w:tcBorders>
          </w:tcPr>
          <w:p w14:paraId="4EB377BB" w14:textId="142AE591" w:rsidR="009A140C" w:rsidRPr="00667172" w:rsidRDefault="009777DF" w:rsidP="006D1899">
            <w:pPr>
              <w:rPr>
                <w:rFonts w:ascii="Calibri" w:hAnsi="Calibri" w:cs="Calibri"/>
                <w:bCs/>
                <w:sz w:val="24"/>
                <w:szCs w:val="24"/>
                <w:lang w:val="en-US"/>
              </w:rPr>
            </w:pPr>
            <w:r>
              <w:rPr>
                <w:rFonts w:ascii="Calibri" w:hAnsi="Calibri" w:cs="Calibri"/>
                <w:bCs/>
                <w:sz w:val="24"/>
                <w:szCs w:val="24"/>
                <w:lang w:val="en-US"/>
              </w:rPr>
              <w:t>The students have to produce sentences on their own.</w:t>
            </w:r>
          </w:p>
        </w:tc>
      </w:tr>
      <w:tr w:rsidR="009A140C" w:rsidRPr="00CF7510" w14:paraId="5AC9090F" w14:textId="77777777" w:rsidTr="00517DAB">
        <w:tc>
          <w:tcPr>
            <w:tcW w:w="426" w:type="dxa"/>
            <w:vMerge/>
            <w:shd w:val="clear" w:color="auto" w:fill="ED7D31" w:themeFill="accent2"/>
          </w:tcPr>
          <w:p w14:paraId="1BAA7D92" w14:textId="77777777" w:rsidR="009A140C" w:rsidRPr="00667172" w:rsidRDefault="009A140C" w:rsidP="006D1899">
            <w:pPr>
              <w:rPr>
                <w:rFonts w:ascii="Calibri" w:hAnsi="Calibri" w:cs="Calibri"/>
                <w:sz w:val="24"/>
                <w:szCs w:val="24"/>
                <w:lang w:val="en-US"/>
              </w:rPr>
            </w:pPr>
          </w:p>
        </w:tc>
        <w:tc>
          <w:tcPr>
            <w:tcW w:w="4021" w:type="dxa"/>
            <w:shd w:val="clear" w:color="auto" w:fill="F4B083" w:themeFill="accent2" w:themeFillTint="99"/>
            <w:vAlign w:val="center"/>
          </w:tcPr>
          <w:p w14:paraId="76A01424" w14:textId="77777777" w:rsidR="009A140C" w:rsidRPr="00667172" w:rsidRDefault="009A140C" w:rsidP="006D1899">
            <w:pPr>
              <w:rPr>
                <w:rFonts w:ascii="Calibri" w:hAnsi="Calibri" w:cs="Calibri"/>
                <w:b/>
                <w:sz w:val="24"/>
                <w:szCs w:val="24"/>
                <w:lang w:val="en-US"/>
              </w:rPr>
            </w:pPr>
            <w:r w:rsidRPr="00667172">
              <w:rPr>
                <w:rFonts w:ascii="Calibri" w:hAnsi="Calibri" w:cs="Calibri"/>
                <w:b/>
                <w:sz w:val="24"/>
                <w:szCs w:val="24"/>
                <w:lang w:val="en-US"/>
              </w:rPr>
              <w:t xml:space="preserve">Commitment filter: </w:t>
            </w:r>
          </w:p>
          <w:p w14:paraId="76319B91" w14:textId="77777777" w:rsidR="009A140C" w:rsidRPr="00667172" w:rsidRDefault="009A140C" w:rsidP="006D1899">
            <w:pPr>
              <w:rPr>
                <w:rFonts w:ascii="Calibri" w:hAnsi="Calibri" w:cs="Calibri"/>
                <w:sz w:val="24"/>
                <w:szCs w:val="24"/>
                <w:lang w:val="en-US"/>
              </w:rPr>
            </w:pPr>
            <w:r w:rsidRPr="00667172">
              <w:rPr>
                <w:rFonts w:ascii="Calibri" w:hAnsi="Calibri" w:cs="Calibri"/>
                <w:sz w:val="24"/>
                <w:szCs w:val="24"/>
                <w:lang w:val="en-US"/>
              </w:rPr>
              <w:t>Will the learners’ cognitive and affective needs be met? (e.g.: curiosity, problem solving, enjoyment, fun, success)</w:t>
            </w:r>
          </w:p>
        </w:tc>
        <w:tc>
          <w:tcPr>
            <w:tcW w:w="459" w:type="dxa"/>
          </w:tcPr>
          <w:p w14:paraId="6829F87E" w14:textId="77777777" w:rsidR="009A140C" w:rsidRPr="00667172" w:rsidRDefault="009A140C" w:rsidP="006D1899">
            <w:pPr>
              <w:rPr>
                <w:rFonts w:ascii="Calibri" w:hAnsi="Calibri" w:cs="Calibri"/>
                <w:sz w:val="24"/>
                <w:szCs w:val="24"/>
                <w:lang w:val="en-US"/>
              </w:rPr>
            </w:pPr>
          </w:p>
        </w:tc>
        <w:tc>
          <w:tcPr>
            <w:tcW w:w="460" w:type="dxa"/>
          </w:tcPr>
          <w:p w14:paraId="2D2EEC7D" w14:textId="64ED4ECA" w:rsidR="009A140C" w:rsidRPr="00667172" w:rsidRDefault="009A140C" w:rsidP="006D1899">
            <w:pPr>
              <w:rPr>
                <w:rFonts w:ascii="Calibri" w:hAnsi="Calibri" w:cs="Calibri"/>
                <w:sz w:val="24"/>
                <w:szCs w:val="24"/>
                <w:lang w:val="en-US"/>
              </w:rPr>
            </w:pPr>
          </w:p>
        </w:tc>
        <w:tc>
          <w:tcPr>
            <w:tcW w:w="460" w:type="dxa"/>
            <w:tcBorders>
              <w:right w:val="single" w:sz="4" w:space="0" w:color="auto"/>
            </w:tcBorders>
          </w:tcPr>
          <w:p w14:paraId="7C3354C4" w14:textId="4CB5A572" w:rsidR="009A140C" w:rsidRPr="00667172" w:rsidRDefault="009777DF" w:rsidP="006D1899">
            <w:pPr>
              <w:rPr>
                <w:rFonts w:ascii="Calibri" w:hAnsi="Calibri" w:cs="Calibri"/>
                <w:sz w:val="24"/>
                <w:szCs w:val="24"/>
                <w:lang w:val="en-US"/>
              </w:rPr>
            </w:pPr>
            <w:r>
              <w:rPr>
                <w:rFonts w:ascii="Calibri" w:hAnsi="Calibri" w:cs="Calibri"/>
                <w:sz w:val="24"/>
                <w:szCs w:val="24"/>
                <w:lang w:val="en-US"/>
              </w:rPr>
              <w:t>X</w:t>
            </w:r>
          </w:p>
        </w:tc>
        <w:tc>
          <w:tcPr>
            <w:tcW w:w="4239" w:type="dxa"/>
            <w:tcBorders>
              <w:right w:val="single" w:sz="4" w:space="0" w:color="auto"/>
            </w:tcBorders>
          </w:tcPr>
          <w:p w14:paraId="5847EFD8" w14:textId="5C6871D4" w:rsidR="009A140C" w:rsidRPr="00667172" w:rsidRDefault="009777DF" w:rsidP="006D1899">
            <w:pPr>
              <w:rPr>
                <w:rFonts w:ascii="Calibri" w:hAnsi="Calibri" w:cs="Calibri"/>
                <w:sz w:val="24"/>
                <w:szCs w:val="24"/>
                <w:lang w:val="en-US"/>
              </w:rPr>
            </w:pPr>
            <w:r>
              <w:rPr>
                <w:rFonts w:ascii="Calibri" w:hAnsi="Calibri" w:cs="Calibri"/>
                <w:sz w:val="24"/>
                <w:szCs w:val="24"/>
                <w:lang w:val="en-US"/>
              </w:rPr>
              <w:t>They will quite certainly enjoy creating and performing their own rap or song.</w:t>
            </w:r>
          </w:p>
        </w:tc>
      </w:tr>
      <w:tr w:rsidR="009A140C" w:rsidRPr="00CF7510" w14:paraId="14FFDE15" w14:textId="77777777" w:rsidTr="00517DAB">
        <w:tc>
          <w:tcPr>
            <w:tcW w:w="426" w:type="dxa"/>
            <w:vMerge/>
            <w:shd w:val="clear" w:color="auto" w:fill="ED7D31" w:themeFill="accent2"/>
          </w:tcPr>
          <w:p w14:paraId="6D6D6B40" w14:textId="77777777" w:rsidR="009A140C" w:rsidRPr="00667172" w:rsidRDefault="009A140C" w:rsidP="006D1899">
            <w:pPr>
              <w:rPr>
                <w:rFonts w:ascii="Calibri" w:hAnsi="Calibri" w:cs="Calibri"/>
                <w:sz w:val="24"/>
                <w:szCs w:val="24"/>
                <w:lang w:val="en-US"/>
              </w:rPr>
            </w:pPr>
          </w:p>
        </w:tc>
        <w:tc>
          <w:tcPr>
            <w:tcW w:w="4021" w:type="dxa"/>
            <w:shd w:val="clear" w:color="auto" w:fill="F7CAAC" w:themeFill="accent2" w:themeFillTint="66"/>
            <w:vAlign w:val="center"/>
          </w:tcPr>
          <w:p w14:paraId="19B8582F" w14:textId="77777777" w:rsidR="009A140C" w:rsidRPr="00667172" w:rsidRDefault="009A140C" w:rsidP="006D1899">
            <w:pPr>
              <w:rPr>
                <w:rFonts w:ascii="Calibri" w:hAnsi="Calibri" w:cs="Calibri"/>
                <w:b/>
                <w:sz w:val="24"/>
                <w:szCs w:val="24"/>
                <w:lang w:val="en-US"/>
              </w:rPr>
            </w:pPr>
            <w:r w:rsidRPr="00667172">
              <w:rPr>
                <w:rFonts w:ascii="Calibri" w:hAnsi="Calibri" w:cs="Calibri"/>
                <w:b/>
                <w:sz w:val="24"/>
                <w:szCs w:val="24"/>
                <w:lang w:val="en-US"/>
              </w:rPr>
              <w:t>Peer and social learning</w:t>
            </w:r>
            <w:r w:rsidRPr="00667172">
              <w:rPr>
                <w:rFonts w:ascii="Calibri" w:hAnsi="Calibri" w:cs="Calibri"/>
                <w:sz w:val="24"/>
                <w:szCs w:val="24"/>
                <w:lang w:val="en-US"/>
              </w:rPr>
              <w:t xml:space="preserve"> </w:t>
            </w:r>
            <w:r w:rsidRPr="00667172">
              <w:rPr>
                <w:rFonts w:ascii="Calibri" w:hAnsi="Calibri" w:cs="Calibri"/>
                <w:b/>
                <w:sz w:val="24"/>
                <w:szCs w:val="24"/>
                <w:lang w:val="en-US"/>
              </w:rPr>
              <w:t>and interaction:</w:t>
            </w:r>
          </w:p>
          <w:p w14:paraId="501BC622" w14:textId="77777777" w:rsidR="009A140C" w:rsidRPr="00667172" w:rsidRDefault="009A140C" w:rsidP="006D1899">
            <w:pPr>
              <w:rPr>
                <w:rFonts w:ascii="Calibri" w:hAnsi="Calibri" w:cs="Calibri"/>
                <w:sz w:val="24"/>
                <w:szCs w:val="24"/>
                <w:lang w:val="en-US"/>
              </w:rPr>
            </w:pPr>
            <w:r w:rsidRPr="00667172">
              <w:rPr>
                <w:rFonts w:ascii="Calibri" w:hAnsi="Calibri" w:cs="Calibri"/>
                <w:sz w:val="24"/>
                <w:szCs w:val="24"/>
                <w:lang w:val="en-US"/>
              </w:rPr>
              <w:t>Pair – or groupwork, sharing, oral activities, jigsaw activities…</w:t>
            </w:r>
          </w:p>
        </w:tc>
        <w:tc>
          <w:tcPr>
            <w:tcW w:w="459" w:type="dxa"/>
          </w:tcPr>
          <w:p w14:paraId="548CF5FE" w14:textId="06D3F442" w:rsidR="009A140C" w:rsidRPr="00667172" w:rsidRDefault="009A140C" w:rsidP="006D1899">
            <w:pPr>
              <w:rPr>
                <w:rFonts w:ascii="Calibri" w:hAnsi="Calibri" w:cs="Calibri"/>
                <w:sz w:val="24"/>
                <w:szCs w:val="24"/>
                <w:lang w:val="en-US"/>
              </w:rPr>
            </w:pPr>
          </w:p>
        </w:tc>
        <w:tc>
          <w:tcPr>
            <w:tcW w:w="460" w:type="dxa"/>
          </w:tcPr>
          <w:p w14:paraId="3EC603D7" w14:textId="77777777" w:rsidR="009A140C" w:rsidRPr="00667172" w:rsidRDefault="009A140C" w:rsidP="006D1899">
            <w:pPr>
              <w:rPr>
                <w:rFonts w:ascii="Calibri" w:hAnsi="Calibri" w:cs="Calibri"/>
                <w:sz w:val="24"/>
                <w:szCs w:val="24"/>
                <w:lang w:val="en-US"/>
              </w:rPr>
            </w:pPr>
          </w:p>
        </w:tc>
        <w:tc>
          <w:tcPr>
            <w:tcW w:w="460" w:type="dxa"/>
            <w:tcBorders>
              <w:right w:val="single" w:sz="4" w:space="0" w:color="auto"/>
            </w:tcBorders>
          </w:tcPr>
          <w:p w14:paraId="4D8E1E87" w14:textId="2DE3A7AA" w:rsidR="009A140C" w:rsidRPr="00667172" w:rsidRDefault="009777DF" w:rsidP="006D1899">
            <w:pPr>
              <w:rPr>
                <w:rFonts w:ascii="Calibri" w:hAnsi="Calibri" w:cs="Calibri"/>
                <w:sz w:val="24"/>
                <w:szCs w:val="24"/>
                <w:lang w:val="en-US"/>
              </w:rPr>
            </w:pPr>
            <w:r>
              <w:rPr>
                <w:rFonts w:ascii="Calibri" w:hAnsi="Calibri" w:cs="Calibri"/>
                <w:sz w:val="24"/>
                <w:szCs w:val="24"/>
                <w:lang w:val="en-US"/>
              </w:rPr>
              <w:t>X</w:t>
            </w:r>
          </w:p>
        </w:tc>
        <w:tc>
          <w:tcPr>
            <w:tcW w:w="4239" w:type="dxa"/>
            <w:tcBorders>
              <w:right w:val="single" w:sz="4" w:space="0" w:color="auto"/>
            </w:tcBorders>
          </w:tcPr>
          <w:p w14:paraId="60360F90" w14:textId="00448313" w:rsidR="009A140C" w:rsidRPr="00667172" w:rsidRDefault="009777DF" w:rsidP="006D1899">
            <w:pPr>
              <w:rPr>
                <w:rFonts w:ascii="Calibri" w:hAnsi="Calibri" w:cs="Calibri"/>
                <w:sz w:val="24"/>
                <w:szCs w:val="24"/>
                <w:lang w:val="en-US"/>
              </w:rPr>
            </w:pPr>
            <w:r>
              <w:rPr>
                <w:rFonts w:ascii="Calibri" w:hAnsi="Calibri" w:cs="Calibri"/>
                <w:sz w:val="24"/>
                <w:szCs w:val="24"/>
                <w:lang w:val="en-US"/>
              </w:rPr>
              <w:t>Since this is a group task, peer and social learning will be enhanced.</w:t>
            </w:r>
          </w:p>
        </w:tc>
      </w:tr>
      <w:tr w:rsidR="009A140C" w:rsidRPr="00CF7510" w14:paraId="219E7851" w14:textId="77777777" w:rsidTr="00517DAB">
        <w:tc>
          <w:tcPr>
            <w:tcW w:w="426" w:type="dxa"/>
            <w:vMerge/>
            <w:shd w:val="clear" w:color="auto" w:fill="ED7D31" w:themeFill="accent2"/>
          </w:tcPr>
          <w:p w14:paraId="36F78C25" w14:textId="77777777" w:rsidR="009A140C" w:rsidRPr="00667172" w:rsidRDefault="009A140C" w:rsidP="006D1899">
            <w:pPr>
              <w:rPr>
                <w:rFonts w:ascii="Calibri" w:hAnsi="Calibri" w:cs="Calibri"/>
                <w:sz w:val="24"/>
                <w:szCs w:val="24"/>
                <w:lang w:val="en-US"/>
              </w:rPr>
            </w:pPr>
          </w:p>
        </w:tc>
        <w:tc>
          <w:tcPr>
            <w:tcW w:w="4021" w:type="dxa"/>
            <w:shd w:val="clear" w:color="auto" w:fill="F4B083" w:themeFill="accent2" w:themeFillTint="99"/>
            <w:vAlign w:val="center"/>
          </w:tcPr>
          <w:p w14:paraId="51C829FA" w14:textId="77777777" w:rsidR="009A140C" w:rsidRPr="00667172" w:rsidRDefault="009A140C" w:rsidP="006D1899">
            <w:pPr>
              <w:rPr>
                <w:rFonts w:ascii="Calibri" w:hAnsi="Calibri" w:cs="Calibri"/>
                <w:sz w:val="24"/>
                <w:szCs w:val="24"/>
                <w:lang w:val="en-US"/>
              </w:rPr>
            </w:pPr>
            <w:proofErr w:type="spellStart"/>
            <w:r w:rsidRPr="00667172">
              <w:rPr>
                <w:rFonts w:ascii="Calibri" w:hAnsi="Calibri" w:cs="Calibri"/>
                <w:b/>
                <w:sz w:val="24"/>
                <w:szCs w:val="24"/>
                <w:lang w:val="en-US"/>
              </w:rPr>
              <w:t>Personalisation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06FF410D" w14:textId="77777777" w:rsidR="009A140C" w:rsidRPr="00667172" w:rsidRDefault="009A140C" w:rsidP="006D1899">
            <w:pPr>
              <w:rPr>
                <w:rFonts w:ascii="Calibri" w:hAnsi="Calibri" w:cs="Calibri"/>
                <w:sz w:val="24"/>
                <w:szCs w:val="24"/>
                <w:lang w:val="en-US"/>
              </w:rPr>
            </w:pPr>
            <w:r w:rsidRPr="00667172">
              <w:rPr>
                <w:rFonts w:ascii="Calibri" w:hAnsi="Calibri" w:cs="Calibri"/>
                <w:sz w:val="24"/>
                <w:szCs w:val="24"/>
                <w:lang w:val="en-US"/>
              </w:rPr>
              <w:t>Do the learners have the opportunity to draw on their personal experiences and express their own ideas?</w:t>
            </w:r>
          </w:p>
        </w:tc>
        <w:tc>
          <w:tcPr>
            <w:tcW w:w="459" w:type="dxa"/>
          </w:tcPr>
          <w:p w14:paraId="096F526A" w14:textId="77777777" w:rsidR="009A140C" w:rsidRPr="00667172" w:rsidRDefault="009A140C" w:rsidP="006D1899">
            <w:pPr>
              <w:rPr>
                <w:rFonts w:ascii="Calibri" w:hAnsi="Calibri" w:cs="Calibri"/>
                <w:sz w:val="24"/>
                <w:szCs w:val="24"/>
                <w:lang w:val="en-US"/>
              </w:rPr>
            </w:pPr>
          </w:p>
        </w:tc>
        <w:tc>
          <w:tcPr>
            <w:tcW w:w="460" w:type="dxa"/>
          </w:tcPr>
          <w:p w14:paraId="0EB952F3" w14:textId="77777777" w:rsidR="009A140C" w:rsidRPr="00667172" w:rsidRDefault="009A140C" w:rsidP="006D1899">
            <w:pPr>
              <w:rPr>
                <w:rFonts w:ascii="Calibri" w:hAnsi="Calibri" w:cs="Calibri"/>
                <w:sz w:val="24"/>
                <w:szCs w:val="24"/>
                <w:lang w:val="en-US"/>
              </w:rPr>
            </w:pPr>
          </w:p>
        </w:tc>
        <w:tc>
          <w:tcPr>
            <w:tcW w:w="460" w:type="dxa"/>
            <w:tcBorders>
              <w:right w:val="single" w:sz="4" w:space="0" w:color="auto"/>
            </w:tcBorders>
          </w:tcPr>
          <w:p w14:paraId="76AFEEB8" w14:textId="5F651763" w:rsidR="009A140C" w:rsidRPr="00667172" w:rsidRDefault="009777DF" w:rsidP="006D1899">
            <w:pPr>
              <w:rPr>
                <w:rFonts w:ascii="Calibri" w:hAnsi="Calibri" w:cs="Calibri"/>
                <w:sz w:val="24"/>
                <w:szCs w:val="24"/>
                <w:lang w:val="en-US"/>
              </w:rPr>
            </w:pPr>
            <w:r>
              <w:rPr>
                <w:rFonts w:ascii="Calibri" w:hAnsi="Calibri" w:cs="Calibri"/>
                <w:sz w:val="24"/>
                <w:szCs w:val="24"/>
                <w:lang w:val="en-US"/>
              </w:rPr>
              <w:t>X</w:t>
            </w:r>
          </w:p>
        </w:tc>
        <w:tc>
          <w:tcPr>
            <w:tcW w:w="4239" w:type="dxa"/>
            <w:tcBorders>
              <w:right w:val="single" w:sz="4" w:space="0" w:color="auto"/>
            </w:tcBorders>
          </w:tcPr>
          <w:p w14:paraId="5665FCC2" w14:textId="5DC16DB1" w:rsidR="009A140C" w:rsidRPr="00667172" w:rsidRDefault="009777DF" w:rsidP="006D1899">
            <w:pPr>
              <w:rPr>
                <w:rFonts w:ascii="Calibri" w:hAnsi="Calibri" w:cs="Calibri"/>
                <w:sz w:val="24"/>
                <w:szCs w:val="24"/>
                <w:lang w:val="en-US"/>
              </w:rPr>
            </w:pPr>
            <w:r>
              <w:rPr>
                <w:rFonts w:ascii="Calibri" w:hAnsi="Calibri" w:cs="Calibri"/>
                <w:sz w:val="24"/>
                <w:szCs w:val="24"/>
                <w:lang w:val="en-US"/>
              </w:rPr>
              <w:t>The students can include their own experiences or ideas, when coming up with sentences.</w:t>
            </w:r>
          </w:p>
        </w:tc>
      </w:tr>
      <w:tr w:rsidR="009A140C" w:rsidRPr="00CF7510" w14:paraId="6B61C75D" w14:textId="77777777" w:rsidTr="00517DAB">
        <w:trPr>
          <w:trHeight w:val="1008"/>
        </w:trPr>
        <w:tc>
          <w:tcPr>
            <w:tcW w:w="426" w:type="dxa"/>
            <w:vMerge/>
            <w:shd w:val="clear" w:color="auto" w:fill="ED7D31" w:themeFill="accent2"/>
          </w:tcPr>
          <w:p w14:paraId="577A8D19" w14:textId="77777777" w:rsidR="009A140C" w:rsidRPr="00667172" w:rsidRDefault="009A140C" w:rsidP="006D1899">
            <w:pPr>
              <w:rPr>
                <w:rFonts w:ascii="Calibri" w:hAnsi="Calibri" w:cs="Calibri"/>
                <w:sz w:val="24"/>
                <w:szCs w:val="24"/>
                <w:lang w:val="en-US"/>
              </w:rPr>
            </w:pPr>
          </w:p>
        </w:tc>
        <w:tc>
          <w:tcPr>
            <w:tcW w:w="4021" w:type="dxa"/>
            <w:shd w:val="clear" w:color="auto" w:fill="F7CAAC" w:themeFill="accent2" w:themeFillTint="66"/>
            <w:vAlign w:val="center"/>
          </w:tcPr>
          <w:p w14:paraId="1383D179" w14:textId="77777777" w:rsidR="009A140C" w:rsidRPr="00667172" w:rsidRDefault="009A140C" w:rsidP="006D1899">
            <w:pPr>
              <w:rPr>
                <w:rFonts w:ascii="Calibri" w:hAnsi="Calibri" w:cs="Calibri"/>
                <w:sz w:val="24"/>
                <w:szCs w:val="24"/>
                <w:lang w:val="en-US"/>
              </w:rPr>
            </w:pPr>
            <w:proofErr w:type="spellStart"/>
            <w:r w:rsidRPr="00667172">
              <w:rPr>
                <w:rFonts w:ascii="Calibri" w:hAnsi="Calibri" w:cs="Calibri"/>
                <w:b/>
                <w:sz w:val="24"/>
                <w:szCs w:val="24"/>
                <w:lang w:val="en-US"/>
              </w:rPr>
              <w:t>Contextualisation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4307DD2F" w14:textId="77777777" w:rsidR="009A140C" w:rsidRPr="00667172" w:rsidRDefault="009A140C" w:rsidP="006D1899">
            <w:pPr>
              <w:rPr>
                <w:rFonts w:ascii="Calibri" w:hAnsi="Calibri" w:cs="Calibri"/>
                <w:sz w:val="24"/>
                <w:szCs w:val="24"/>
                <w:lang w:val="en-US"/>
              </w:rPr>
            </w:pPr>
            <w:r w:rsidRPr="00667172">
              <w:rPr>
                <w:rFonts w:ascii="Calibri" w:hAnsi="Calibri" w:cs="Calibri"/>
                <w:sz w:val="24"/>
                <w:szCs w:val="24"/>
                <w:lang w:val="en-US"/>
              </w:rPr>
              <w:t>Is the exercise embedded in a clear communicative context?</w:t>
            </w:r>
          </w:p>
        </w:tc>
        <w:tc>
          <w:tcPr>
            <w:tcW w:w="459" w:type="dxa"/>
          </w:tcPr>
          <w:p w14:paraId="1FBD1FD4" w14:textId="609A055A" w:rsidR="009A140C" w:rsidRPr="00667172" w:rsidRDefault="009777DF" w:rsidP="006D1899">
            <w:pPr>
              <w:rPr>
                <w:rFonts w:ascii="Calibri" w:hAnsi="Calibri" w:cs="Calibri"/>
                <w:sz w:val="24"/>
                <w:szCs w:val="24"/>
                <w:lang w:val="en-US"/>
              </w:rPr>
            </w:pPr>
            <w:r>
              <w:rPr>
                <w:rFonts w:ascii="Calibri" w:hAnsi="Calibri" w:cs="Calibri"/>
                <w:sz w:val="24"/>
                <w:szCs w:val="24"/>
                <w:lang w:val="en-US"/>
              </w:rPr>
              <w:t>X</w:t>
            </w:r>
          </w:p>
        </w:tc>
        <w:tc>
          <w:tcPr>
            <w:tcW w:w="460" w:type="dxa"/>
          </w:tcPr>
          <w:p w14:paraId="357AD3FE" w14:textId="77777777" w:rsidR="009A140C" w:rsidRPr="00667172" w:rsidRDefault="009A140C" w:rsidP="006D1899">
            <w:pPr>
              <w:rPr>
                <w:rFonts w:ascii="Calibri" w:hAnsi="Calibri" w:cs="Calibri"/>
                <w:sz w:val="24"/>
                <w:szCs w:val="24"/>
                <w:lang w:val="en-US"/>
              </w:rPr>
            </w:pPr>
          </w:p>
        </w:tc>
        <w:tc>
          <w:tcPr>
            <w:tcW w:w="460" w:type="dxa"/>
            <w:tcBorders>
              <w:right w:val="single" w:sz="4" w:space="0" w:color="auto"/>
            </w:tcBorders>
          </w:tcPr>
          <w:p w14:paraId="44239828" w14:textId="00877307" w:rsidR="009A140C" w:rsidRPr="00667172" w:rsidRDefault="009A140C" w:rsidP="006D1899">
            <w:pPr>
              <w:rPr>
                <w:rFonts w:ascii="Calibri" w:hAnsi="Calibri" w:cs="Calibri"/>
                <w:sz w:val="24"/>
                <w:szCs w:val="24"/>
                <w:lang w:val="en-US"/>
              </w:rPr>
            </w:pPr>
          </w:p>
        </w:tc>
        <w:tc>
          <w:tcPr>
            <w:tcW w:w="4239" w:type="dxa"/>
            <w:tcBorders>
              <w:right w:val="single" w:sz="4" w:space="0" w:color="auto"/>
            </w:tcBorders>
          </w:tcPr>
          <w:p w14:paraId="24910B0D" w14:textId="289C40A0" w:rsidR="009A140C" w:rsidRPr="00667172" w:rsidRDefault="009777DF" w:rsidP="006D1899">
            <w:pPr>
              <w:rPr>
                <w:rFonts w:ascii="Calibri" w:hAnsi="Calibri" w:cs="Calibri"/>
                <w:sz w:val="24"/>
                <w:szCs w:val="24"/>
                <w:lang w:val="en-US"/>
              </w:rPr>
            </w:pPr>
            <w:r>
              <w:rPr>
                <w:rFonts w:ascii="Calibri" w:hAnsi="Calibri" w:cs="Calibri"/>
                <w:sz w:val="24"/>
                <w:szCs w:val="24"/>
                <w:lang w:val="en-US"/>
              </w:rPr>
              <w:t>There is no real context given.</w:t>
            </w:r>
          </w:p>
        </w:tc>
      </w:tr>
      <w:tr w:rsidR="009A140C" w:rsidRPr="00CF7510" w14:paraId="5134859E" w14:textId="77777777" w:rsidTr="00517DAB">
        <w:tc>
          <w:tcPr>
            <w:tcW w:w="426" w:type="dxa"/>
            <w:vMerge/>
            <w:shd w:val="clear" w:color="auto" w:fill="ED7D31" w:themeFill="accent2"/>
          </w:tcPr>
          <w:p w14:paraId="212A2C3B" w14:textId="77777777" w:rsidR="009A140C" w:rsidRPr="00667172" w:rsidRDefault="009A140C" w:rsidP="006D1899">
            <w:pPr>
              <w:rPr>
                <w:rFonts w:ascii="Calibri" w:hAnsi="Calibri" w:cs="Calibri"/>
                <w:sz w:val="24"/>
                <w:szCs w:val="24"/>
                <w:lang w:val="en-US"/>
              </w:rPr>
            </w:pPr>
          </w:p>
        </w:tc>
        <w:tc>
          <w:tcPr>
            <w:tcW w:w="4021" w:type="dxa"/>
            <w:shd w:val="clear" w:color="auto" w:fill="F4B083" w:themeFill="accent2" w:themeFillTint="99"/>
            <w:vAlign w:val="center"/>
          </w:tcPr>
          <w:p w14:paraId="69EF8735" w14:textId="77777777" w:rsidR="009A140C" w:rsidRPr="00667172" w:rsidRDefault="009A140C" w:rsidP="006D1899">
            <w:pPr>
              <w:rPr>
                <w:rFonts w:ascii="Calibri" w:hAnsi="Calibri" w:cs="Calibri"/>
                <w:b/>
                <w:sz w:val="24"/>
                <w:szCs w:val="24"/>
                <w:lang w:val="en-US"/>
              </w:rPr>
            </w:pPr>
            <w:r w:rsidRPr="00667172">
              <w:rPr>
                <w:rFonts w:ascii="Calibri" w:hAnsi="Calibri" w:cs="Calibri"/>
                <w:b/>
                <w:sz w:val="24"/>
                <w:szCs w:val="24"/>
                <w:lang w:val="en-US"/>
              </w:rPr>
              <w:t>Authenticity of process:</w:t>
            </w:r>
          </w:p>
          <w:p w14:paraId="2522E9CD" w14:textId="77777777" w:rsidR="009A140C" w:rsidRPr="00667172" w:rsidRDefault="009A140C" w:rsidP="006D1899">
            <w:pPr>
              <w:rPr>
                <w:rFonts w:ascii="Calibri" w:hAnsi="Calibri" w:cs="Calibri"/>
                <w:sz w:val="24"/>
                <w:szCs w:val="24"/>
                <w:lang w:val="en-US"/>
              </w:rPr>
            </w:pPr>
            <w:r w:rsidRPr="00667172">
              <w:rPr>
                <w:rFonts w:ascii="Calibri" w:hAnsi="Calibri" w:cs="Calibri"/>
                <w:sz w:val="24"/>
                <w:szCs w:val="24"/>
                <w:lang w:val="en-US"/>
              </w:rPr>
              <w:t>Will the learners use language in natural, “language-like” ways (rather than manipulate forms)?</w:t>
            </w:r>
          </w:p>
        </w:tc>
        <w:tc>
          <w:tcPr>
            <w:tcW w:w="459" w:type="dxa"/>
          </w:tcPr>
          <w:p w14:paraId="47702661" w14:textId="778ACB9C" w:rsidR="009A140C" w:rsidRPr="00667172" w:rsidRDefault="009A140C" w:rsidP="006D1899">
            <w:pPr>
              <w:rPr>
                <w:rFonts w:ascii="Calibri" w:hAnsi="Calibri" w:cs="Calibri"/>
                <w:b/>
                <w:sz w:val="24"/>
                <w:szCs w:val="24"/>
                <w:lang w:val="en-US"/>
              </w:rPr>
            </w:pPr>
          </w:p>
        </w:tc>
        <w:tc>
          <w:tcPr>
            <w:tcW w:w="460" w:type="dxa"/>
          </w:tcPr>
          <w:p w14:paraId="347D26F7" w14:textId="22B21430" w:rsidR="009A140C" w:rsidRPr="00667172" w:rsidRDefault="00F1055D" w:rsidP="006D1899">
            <w:pPr>
              <w:rPr>
                <w:rFonts w:ascii="Calibri" w:hAnsi="Calibri" w:cs="Calibri"/>
                <w:sz w:val="24"/>
                <w:szCs w:val="24"/>
                <w:lang w:val="en-US"/>
              </w:rPr>
            </w:pPr>
            <w:r>
              <w:rPr>
                <w:rFonts w:ascii="Calibri" w:hAnsi="Calibri" w:cs="Calibri"/>
                <w:sz w:val="24"/>
                <w:szCs w:val="24"/>
                <w:lang w:val="en-US"/>
              </w:rPr>
              <w:t>X</w:t>
            </w:r>
          </w:p>
        </w:tc>
        <w:tc>
          <w:tcPr>
            <w:tcW w:w="460" w:type="dxa"/>
            <w:tcBorders>
              <w:right w:val="single" w:sz="4" w:space="0" w:color="auto"/>
            </w:tcBorders>
          </w:tcPr>
          <w:p w14:paraId="404C8F66" w14:textId="2F232FA2" w:rsidR="009A140C" w:rsidRPr="00667172" w:rsidRDefault="009A140C" w:rsidP="006D1899">
            <w:pPr>
              <w:rPr>
                <w:rFonts w:ascii="Calibri" w:hAnsi="Calibri" w:cs="Calibri"/>
                <w:sz w:val="24"/>
                <w:szCs w:val="24"/>
                <w:lang w:val="en-US"/>
              </w:rPr>
            </w:pPr>
          </w:p>
        </w:tc>
        <w:tc>
          <w:tcPr>
            <w:tcW w:w="4239" w:type="dxa"/>
            <w:tcBorders>
              <w:right w:val="single" w:sz="4" w:space="0" w:color="auto"/>
            </w:tcBorders>
          </w:tcPr>
          <w:p w14:paraId="54260256" w14:textId="1DB4605B" w:rsidR="009A140C" w:rsidRPr="00667172" w:rsidRDefault="00F1055D" w:rsidP="006D1899">
            <w:pPr>
              <w:rPr>
                <w:rFonts w:ascii="Calibri" w:hAnsi="Calibri" w:cs="Calibri"/>
                <w:sz w:val="24"/>
                <w:szCs w:val="24"/>
                <w:lang w:val="en-US"/>
              </w:rPr>
            </w:pPr>
            <w:r>
              <w:rPr>
                <w:rFonts w:ascii="Calibri" w:hAnsi="Calibri" w:cs="Calibri"/>
                <w:sz w:val="24"/>
                <w:szCs w:val="24"/>
                <w:lang w:val="en-US"/>
              </w:rPr>
              <w:t xml:space="preserve">The students will probably not often write songs, using many adverbs, but the sentences </w:t>
            </w:r>
            <w:r w:rsidR="008F3DB8">
              <w:rPr>
                <w:rFonts w:ascii="Calibri" w:hAnsi="Calibri" w:cs="Calibri"/>
                <w:sz w:val="24"/>
                <w:szCs w:val="24"/>
                <w:lang w:val="en-US"/>
              </w:rPr>
              <w:t xml:space="preserve">they </w:t>
            </w:r>
            <w:r>
              <w:rPr>
                <w:rFonts w:ascii="Calibri" w:hAnsi="Calibri" w:cs="Calibri"/>
                <w:sz w:val="24"/>
                <w:szCs w:val="24"/>
                <w:lang w:val="en-US"/>
              </w:rPr>
              <w:t>will use should be authentic.</w:t>
            </w:r>
          </w:p>
        </w:tc>
      </w:tr>
      <w:tr w:rsidR="009A140C" w:rsidRPr="00CF7510" w14:paraId="2C368569" w14:textId="77777777" w:rsidTr="00517DAB">
        <w:trPr>
          <w:trHeight w:val="1080"/>
        </w:trPr>
        <w:tc>
          <w:tcPr>
            <w:tcW w:w="426" w:type="dxa"/>
            <w:vMerge/>
            <w:shd w:val="clear" w:color="auto" w:fill="ED7D31" w:themeFill="accent2"/>
          </w:tcPr>
          <w:p w14:paraId="66F6D936" w14:textId="77777777" w:rsidR="009A140C" w:rsidRPr="00667172" w:rsidRDefault="009A140C" w:rsidP="006D1899">
            <w:pPr>
              <w:rPr>
                <w:rFonts w:ascii="Calibri" w:hAnsi="Calibri" w:cs="Calibri"/>
                <w:sz w:val="24"/>
                <w:szCs w:val="24"/>
                <w:lang w:val="en-US"/>
              </w:rPr>
            </w:pPr>
          </w:p>
        </w:tc>
        <w:tc>
          <w:tcPr>
            <w:tcW w:w="4021" w:type="dxa"/>
            <w:shd w:val="clear" w:color="auto" w:fill="F7CAAC" w:themeFill="accent2" w:themeFillTint="66"/>
            <w:vAlign w:val="center"/>
          </w:tcPr>
          <w:p w14:paraId="26F7CC27" w14:textId="77777777" w:rsidR="009A140C" w:rsidRPr="00667172" w:rsidRDefault="009A140C" w:rsidP="006D1899">
            <w:pPr>
              <w:rPr>
                <w:rFonts w:ascii="Calibri" w:hAnsi="Calibri" w:cs="Calibri"/>
                <w:sz w:val="24"/>
                <w:szCs w:val="24"/>
                <w:lang w:val="en-US"/>
              </w:rPr>
            </w:pPr>
            <w:r w:rsidRPr="00667172">
              <w:rPr>
                <w:rFonts w:ascii="Calibri" w:hAnsi="Calibri" w:cs="Calibri"/>
                <w:b/>
                <w:sz w:val="24"/>
                <w:szCs w:val="24"/>
                <w:lang w:val="en-US"/>
              </w:rPr>
              <w:t>Task-based:</w:t>
            </w:r>
            <w:r w:rsidRPr="00667172">
              <w:rPr>
                <w:rFonts w:ascii="Calibri" w:hAnsi="Calibri" w:cs="Calibri"/>
                <w:sz w:val="24"/>
                <w:szCs w:val="24"/>
                <w:lang w:val="en-US"/>
              </w:rPr>
              <w:t xml:space="preserve"> </w:t>
            </w:r>
          </w:p>
          <w:p w14:paraId="0B5FBE5A" w14:textId="77777777" w:rsidR="009A140C" w:rsidRPr="00667172" w:rsidRDefault="009A140C" w:rsidP="006D1899">
            <w:pPr>
              <w:rPr>
                <w:rFonts w:ascii="Calibri" w:hAnsi="Calibri" w:cs="Calibri"/>
                <w:sz w:val="24"/>
                <w:szCs w:val="24"/>
                <w:lang w:val="en-US"/>
              </w:rPr>
            </w:pPr>
            <w:r w:rsidRPr="00667172">
              <w:rPr>
                <w:rFonts w:ascii="Calibri" w:hAnsi="Calibri" w:cs="Calibri"/>
                <w:sz w:val="24"/>
                <w:szCs w:val="24"/>
                <w:lang w:val="en-US"/>
              </w:rPr>
              <w:t>Do the students fulfil a purposeful task that will have an outcome or end product?</w:t>
            </w:r>
          </w:p>
        </w:tc>
        <w:tc>
          <w:tcPr>
            <w:tcW w:w="459" w:type="dxa"/>
            <w:tcBorders>
              <w:right w:val="single" w:sz="4" w:space="0" w:color="auto"/>
            </w:tcBorders>
          </w:tcPr>
          <w:p w14:paraId="73162F6D" w14:textId="77777777" w:rsidR="009A140C" w:rsidRPr="00667172" w:rsidRDefault="009A140C" w:rsidP="006D1899">
            <w:pPr>
              <w:rPr>
                <w:rFonts w:ascii="Calibri" w:hAnsi="Calibri" w:cs="Calibri"/>
                <w:sz w:val="24"/>
                <w:szCs w:val="24"/>
                <w:lang w:val="en-US"/>
              </w:rPr>
            </w:pPr>
          </w:p>
        </w:tc>
        <w:tc>
          <w:tcPr>
            <w:tcW w:w="460" w:type="dxa"/>
            <w:tcBorders>
              <w:right w:val="single" w:sz="4" w:space="0" w:color="auto"/>
            </w:tcBorders>
          </w:tcPr>
          <w:p w14:paraId="3526534C" w14:textId="030834E8" w:rsidR="009A140C" w:rsidRPr="00667172" w:rsidRDefault="009A140C" w:rsidP="006D1899">
            <w:pPr>
              <w:rPr>
                <w:rFonts w:ascii="Calibri" w:hAnsi="Calibri" w:cs="Calibri"/>
                <w:sz w:val="24"/>
                <w:szCs w:val="24"/>
                <w:lang w:val="en-US"/>
              </w:rPr>
            </w:pPr>
          </w:p>
        </w:tc>
        <w:tc>
          <w:tcPr>
            <w:tcW w:w="460" w:type="dxa"/>
            <w:tcBorders>
              <w:right w:val="single" w:sz="4" w:space="0" w:color="auto"/>
            </w:tcBorders>
          </w:tcPr>
          <w:p w14:paraId="1A565743" w14:textId="69A54100" w:rsidR="009A140C" w:rsidRPr="00667172" w:rsidRDefault="009777DF" w:rsidP="006D1899">
            <w:pPr>
              <w:rPr>
                <w:rFonts w:ascii="Calibri" w:hAnsi="Calibri" w:cs="Calibri"/>
                <w:sz w:val="24"/>
                <w:szCs w:val="24"/>
                <w:lang w:val="en-US"/>
              </w:rPr>
            </w:pPr>
            <w:r>
              <w:rPr>
                <w:rFonts w:ascii="Calibri" w:hAnsi="Calibri" w:cs="Calibri"/>
                <w:sz w:val="24"/>
                <w:szCs w:val="24"/>
                <w:lang w:val="en-US"/>
              </w:rPr>
              <w:t>X</w:t>
            </w:r>
          </w:p>
        </w:tc>
        <w:tc>
          <w:tcPr>
            <w:tcW w:w="4239" w:type="dxa"/>
            <w:tcBorders>
              <w:right w:val="single" w:sz="4" w:space="0" w:color="auto"/>
            </w:tcBorders>
          </w:tcPr>
          <w:p w14:paraId="7D5E7835" w14:textId="5B4AF540" w:rsidR="009A140C" w:rsidRPr="00667172" w:rsidRDefault="009777DF" w:rsidP="006D1899">
            <w:pPr>
              <w:rPr>
                <w:rFonts w:ascii="Calibri" w:hAnsi="Calibri" w:cs="Calibri"/>
                <w:sz w:val="24"/>
                <w:szCs w:val="24"/>
                <w:lang w:val="en-US"/>
              </w:rPr>
            </w:pPr>
            <w:r>
              <w:rPr>
                <w:rFonts w:ascii="Calibri" w:hAnsi="Calibri" w:cs="Calibri"/>
                <w:sz w:val="24"/>
                <w:szCs w:val="24"/>
                <w:lang w:val="en-US"/>
              </w:rPr>
              <w:t>The students will create their own song or rap, which will be on video, for their peers to see.</w:t>
            </w:r>
          </w:p>
        </w:tc>
      </w:tr>
      <w:tr w:rsidR="009A140C" w:rsidRPr="00CF7510" w14:paraId="5C7622D8" w14:textId="77777777" w:rsidTr="00517DAB">
        <w:trPr>
          <w:trHeight w:val="1080"/>
        </w:trPr>
        <w:tc>
          <w:tcPr>
            <w:tcW w:w="426" w:type="dxa"/>
            <w:vMerge/>
            <w:shd w:val="clear" w:color="auto" w:fill="ED7D31" w:themeFill="accent2"/>
          </w:tcPr>
          <w:p w14:paraId="42A8E63C" w14:textId="77777777" w:rsidR="009A140C" w:rsidRPr="00667172" w:rsidRDefault="009A140C" w:rsidP="006D1899">
            <w:pPr>
              <w:rPr>
                <w:rFonts w:ascii="Calibri" w:hAnsi="Calibri" w:cs="Calibri"/>
                <w:sz w:val="24"/>
                <w:szCs w:val="24"/>
                <w:lang w:val="en-US"/>
              </w:rPr>
            </w:pPr>
          </w:p>
        </w:tc>
        <w:tc>
          <w:tcPr>
            <w:tcW w:w="4021" w:type="dxa"/>
            <w:shd w:val="clear" w:color="auto" w:fill="F7CAAC" w:themeFill="accent2" w:themeFillTint="66"/>
            <w:vAlign w:val="center"/>
          </w:tcPr>
          <w:p w14:paraId="64956483" w14:textId="77777777" w:rsidR="009A140C" w:rsidRPr="00667172" w:rsidRDefault="009A140C" w:rsidP="006D1899">
            <w:pPr>
              <w:rPr>
                <w:rFonts w:ascii="Calibri" w:hAnsi="Calibri" w:cs="Calibri"/>
                <w:b/>
                <w:sz w:val="24"/>
                <w:szCs w:val="24"/>
                <w:lang w:val="en-US"/>
              </w:rPr>
            </w:pPr>
            <w:r w:rsidRPr="00667172">
              <w:rPr>
                <w:rFonts w:ascii="Calibri" w:hAnsi="Calibri" w:cs="Calibri"/>
                <w:b/>
                <w:sz w:val="24"/>
                <w:szCs w:val="24"/>
                <w:lang w:val="en-US"/>
              </w:rPr>
              <w:t>Testing versus teaching:</w:t>
            </w:r>
          </w:p>
          <w:p w14:paraId="523DD1D3" w14:textId="77777777" w:rsidR="009A140C" w:rsidRPr="00667172" w:rsidRDefault="009A140C" w:rsidP="006D1899">
            <w:pPr>
              <w:rPr>
                <w:rFonts w:ascii="Calibri" w:hAnsi="Calibri" w:cs="Calibri"/>
                <w:b/>
                <w:sz w:val="24"/>
                <w:szCs w:val="24"/>
                <w:lang w:val="en-US"/>
              </w:rPr>
            </w:pPr>
            <w:r w:rsidRPr="00667172">
              <w:rPr>
                <w:rFonts w:ascii="Calibri" w:hAnsi="Calibri" w:cs="Calibri"/>
                <w:sz w:val="24"/>
                <w:szCs w:val="24"/>
                <w:lang w:val="en-US"/>
              </w:rPr>
              <w:t>Does the exercise support learning or only test it?</w:t>
            </w:r>
          </w:p>
        </w:tc>
        <w:tc>
          <w:tcPr>
            <w:tcW w:w="459" w:type="dxa"/>
            <w:tcBorders>
              <w:right w:val="single" w:sz="4" w:space="0" w:color="auto"/>
            </w:tcBorders>
          </w:tcPr>
          <w:p w14:paraId="28A77C7F" w14:textId="77777777" w:rsidR="009A140C" w:rsidRPr="00667172" w:rsidRDefault="009A140C" w:rsidP="006D1899">
            <w:pPr>
              <w:rPr>
                <w:rFonts w:ascii="Calibri" w:hAnsi="Calibri" w:cs="Calibri"/>
                <w:sz w:val="24"/>
                <w:szCs w:val="24"/>
                <w:lang w:val="en-US"/>
              </w:rPr>
            </w:pPr>
          </w:p>
        </w:tc>
        <w:tc>
          <w:tcPr>
            <w:tcW w:w="460" w:type="dxa"/>
            <w:tcBorders>
              <w:right w:val="single" w:sz="4" w:space="0" w:color="auto"/>
            </w:tcBorders>
          </w:tcPr>
          <w:p w14:paraId="3C5FDCBE" w14:textId="77777777" w:rsidR="009A140C" w:rsidRPr="00667172" w:rsidRDefault="009A140C" w:rsidP="006D1899">
            <w:pPr>
              <w:rPr>
                <w:rFonts w:ascii="Calibri" w:hAnsi="Calibri" w:cs="Calibri"/>
                <w:sz w:val="24"/>
                <w:szCs w:val="24"/>
                <w:lang w:val="en-US"/>
              </w:rPr>
            </w:pPr>
          </w:p>
        </w:tc>
        <w:tc>
          <w:tcPr>
            <w:tcW w:w="460" w:type="dxa"/>
            <w:tcBorders>
              <w:right w:val="single" w:sz="4" w:space="0" w:color="auto"/>
            </w:tcBorders>
          </w:tcPr>
          <w:p w14:paraId="44A43F3D" w14:textId="65AF87AB" w:rsidR="009A140C" w:rsidRPr="00667172" w:rsidRDefault="009777DF" w:rsidP="006D1899">
            <w:pPr>
              <w:rPr>
                <w:rFonts w:ascii="Calibri" w:hAnsi="Calibri" w:cs="Calibri"/>
                <w:sz w:val="24"/>
                <w:szCs w:val="24"/>
                <w:lang w:val="en-US"/>
              </w:rPr>
            </w:pPr>
            <w:r>
              <w:rPr>
                <w:rFonts w:ascii="Calibri" w:hAnsi="Calibri" w:cs="Calibri"/>
                <w:sz w:val="24"/>
                <w:szCs w:val="24"/>
                <w:lang w:val="en-US"/>
              </w:rPr>
              <w:t>X</w:t>
            </w:r>
          </w:p>
        </w:tc>
        <w:tc>
          <w:tcPr>
            <w:tcW w:w="4239" w:type="dxa"/>
            <w:tcBorders>
              <w:right w:val="single" w:sz="4" w:space="0" w:color="auto"/>
            </w:tcBorders>
          </w:tcPr>
          <w:p w14:paraId="6C1AD54F" w14:textId="1A40A2E4" w:rsidR="009A140C" w:rsidRPr="00667172" w:rsidRDefault="00F1055D" w:rsidP="006D1899">
            <w:pPr>
              <w:rPr>
                <w:rFonts w:ascii="Calibri" w:hAnsi="Calibri" w:cs="Calibri"/>
                <w:sz w:val="24"/>
                <w:szCs w:val="24"/>
                <w:lang w:val="en-US"/>
              </w:rPr>
            </w:pPr>
            <w:r>
              <w:rPr>
                <w:rFonts w:ascii="Calibri" w:hAnsi="Calibri" w:cs="Calibri"/>
                <w:sz w:val="24"/>
                <w:szCs w:val="24"/>
                <w:lang w:val="en-US"/>
              </w:rPr>
              <w:t>By thinking of their own sentences and working together with classmates, this exercise supports learning.</w:t>
            </w:r>
          </w:p>
        </w:tc>
      </w:tr>
      <w:tr w:rsidR="009A140C" w:rsidRPr="00667172" w14:paraId="6F57BD46" w14:textId="77777777" w:rsidTr="00517DAB">
        <w:trPr>
          <w:cantSplit/>
        </w:trPr>
        <w:tc>
          <w:tcPr>
            <w:tcW w:w="426" w:type="dxa"/>
            <w:vMerge/>
            <w:shd w:val="clear" w:color="auto" w:fill="ED7D31" w:themeFill="accent2"/>
          </w:tcPr>
          <w:p w14:paraId="3B23AF15" w14:textId="77777777" w:rsidR="009A140C" w:rsidRPr="00667172" w:rsidRDefault="009A140C" w:rsidP="006D1899">
            <w:pPr>
              <w:rPr>
                <w:rFonts w:ascii="Calibri" w:hAnsi="Calibri" w:cs="Calibri"/>
                <w:sz w:val="24"/>
                <w:szCs w:val="24"/>
                <w:lang w:val="en-US"/>
              </w:rPr>
            </w:pPr>
          </w:p>
        </w:tc>
        <w:tc>
          <w:tcPr>
            <w:tcW w:w="4021" w:type="dxa"/>
            <w:shd w:val="clear" w:color="auto" w:fill="FFC000" w:themeFill="accent4"/>
          </w:tcPr>
          <w:p w14:paraId="630080B5" w14:textId="77777777" w:rsidR="009A140C" w:rsidRPr="00667172" w:rsidRDefault="009A140C" w:rsidP="006D1899">
            <w:pPr>
              <w:rPr>
                <w:rFonts w:ascii="Calibri" w:hAnsi="Calibri" w:cs="Calibri"/>
                <w:b/>
                <w:sz w:val="24"/>
                <w:szCs w:val="24"/>
                <w:lang w:val="en-US"/>
              </w:rPr>
            </w:pPr>
            <w:r w:rsidRPr="00667172">
              <w:rPr>
                <w:rFonts w:ascii="Calibri" w:hAnsi="Calibri" w:cs="Calibri"/>
                <w:b/>
                <w:sz w:val="24"/>
                <w:szCs w:val="24"/>
                <w:lang w:val="en-US"/>
              </w:rPr>
              <w:t>This exercise supports learning processes…</w:t>
            </w:r>
          </w:p>
        </w:tc>
        <w:tc>
          <w:tcPr>
            <w:tcW w:w="459" w:type="dxa"/>
            <w:shd w:val="clear" w:color="auto" w:fill="FFC000" w:themeFill="accent4"/>
            <w:vAlign w:val="center"/>
          </w:tcPr>
          <w:p w14:paraId="255695EB" w14:textId="77777777" w:rsidR="009A140C" w:rsidRPr="00667172" w:rsidRDefault="009A140C" w:rsidP="006D1899">
            <w:pPr>
              <w:jc w:val="center"/>
              <w:rPr>
                <w:rFonts w:ascii="Calibri" w:hAnsi="Calibri" w:cs="Calibri"/>
                <w:sz w:val="24"/>
                <w:szCs w:val="24"/>
                <w:lang w:val="en-US"/>
              </w:rPr>
            </w:pPr>
            <w:r w:rsidRPr="00667172">
              <w:rPr>
                <w:rFonts w:ascii="Calibri" w:hAnsi="Calibri" w:cs="Calibri"/>
                <w:noProof/>
                <w:sz w:val="24"/>
                <w:szCs w:val="24"/>
              </w:rPr>
              <w:drawing>
                <wp:inline distT="0" distB="0" distL="0" distR="0" wp14:anchorId="1405085D" wp14:editId="201E9AD9">
                  <wp:extent cx="234950" cy="222718"/>
                  <wp:effectExtent l="0" t="0" r="0" b="6350"/>
                  <wp:docPr id="48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60" w:type="dxa"/>
            <w:shd w:val="clear" w:color="auto" w:fill="FFC000" w:themeFill="accent4"/>
            <w:vAlign w:val="center"/>
          </w:tcPr>
          <w:p w14:paraId="05C21D02" w14:textId="77777777" w:rsidR="009A140C" w:rsidRPr="00667172" w:rsidRDefault="009A140C" w:rsidP="006D1899">
            <w:pPr>
              <w:jc w:val="center"/>
              <w:rPr>
                <w:rFonts w:ascii="Calibri" w:hAnsi="Calibri" w:cs="Calibri"/>
                <w:sz w:val="24"/>
                <w:szCs w:val="24"/>
                <w:lang w:val="en-US"/>
              </w:rPr>
            </w:pPr>
            <w:r w:rsidRPr="00667172">
              <w:rPr>
                <w:rFonts w:ascii="Calibri" w:hAnsi="Calibri" w:cs="Calibri"/>
                <w:noProof/>
                <w:sz w:val="24"/>
                <w:szCs w:val="24"/>
              </w:rPr>
              <w:drawing>
                <wp:inline distT="0" distB="0" distL="0" distR="0" wp14:anchorId="5127401C" wp14:editId="69D364BC">
                  <wp:extent cx="220390" cy="208915"/>
                  <wp:effectExtent l="0" t="0" r="8255" b="635"/>
                  <wp:docPr id="48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60" w:type="dxa"/>
            <w:tcBorders>
              <w:right w:val="single" w:sz="4" w:space="0" w:color="auto"/>
            </w:tcBorders>
            <w:shd w:val="clear" w:color="auto" w:fill="FFC000" w:themeFill="accent4"/>
            <w:vAlign w:val="center"/>
          </w:tcPr>
          <w:p w14:paraId="02DF97E4" w14:textId="77777777" w:rsidR="009A140C" w:rsidRPr="00667172" w:rsidRDefault="009A140C" w:rsidP="006D1899">
            <w:pPr>
              <w:jc w:val="center"/>
              <w:rPr>
                <w:rFonts w:ascii="Calibri" w:hAnsi="Calibri" w:cs="Calibri"/>
                <w:sz w:val="24"/>
                <w:szCs w:val="24"/>
                <w:lang w:val="en-US"/>
              </w:rPr>
            </w:pPr>
            <w:r w:rsidRPr="00667172">
              <w:rPr>
                <w:rFonts w:ascii="Calibri" w:hAnsi="Calibri" w:cs="Calibri"/>
                <w:noProof/>
                <w:sz w:val="24"/>
                <w:szCs w:val="24"/>
              </w:rPr>
              <w:t>X</w:t>
            </w:r>
          </w:p>
        </w:tc>
        <w:tc>
          <w:tcPr>
            <w:tcW w:w="4239" w:type="dxa"/>
            <w:tcBorders>
              <w:right w:val="single" w:sz="4" w:space="0" w:color="auto"/>
            </w:tcBorders>
            <w:shd w:val="clear" w:color="auto" w:fill="FFC000" w:themeFill="accent4"/>
          </w:tcPr>
          <w:p w14:paraId="56D2C837" w14:textId="77777777" w:rsidR="009A140C" w:rsidRPr="00667172" w:rsidRDefault="009A140C" w:rsidP="006D1899">
            <w:pPr>
              <w:jc w:val="center"/>
              <w:rPr>
                <w:rFonts w:ascii="Calibri" w:hAnsi="Calibri" w:cs="Calibri"/>
                <w:noProof/>
                <w:sz w:val="24"/>
                <w:szCs w:val="24"/>
              </w:rPr>
            </w:pPr>
          </w:p>
        </w:tc>
      </w:tr>
    </w:tbl>
    <w:p w14:paraId="46C300E6" w14:textId="42064136" w:rsidR="009A140C" w:rsidRDefault="009A140C" w:rsidP="00667172">
      <w:pPr>
        <w:rPr>
          <w:rFonts w:ascii="Calibri" w:hAnsi="Calibri" w:cs="Calibri"/>
          <w:sz w:val="24"/>
          <w:szCs w:val="24"/>
          <w:lang w:val="en-US"/>
        </w:rPr>
      </w:pPr>
    </w:p>
    <w:p w14:paraId="1873E6C4" w14:textId="379602A5" w:rsidR="003862A7" w:rsidRDefault="003862A7">
      <w:pPr>
        <w:rPr>
          <w:rFonts w:ascii="Calibri" w:eastAsiaTheme="majorEastAsia" w:hAnsi="Calibri" w:cs="Calibri"/>
          <w:color w:val="FFFFFF" w:themeColor="background1"/>
          <w:sz w:val="28"/>
          <w:szCs w:val="28"/>
          <w:lang w:val="en-GB"/>
        </w:rPr>
      </w:pPr>
    </w:p>
    <w:p w14:paraId="3A202E48" w14:textId="13FDD8D9" w:rsidR="00667172" w:rsidRPr="00A16A1E" w:rsidRDefault="00BC0D1D" w:rsidP="00A16A1E">
      <w:pPr>
        <w:pStyle w:val="Heading2"/>
        <w:shd w:val="clear" w:color="auto" w:fill="8EAADB" w:themeFill="accent1" w:themeFillTint="99"/>
        <w:rPr>
          <w:color w:val="FFFFFF" w:themeColor="background1"/>
          <w:sz w:val="24"/>
          <w:szCs w:val="24"/>
          <w:lang w:val="en-GB"/>
        </w:rPr>
      </w:pPr>
      <w:bookmarkStart w:id="15" w:name="_Toc104803473"/>
      <w:r w:rsidRPr="00A16A1E">
        <w:rPr>
          <w:color w:val="FFFFFF" w:themeColor="background1"/>
          <w:sz w:val="24"/>
          <w:szCs w:val="24"/>
          <w:lang w:val="en-GB"/>
        </w:rPr>
        <w:lastRenderedPageBreak/>
        <w:t>WRITING TASK: TALENT SHOW</w:t>
      </w:r>
      <w:bookmarkEnd w:id="15"/>
    </w:p>
    <w:p w14:paraId="0ED2BA60" w14:textId="77777777" w:rsidR="00667172" w:rsidRDefault="00667172" w:rsidP="00667172">
      <w:pPr>
        <w:rPr>
          <w:rFonts w:ascii="Calibri" w:hAnsi="Calibri" w:cs="Calibri"/>
          <w:sz w:val="24"/>
          <w:szCs w:val="24"/>
          <w:lang w:val="en-US"/>
        </w:rPr>
      </w:pPr>
    </w:p>
    <w:p w14:paraId="30553757" w14:textId="227142CE" w:rsidR="00667172" w:rsidRPr="00667172" w:rsidRDefault="00667172" w:rsidP="00667172">
      <w:pPr>
        <w:rPr>
          <w:rFonts w:ascii="Calibri" w:hAnsi="Calibri" w:cs="Calibri"/>
          <w:sz w:val="24"/>
          <w:szCs w:val="24"/>
          <w:lang w:val="en-US"/>
        </w:rPr>
      </w:pPr>
      <w:r w:rsidRPr="00667172">
        <w:rPr>
          <w:rFonts w:ascii="Calibri" w:hAnsi="Calibri" w:cs="Calibri"/>
          <w:sz w:val="24"/>
          <w:szCs w:val="24"/>
          <w:lang w:val="en-US"/>
        </w:rPr>
        <w:t xml:space="preserve">There was a talent show in your school last Friday. </w:t>
      </w:r>
      <w:r w:rsidR="00FF7F42">
        <w:rPr>
          <w:rFonts w:ascii="Calibri" w:hAnsi="Calibri" w:cs="Calibri"/>
          <w:sz w:val="24"/>
          <w:szCs w:val="24"/>
          <w:lang w:val="en-US"/>
        </w:rPr>
        <w:t>Write a short text about</w:t>
      </w:r>
      <w:r w:rsidR="005D10D7">
        <w:rPr>
          <w:rFonts w:ascii="Calibri" w:hAnsi="Calibri" w:cs="Calibri"/>
          <w:sz w:val="24"/>
          <w:szCs w:val="24"/>
          <w:lang w:val="en-US"/>
        </w:rPr>
        <w:t xml:space="preserve"> it.</w:t>
      </w:r>
      <w:r w:rsidR="00F823E8">
        <w:rPr>
          <w:rFonts w:ascii="Calibri" w:hAnsi="Calibri" w:cs="Calibri"/>
          <w:sz w:val="24"/>
          <w:szCs w:val="24"/>
          <w:lang w:val="en-US"/>
        </w:rPr>
        <w:t xml:space="preserve"> </w:t>
      </w:r>
      <w:r w:rsidRPr="00667172">
        <w:rPr>
          <w:rFonts w:ascii="Calibri" w:hAnsi="Calibri" w:cs="Calibri"/>
          <w:sz w:val="24"/>
          <w:szCs w:val="24"/>
          <w:lang w:val="en-US"/>
        </w:rPr>
        <w:t xml:space="preserve">Describe what you </w:t>
      </w:r>
      <w:r w:rsidR="00F823E8">
        <w:rPr>
          <w:rFonts w:ascii="Calibri" w:hAnsi="Calibri" w:cs="Calibri"/>
          <w:sz w:val="24"/>
          <w:szCs w:val="24"/>
          <w:lang w:val="en-US"/>
        </w:rPr>
        <w:t xml:space="preserve">and at least 5 of your friends </w:t>
      </w:r>
      <w:r w:rsidRPr="00667172">
        <w:rPr>
          <w:rFonts w:ascii="Calibri" w:hAnsi="Calibri" w:cs="Calibri"/>
          <w:sz w:val="24"/>
          <w:szCs w:val="24"/>
          <w:lang w:val="en-US"/>
        </w:rPr>
        <w:t>did and HOW you did it.</w:t>
      </w:r>
    </w:p>
    <w:p w14:paraId="5038CF3C" w14:textId="72D8F1B6" w:rsidR="00667172" w:rsidRPr="00667172" w:rsidRDefault="00667172" w:rsidP="00667172">
      <w:pPr>
        <w:rPr>
          <w:rFonts w:ascii="Calibri" w:hAnsi="Calibri" w:cs="Calibri"/>
          <w:i/>
          <w:iCs/>
          <w:sz w:val="24"/>
          <w:szCs w:val="24"/>
          <w:lang w:val="en-US"/>
        </w:rPr>
      </w:pPr>
      <w:r w:rsidRPr="00667172">
        <w:rPr>
          <w:rFonts w:ascii="Calibri" w:hAnsi="Calibri" w:cs="Calibri"/>
          <w:b/>
          <w:bCs/>
          <w:sz w:val="24"/>
          <w:szCs w:val="24"/>
          <w:lang w:val="en-US"/>
        </w:rPr>
        <w:t>Example:</w:t>
      </w:r>
      <w:r w:rsidRPr="00667172">
        <w:rPr>
          <w:rFonts w:ascii="Calibri" w:hAnsi="Calibri" w:cs="Calibri"/>
          <w:i/>
          <w:iCs/>
          <w:sz w:val="24"/>
          <w:szCs w:val="24"/>
          <w:lang w:val="en-US"/>
        </w:rPr>
        <w:t xml:space="preserve"> My best friend Sarah </w:t>
      </w:r>
      <w:r w:rsidR="00960384">
        <w:rPr>
          <w:rFonts w:ascii="Calibri" w:hAnsi="Calibri" w:cs="Calibri"/>
          <w:i/>
          <w:iCs/>
          <w:sz w:val="24"/>
          <w:szCs w:val="24"/>
          <w:lang w:val="en-US"/>
        </w:rPr>
        <w:t xml:space="preserve">took part in the </w:t>
      </w:r>
      <w:r w:rsidR="00BA3A23">
        <w:rPr>
          <w:rFonts w:ascii="Calibri" w:hAnsi="Calibri" w:cs="Calibri"/>
          <w:i/>
          <w:iCs/>
          <w:sz w:val="24"/>
          <w:szCs w:val="24"/>
          <w:lang w:val="en-US"/>
        </w:rPr>
        <w:t>show,</w:t>
      </w:r>
      <w:r w:rsidR="00960384">
        <w:rPr>
          <w:rFonts w:ascii="Calibri" w:hAnsi="Calibri" w:cs="Calibri"/>
          <w:i/>
          <w:iCs/>
          <w:sz w:val="24"/>
          <w:szCs w:val="24"/>
          <w:lang w:val="en-US"/>
        </w:rPr>
        <w:t xml:space="preserve"> and she danced beautifully.</w:t>
      </w:r>
    </w:p>
    <w:p w14:paraId="2E730757" w14:textId="77777777" w:rsidR="00667172" w:rsidRPr="00667172" w:rsidRDefault="00667172" w:rsidP="00667172">
      <w:pPr>
        <w:rPr>
          <w:rFonts w:ascii="Calibri" w:hAnsi="Calibri" w:cs="Calibri"/>
          <w:sz w:val="24"/>
          <w:szCs w:val="24"/>
          <w:lang w:val="en-US"/>
        </w:rPr>
      </w:pPr>
    </w:p>
    <w:p w14:paraId="0DED6695" w14:textId="77777777" w:rsidR="00667172" w:rsidRPr="00667172" w:rsidRDefault="00667172" w:rsidP="00667172">
      <w:pPr>
        <w:rPr>
          <w:rFonts w:ascii="Calibri" w:hAnsi="Calibri" w:cs="Calibri"/>
          <w:sz w:val="24"/>
          <w:szCs w:val="24"/>
          <w:lang w:val="en-US"/>
        </w:rPr>
      </w:pPr>
      <w:r w:rsidRPr="00667172">
        <w:rPr>
          <w:rFonts w:ascii="Calibri" w:hAnsi="Calibri" w:cs="Calibri"/>
          <w:noProof/>
          <w:sz w:val="24"/>
          <w:szCs w:val="24"/>
          <w:lang w:val="en-US"/>
        </w:rPr>
        <w:drawing>
          <wp:anchor distT="0" distB="0" distL="114300" distR="114300" simplePos="0" relativeHeight="251740160" behindDoc="1" locked="0" layoutInCell="1" allowOverlap="1" wp14:anchorId="0BDC41AB" wp14:editId="0244DC67">
            <wp:simplePos x="0" y="0"/>
            <wp:positionH relativeFrom="column">
              <wp:posOffset>4898390</wp:posOffset>
            </wp:positionH>
            <wp:positionV relativeFrom="paragraph">
              <wp:posOffset>10160</wp:posOffset>
            </wp:positionV>
            <wp:extent cx="862965" cy="1606550"/>
            <wp:effectExtent l="0" t="0" r="0" b="0"/>
            <wp:wrapTight wrapText="bothSides">
              <wp:wrapPolygon edited="0">
                <wp:start x="954" y="0"/>
                <wp:lineTo x="954" y="2049"/>
                <wp:lineTo x="6675" y="4098"/>
                <wp:lineTo x="12397" y="4098"/>
                <wp:lineTo x="0" y="6659"/>
                <wp:lineTo x="0" y="7940"/>
                <wp:lineTo x="3815" y="8196"/>
                <wp:lineTo x="10967" y="12294"/>
                <wp:lineTo x="10967" y="16392"/>
                <wp:lineTo x="2861" y="20490"/>
                <wp:lineTo x="1907" y="21258"/>
                <wp:lineTo x="10967" y="21258"/>
                <wp:lineTo x="12874" y="21258"/>
                <wp:lineTo x="20503" y="20490"/>
                <wp:lineTo x="20503" y="19978"/>
                <wp:lineTo x="16689" y="16392"/>
                <wp:lineTo x="15735" y="12294"/>
                <wp:lineTo x="20980" y="8708"/>
                <wp:lineTo x="20980" y="0"/>
                <wp:lineTo x="954" y="0"/>
              </wp:wrapPolygon>
            </wp:wrapTight>
            <wp:docPr id="462" name="Grafik 462" descr="Ein Bild, das dunkel,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dunkel, Nachthimmel enthält.&#10;&#10;Automatisch generierte Beschreibung"/>
                    <pic:cNvPicPr/>
                  </pic:nvPicPr>
                  <pic:blipFill>
                    <a:blip r:embed="rId29" cstate="print">
                      <a:extLst>
                        <a:ext uri="{28A0092B-C50C-407E-A947-70E740481C1C}">
                          <a14:useLocalDpi xmlns:a14="http://schemas.microsoft.com/office/drawing/2010/main" val="0"/>
                        </a:ext>
                      </a:extLst>
                    </a:blip>
                    <a:stretch>
                      <a:fillRect/>
                    </a:stretch>
                  </pic:blipFill>
                  <pic:spPr>
                    <a:xfrm flipH="1">
                      <a:off x="0" y="0"/>
                      <a:ext cx="862965" cy="1606550"/>
                    </a:xfrm>
                    <a:prstGeom prst="rect">
                      <a:avLst/>
                    </a:prstGeom>
                  </pic:spPr>
                </pic:pic>
              </a:graphicData>
            </a:graphic>
            <wp14:sizeRelH relativeFrom="margin">
              <wp14:pctWidth>0</wp14:pctWidth>
            </wp14:sizeRelH>
            <wp14:sizeRelV relativeFrom="margin">
              <wp14:pctHeight>0</wp14:pctHeight>
            </wp14:sizeRelV>
          </wp:anchor>
        </w:drawing>
      </w:r>
      <w:r w:rsidRPr="00667172">
        <w:rPr>
          <w:rFonts w:ascii="Calibri" w:hAnsi="Calibri" w:cs="Calibri"/>
          <w:noProof/>
          <w:sz w:val="24"/>
          <w:szCs w:val="24"/>
          <w:lang w:val="en-US"/>
        </w:rPr>
        <w:drawing>
          <wp:anchor distT="0" distB="0" distL="114300" distR="114300" simplePos="0" relativeHeight="251739136" behindDoc="1" locked="0" layoutInCell="1" allowOverlap="1" wp14:anchorId="14A6DFBD" wp14:editId="60E20CE1">
            <wp:simplePos x="0" y="0"/>
            <wp:positionH relativeFrom="margin">
              <wp:align>center</wp:align>
            </wp:positionH>
            <wp:positionV relativeFrom="paragraph">
              <wp:posOffset>10102</wp:posOffset>
            </wp:positionV>
            <wp:extent cx="1246505" cy="1621790"/>
            <wp:effectExtent l="0" t="0" r="0" b="0"/>
            <wp:wrapTight wrapText="bothSides">
              <wp:wrapPolygon edited="0">
                <wp:start x="4621" y="0"/>
                <wp:lineTo x="0" y="1776"/>
                <wp:lineTo x="0" y="5074"/>
                <wp:lineTo x="660" y="9641"/>
                <wp:lineTo x="3631" y="12179"/>
                <wp:lineTo x="5282" y="12179"/>
                <wp:lineTo x="4291" y="16238"/>
                <wp:lineTo x="990" y="19029"/>
                <wp:lineTo x="990" y="19283"/>
                <wp:lineTo x="3961" y="20298"/>
                <wp:lineTo x="4952" y="21312"/>
                <wp:lineTo x="17826" y="21312"/>
                <wp:lineTo x="17496" y="20298"/>
                <wp:lineTo x="21127" y="16999"/>
                <wp:lineTo x="21127" y="15223"/>
                <wp:lineTo x="20467" y="14462"/>
                <wp:lineTo x="17826" y="12179"/>
                <wp:lineTo x="21127" y="10149"/>
                <wp:lineTo x="21127" y="7104"/>
                <wp:lineTo x="19806" y="6343"/>
                <wp:lineTo x="13204" y="4060"/>
                <wp:lineTo x="9573" y="0"/>
                <wp:lineTo x="4621" y="0"/>
              </wp:wrapPolygon>
            </wp:wrapTight>
            <wp:docPr id="463" name="Grafik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6505" cy="1621790"/>
                    </a:xfrm>
                    <a:prstGeom prst="rect">
                      <a:avLst/>
                    </a:prstGeom>
                  </pic:spPr>
                </pic:pic>
              </a:graphicData>
            </a:graphic>
          </wp:anchor>
        </w:drawing>
      </w:r>
      <w:r w:rsidRPr="00667172">
        <w:rPr>
          <w:rFonts w:ascii="Calibri" w:hAnsi="Calibri" w:cs="Calibri"/>
          <w:noProof/>
          <w:sz w:val="24"/>
          <w:szCs w:val="24"/>
          <w:lang w:val="en-US"/>
        </w:rPr>
        <w:drawing>
          <wp:anchor distT="0" distB="0" distL="114300" distR="114300" simplePos="0" relativeHeight="251738112" behindDoc="1" locked="0" layoutInCell="1" allowOverlap="1" wp14:anchorId="5B150EEB" wp14:editId="51EA3EE3">
            <wp:simplePos x="0" y="0"/>
            <wp:positionH relativeFrom="column">
              <wp:posOffset>750</wp:posOffset>
            </wp:positionH>
            <wp:positionV relativeFrom="paragraph">
              <wp:posOffset>750</wp:posOffset>
            </wp:positionV>
            <wp:extent cx="1070288" cy="1615578"/>
            <wp:effectExtent l="0" t="0" r="0" b="3810"/>
            <wp:wrapTight wrapText="bothSides">
              <wp:wrapPolygon edited="0">
                <wp:start x="0" y="0"/>
                <wp:lineTo x="0" y="21396"/>
                <wp:lineTo x="21151" y="21396"/>
                <wp:lineTo x="21151" y="0"/>
                <wp:lineTo x="0" y="0"/>
              </wp:wrapPolygon>
            </wp:wrapTight>
            <wp:docPr id="464" name="Grafik 464" descr="Ein Bild, das Frau, Person, drinnen, Sp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Frau, Person, drinnen, Sport enthält.&#10;&#10;Automatisch generierte Beschreibu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70288" cy="1615578"/>
                    </a:xfrm>
                    <a:prstGeom prst="rect">
                      <a:avLst/>
                    </a:prstGeom>
                  </pic:spPr>
                </pic:pic>
              </a:graphicData>
            </a:graphic>
          </wp:anchor>
        </w:drawing>
      </w:r>
    </w:p>
    <w:p w14:paraId="67850AAA" w14:textId="77777777" w:rsidR="00667172" w:rsidRPr="00667172" w:rsidRDefault="00667172" w:rsidP="00667172">
      <w:pPr>
        <w:rPr>
          <w:rFonts w:ascii="Calibri" w:hAnsi="Calibri" w:cs="Calibri"/>
          <w:sz w:val="24"/>
          <w:szCs w:val="24"/>
          <w:lang w:val="en-US"/>
        </w:rPr>
      </w:pPr>
    </w:p>
    <w:p w14:paraId="75F6FFDC" w14:textId="77777777" w:rsidR="00667172" w:rsidRPr="00667172" w:rsidRDefault="00667172" w:rsidP="00667172">
      <w:pPr>
        <w:rPr>
          <w:rFonts w:ascii="Calibri" w:hAnsi="Calibri" w:cs="Calibri"/>
          <w:sz w:val="24"/>
          <w:szCs w:val="24"/>
          <w:lang w:val="en-US"/>
        </w:rPr>
      </w:pPr>
    </w:p>
    <w:p w14:paraId="1FC28E8A" w14:textId="77777777" w:rsidR="00667172" w:rsidRPr="00667172" w:rsidRDefault="00667172" w:rsidP="00667172">
      <w:pPr>
        <w:rPr>
          <w:rFonts w:ascii="Calibri" w:hAnsi="Calibri" w:cs="Calibri"/>
          <w:sz w:val="24"/>
          <w:szCs w:val="24"/>
          <w:lang w:val="en-US"/>
        </w:rPr>
      </w:pPr>
    </w:p>
    <w:p w14:paraId="05E3021A" w14:textId="77777777" w:rsidR="00667172" w:rsidRPr="00667172" w:rsidRDefault="00667172" w:rsidP="00667172">
      <w:pPr>
        <w:rPr>
          <w:rFonts w:ascii="Calibri" w:hAnsi="Calibri" w:cs="Calibri"/>
          <w:sz w:val="24"/>
          <w:szCs w:val="24"/>
          <w:lang w:val="en-US"/>
        </w:rPr>
      </w:pPr>
    </w:p>
    <w:p w14:paraId="70D45B3C" w14:textId="77777777" w:rsidR="00667172" w:rsidRPr="00667172" w:rsidRDefault="00667172" w:rsidP="00667172">
      <w:pPr>
        <w:rPr>
          <w:rFonts w:ascii="Calibri" w:hAnsi="Calibri" w:cs="Calibri"/>
          <w:sz w:val="24"/>
          <w:szCs w:val="24"/>
          <w:lang w:val="en-US"/>
        </w:rPr>
      </w:pPr>
    </w:p>
    <w:p w14:paraId="1DBD0B0E" w14:textId="77777777" w:rsidR="00667172" w:rsidRPr="00667172" w:rsidRDefault="00667172" w:rsidP="00667172">
      <w:pPr>
        <w:rPr>
          <w:rFonts w:ascii="Calibri" w:hAnsi="Calibri" w:cs="Calibri"/>
          <w:sz w:val="24"/>
          <w:szCs w:val="24"/>
          <w:lang w:val="en-US"/>
        </w:rPr>
      </w:pPr>
    </w:p>
    <w:tbl>
      <w:tblPr>
        <w:tblStyle w:val="TableGrid"/>
        <w:tblW w:w="10409" w:type="dxa"/>
        <w:tblInd w:w="-365" w:type="dxa"/>
        <w:tblLayout w:type="fixed"/>
        <w:tblLook w:val="04A0" w:firstRow="1" w:lastRow="0" w:firstColumn="1" w:lastColumn="0" w:noHBand="0" w:noVBand="1"/>
      </w:tblPr>
      <w:tblGrid>
        <w:gridCol w:w="786"/>
        <w:gridCol w:w="3595"/>
        <w:gridCol w:w="459"/>
        <w:gridCol w:w="460"/>
        <w:gridCol w:w="460"/>
        <w:gridCol w:w="4649"/>
      </w:tblGrid>
      <w:tr w:rsidR="00667172" w:rsidRPr="00667172" w14:paraId="59822236" w14:textId="77777777" w:rsidTr="006D1899">
        <w:tc>
          <w:tcPr>
            <w:tcW w:w="786" w:type="dxa"/>
            <w:shd w:val="clear" w:color="auto" w:fill="2F5496" w:themeFill="accent1" w:themeFillShade="BF"/>
            <w:vAlign w:val="center"/>
          </w:tcPr>
          <w:p w14:paraId="785DCE1B" w14:textId="77777777" w:rsidR="00667172" w:rsidRPr="00667172" w:rsidRDefault="00667172" w:rsidP="006D1899">
            <w:pPr>
              <w:jc w:val="center"/>
              <w:rPr>
                <w:rFonts w:ascii="Calibri" w:hAnsi="Calibri" w:cs="Calibri"/>
                <w:b/>
                <w:sz w:val="24"/>
                <w:szCs w:val="24"/>
                <w:lang w:val="en-US"/>
              </w:rPr>
            </w:pPr>
          </w:p>
        </w:tc>
        <w:tc>
          <w:tcPr>
            <w:tcW w:w="3595" w:type="dxa"/>
            <w:shd w:val="clear" w:color="auto" w:fill="FFC000" w:themeFill="accent4"/>
            <w:vAlign w:val="center"/>
          </w:tcPr>
          <w:p w14:paraId="41B8E096" w14:textId="77777777" w:rsidR="00667172" w:rsidRPr="00667172" w:rsidRDefault="00667172" w:rsidP="006D1899">
            <w:pPr>
              <w:jc w:val="center"/>
              <w:rPr>
                <w:rFonts w:ascii="Calibri" w:hAnsi="Calibri" w:cs="Calibri"/>
                <w:b/>
                <w:sz w:val="24"/>
                <w:szCs w:val="24"/>
              </w:rPr>
            </w:pPr>
            <w:r w:rsidRPr="00667172">
              <w:rPr>
                <w:rFonts w:ascii="Calibri" w:hAnsi="Calibri" w:cs="Calibri"/>
                <w:b/>
                <w:sz w:val="24"/>
                <w:szCs w:val="24"/>
              </w:rPr>
              <w:t>Quick Check Grammar Chart</w:t>
            </w:r>
          </w:p>
        </w:tc>
        <w:tc>
          <w:tcPr>
            <w:tcW w:w="459" w:type="dxa"/>
            <w:shd w:val="clear" w:color="auto" w:fill="FFC000" w:themeFill="accent4"/>
            <w:vAlign w:val="center"/>
          </w:tcPr>
          <w:p w14:paraId="6C8CC137" w14:textId="77777777" w:rsidR="00667172" w:rsidRPr="00667172" w:rsidRDefault="00667172" w:rsidP="006D1899">
            <w:pPr>
              <w:jc w:val="center"/>
              <w:rPr>
                <w:rFonts w:ascii="Calibri" w:hAnsi="Calibri" w:cs="Calibri"/>
                <w:b/>
                <w:sz w:val="24"/>
                <w:szCs w:val="24"/>
              </w:rPr>
            </w:pPr>
            <w:r w:rsidRPr="00667172">
              <w:rPr>
                <w:rFonts w:ascii="Calibri" w:hAnsi="Calibri" w:cs="Calibri"/>
                <w:b/>
                <w:sz w:val="24"/>
                <w:szCs w:val="24"/>
              </w:rPr>
              <w:t>-</w:t>
            </w:r>
          </w:p>
        </w:tc>
        <w:tc>
          <w:tcPr>
            <w:tcW w:w="460" w:type="dxa"/>
            <w:shd w:val="clear" w:color="auto" w:fill="FFC000" w:themeFill="accent4"/>
            <w:vAlign w:val="center"/>
          </w:tcPr>
          <w:p w14:paraId="6EDD5C4E" w14:textId="77777777" w:rsidR="00667172" w:rsidRPr="00667172" w:rsidRDefault="00667172" w:rsidP="006D1899">
            <w:pPr>
              <w:jc w:val="center"/>
              <w:rPr>
                <w:rFonts w:ascii="Calibri" w:hAnsi="Calibri" w:cs="Calibri"/>
                <w:b/>
                <w:sz w:val="24"/>
                <w:szCs w:val="24"/>
              </w:rPr>
            </w:pPr>
            <w:r w:rsidRPr="00667172">
              <w:rPr>
                <w:rFonts w:ascii="Calibri" w:hAnsi="Calibri" w:cs="Calibri"/>
                <w:b/>
                <w:sz w:val="24"/>
                <w:szCs w:val="24"/>
              </w:rPr>
              <w:sym w:font="Wingdings" w:char="F0FC"/>
            </w:r>
          </w:p>
        </w:tc>
        <w:tc>
          <w:tcPr>
            <w:tcW w:w="460" w:type="dxa"/>
            <w:tcBorders>
              <w:right w:val="single" w:sz="4" w:space="0" w:color="auto"/>
            </w:tcBorders>
            <w:shd w:val="clear" w:color="auto" w:fill="FFC000" w:themeFill="accent4"/>
            <w:vAlign w:val="center"/>
          </w:tcPr>
          <w:p w14:paraId="3D2B09F5" w14:textId="77777777" w:rsidR="00667172" w:rsidRPr="00667172" w:rsidRDefault="00667172" w:rsidP="006D1899">
            <w:pPr>
              <w:jc w:val="center"/>
              <w:rPr>
                <w:rFonts w:ascii="Calibri" w:hAnsi="Calibri" w:cs="Calibri"/>
                <w:b/>
                <w:sz w:val="24"/>
                <w:szCs w:val="24"/>
              </w:rPr>
            </w:pPr>
            <w:r w:rsidRPr="00667172">
              <w:rPr>
                <w:rFonts w:ascii="Calibri" w:hAnsi="Calibri" w:cs="Calibri"/>
                <w:b/>
                <w:sz w:val="24"/>
                <w:szCs w:val="24"/>
              </w:rPr>
              <w:t>+</w:t>
            </w:r>
          </w:p>
        </w:tc>
        <w:tc>
          <w:tcPr>
            <w:tcW w:w="4649" w:type="dxa"/>
            <w:tcBorders>
              <w:right w:val="single" w:sz="4" w:space="0" w:color="auto"/>
            </w:tcBorders>
            <w:shd w:val="clear" w:color="auto" w:fill="FFC000" w:themeFill="accent4"/>
          </w:tcPr>
          <w:p w14:paraId="3729CBF4" w14:textId="77777777" w:rsidR="00667172" w:rsidRPr="00667172" w:rsidRDefault="00667172" w:rsidP="006D1899">
            <w:pPr>
              <w:jc w:val="center"/>
              <w:rPr>
                <w:rFonts w:ascii="Calibri" w:hAnsi="Calibri" w:cs="Calibri"/>
                <w:b/>
                <w:sz w:val="24"/>
                <w:szCs w:val="24"/>
              </w:rPr>
            </w:pPr>
            <w:proofErr w:type="spellStart"/>
            <w:r w:rsidRPr="00667172">
              <w:rPr>
                <w:rFonts w:ascii="Calibri" w:hAnsi="Calibri" w:cs="Calibri"/>
                <w:b/>
                <w:sz w:val="24"/>
                <w:szCs w:val="24"/>
              </w:rPr>
              <w:t>Explain</w:t>
            </w:r>
            <w:proofErr w:type="spellEnd"/>
            <w:r w:rsidRPr="00667172">
              <w:rPr>
                <w:rFonts w:ascii="Calibri" w:hAnsi="Calibri" w:cs="Calibri"/>
                <w:b/>
                <w:sz w:val="24"/>
                <w:szCs w:val="24"/>
              </w:rPr>
              <w:t xml:space="preserve"> </w:t>
            </w:r>
            <w:proofErr w:type="spellStart"/>
            <w:r w:rsidRPr="00667172">
              <w:rPr>
                <w:rFonts w:ascii="Calibri" w:hAnsi="Calibri" w:cs="Calibri"/>
                <w:b/>
                <w:sz w:val="24"/>
                <w:szCs w:val="24"/>
              </w:rPr>
              <w:t>why</w:t>
            </w:r>
            <w:proofErr w:type="spellEnd"/>
          </w:p>
        </w:tc>
      </w:tr>
      <w:tr w:rsidR="00667172" w:rsidRPr="00667172" w14:paraId="3886D7BD" w14:textId="77777777" w:rsidTr="006D1899">
        <w:trPr>
          <w:cantSplit/>
          <w:trHeight w:val="720"/>
        </w:trPr>
        <w:tc>
          <w:tcPr>
            <w:tcW w:w="786" w:type="dxa"/>
            <w:vMerge w:val="restart"/>
            <w:shd w:val="clear" w:color="auto" w:fill="2F5496" w:themeFill="accent1" w:themeFillShade="BF"/>
            <w:textDirection w:val="btLr"/>
            <w:vAlign w:val="center"/>
          </w:tcPr>
          <w:p w14:paraId="706751E6" w14:textId="77777777" w:rsidR="00667172" w:rsidRPr="00667172" w:rsidRDefault="00667172" w:rsidP="006D1899">
            <w:pPr>
              <w:ind w:right="113"/>
              <w:jc w:val="center"/>
              <w:rPr>
                <w:rFonts w:ascii="Calibri" w:hAnsi="Calibri" w:cs="Calibri"/>
                <w:b/>
                <w:sz w:val="24"/>
                <w:szCs w:val="24"/>
              </w:rPr>
            </w:pPr>
            <w:r w:rsidRPr="00667172">
              <w:rPr>
                <w:rFonts w:ascii="Calibri" w:hAnsi="Calibri" w:cs="Calibri"/>
                <w:b/>
                <w:sz w:val="24"/>
                <w:szCs w:val="24"/>
              </w:rPr>
              <w:t>Learning   Stages</w:t>
            </w:r>
          </w:p>
        </w:tc>
        <w:tc>
          <w:tcPr>
            <w:tcW w:w="3595" w:type="dxa"/>
            <w:shd w:val="clear" w:color="auto" w:fill="D9E2F3" w:themeFill="accent1" w:themeFillTint="33"/>
            <w:vAlign w:val="center"/>
          </w:tcPr>
          <w:p w14:paraId="46BDCE0E" w14:textId="77777777" w:rsidR="00667172" w:rsidRPr="00667172" w:rsidRDefault="00667172" w:rsidP="006D1899">
            <w:pPr>
              <w:rPr>
                <w:rFonts w:ascii="Calibri" w:hAnsi="Calibri" w:cs="Calibri"/>
                <w:sz w:val="24"/>
                <w:szCs w:val="24"/>
              </w:rPr>
            </w:pPr>
            <w:r w:rsidRPr="00667172">
              <w:rPr>
                <w:rFonts w:ascii="Calibri" w:hAnsi="Calibri" w:cs="Calibri"/>
                <w:b/>
                <w:sz w:val="24"/>
                <w:szCs w:val="24"/>
              </w:rPr>
              <w:t xml:space="preserve">Awareness </w:t>
            </w:r>
            <w:proofErr w:type="spellStart"/>
            <w:r w:rsidRPr="00667172">
              <w:rPr>
                <w:rFonts w:ascii="Calibri" w:hAnsi="Calibri" w:cs="Calibri"/>
                <w:b/>
                <w:sz w:val="24"/>
                <w:szCs w:val="24"/>
              </w:rPr>
              <w:t>raising</w:t>
            </w:r>
            <w:proofErr w:type="spellEnd"/>
          </w:p>
        </w:tc>
        <w:tc>
          <w:tcPr>
            <w:tcW w:w="459" w:type="dxa"/>
          </w:tcPr>
          <w:p w14:paraId="7A96BF55" w14:textId="77777777" w:rsidR="00667172" w:rsidRPr="00667172" w:rsidRDefault="00667172" w:rsidP="006D1899">
            <w:pPr>
              <w:rPr>
                <w:rFonts w:ascii="Calibri" w:hAnsi="Calibri" w:cs="Calibri"/>
                <w:sz w:val="24"/>
                <w:szCs w:val="24"/>
              </w:rPr>
            </w:pPr>
          </w:p>
        </w:tc>
        <w:tc>
          <w:tcPr>
            <w:tcW w:w="460" w:type="dxa"/>
          </w:tcPr>
          <w:p w14:paraId="04370E54" w14:textId="77777777" w:rsidR="00667172" w:rsidRPr="00667172" w:rsidRDefault="00667172" w:rsidP="006D1899">
            <w:pPr>
              <w:rPr>
                <w:rFonts w:ascii="Calibri" w:hAnsi="Calibri" w:cs="Calibri"/>
                <w:sz w:val="24"/>
                <w:szCs w:val="24"/>
              </w:rPr>
            </w:pPr>
          </w:p>
        </w:tc>
        <w:tc>
          <w:tcPr>
            <w:tcW w:w="460" w:type="dxa"/>
            <w:tcBorders>
              <w:right w:val="single" w:sz="4" w:space="0" w:color="auto"/>
            </w:tcBorders>
          </w:tcPr>
          <w:p w14:paraId="4F2D561A" w14:textId="77777777" w:rsidR="00667172" w:rsidRPr="00667172" w:rsidRDefault="00667172" w:rsidP="006D1899">
            <w:pPr>
              <w:rPr>
                <w:rFonts w:ascii="Calibri" w:hAnsi="Calibri" w:cs="Calibri"/>
                <w:bCs/>
                <w:sz w:val="24"/>
                <w:szCs w:val="24"/>
              </w:rPr>
            </w:pPr>
          </w:p>
        </w:tc>
        <w:tc>
          <w:tcPr>
            <w:tcW w:w="4649" w:type="dxa"/>
            <w:tcBorders>
              <w:right w:val="single" w:sz="4" w:space="0" w:color="auto"/>
            </w:tcBorders>
          </w:tcPr>
          <w:p w14:paraId="194CF605" w14:textId="77777777" w:rsidR="00667172" w:rsidRPr="00667172" w:rsidRDefault="00667172" w:rsidP="006D1899">
            <w:pPr>
              <w:rPr>
                <w:rFonts w:ascii="Calibri" w:hAnsi="Calibri" w:cs="Calibri"/>
                <w:bCs/>
                <w:sz w:val="24"/>
                <w:szCs w:val="24"/>
                <w:lang w:val="en-US"/>
              </w:rPr>
            </w:pPr>
          </w:p>
        </w:tc>
      </w:tr>
      <w:tr w:rsidR="00667172" w:rsidRPr="00667172" w14:paraId="775994F1" w14:textId="77777777" w:rsidTr="006D1899">
        <w:trPr>
          <w:cantSplit/>
          <w:trHeight w:val="720"/>
        </w:trPr>
        <w:tc>
          <w:tcPr>
            <w:tcW w:w="786" w:type="dxa"/>
            <w:vMerge/>
            <w:shd w:val="clear" w:color="auto" w:fill="2F5496" w:themeFill="accent1" w:themeFillShade="BF"/>
          </w:tcPr>
          <w:p w14:paraId="280F30CC" w14:textId="77777777" w:rsidR="00667172" w:rsidRPr="00667172" w:rsidRDefault="00667172" w:rsidP="006D1899">
            <w:pPr>
              <w:rPr>
                <w:rFonts w:ascii="Calibri" w:hAnsi="Calibri" w:cs="Calibri"/>
                <w:sz w:val="24"/>
                <w:szCs w:val="24"/>
                <w:lang w:val="en-US"/>
              </w:rPr>
            </w:pPr>
          </w:p>
        </w:tc>
        <w:tc>
          <w:tcPr>
            <w:tcW w:w="3595" w:type="dxa"/>
            <w:shd w:val="clear" w:color="auto" w:fill="B4C6E7" w:themeFill="accent1" w:themeFillTint="66"/>
            <w:vAlign w:val="center"/>
          </w:tcPr>
          <w:p w14:paraId="69CFD25B" w14:textId="77777777" w:rsidR="00667172" w:rsidRPr="00667172" w:rsidRDefault="00667172" w:rsidP="006D1899">
            <w:pPr>
              <w:rPr>
                <w:rFonts w:ascii="Calibri" w:hAnsi="Calibri" w:cs="Calibri"/>
                <w:b/>
                <w:sz w:val="24"/>
                <w:szCs w:val="24"/>
              </w:rPr>
            </w:pPr>
            <w:proofErr w:type="spellStart"/>
            <w:r w:rsidRPr="00667172">
              <w:rPr>
                <w:rFonts w:ascii="Calibri" w:hAnsi="Calibri" w:cs="Calibri"/>
                <w:b/>
                <w:sz w:val="24"/>
                <w:szCs w:val="24"/>
              </w:rPr>
              <w:t>Conceptualization</w:t>
            </w:r>
            <w:proofErr w:type="spellEnd"/>
            <w:r w:rsidRPr="00667172">
              <w:rPr>
                <w:rFonts w:ascii="Calibri" w:hAnsi="Calibri" w:cs="Calibri"/>
                <w:b/>
                <w:sz w:val="24"/>
                <w:szCs w:val="24"/>
              </w:rPr>
              <w:t xml:space="preserve"> and </w:t>
            </w:r>
            <w:proofErr w:type="spellStart"/>
            <w:r w:rsidRPr="00667172">
              <w:rPr>
                <w:rFonts w:ascii="Calibri" w:hAnsi="Calibri" w:cs="Calibri"/>
                <w:b/>
                <w:sz w:val="24"/>
                <w:szCs w:val="24"/>
              </w:rPr>
              <w:t>hypothesis</w:t>
            </w:r>
            <w:proofErr w:type="spellEnd"/>
            <w:r w:rsidRPr="00667172">
              <w:rPr>
                <w:rFonts w:ascii="Calibri" w:hAnsi="Calibri" w:cs="Calibri"/>
                <w:b/>
                <w:sz w:val="24"/>
                <w:szCs w:val="24"/>
              </w:rPr>
              <w:t xml:space="preserve"> </w:t>
            </w:r>
            <w:proofErr w:type="spellStart"/>
            <w:r w:rsidRPr="00667172">
              <w:rPr>
                <w:rFonts w:ascii="Calibri" w:hAnsi="Calibri" w:cs="Calibri"/>
                <w:b/>
                <w:sz w:val="24"/>
                <w:szCs w:val="24"/>
              </w:rPr>
              <w:t>building</w:t>
            </w:r>
            <w:proofErr w:type="spellEnd"/>
          </w:p>
        </w:tc>
        <w:tc>
          <w:tcPr>
            <w:tcW w:w="459" w:type="dxa"/>
          </w:tcPr>
          <w:p w14:paraId="64C5DB80" w14:textId="77777777" w:rsidR="00667172" w:rsidRPr="00667172" w:rsidRDefault="00667172" w:rsidP="006D1899">
            <w:pPr>
              <w:rPr>
                <w:rFonts w:ascii="Calibri" w:hAnsi="Calibri" w:cs="Calibri"/>
                <w:sz w:val="24"/>
                <w:szCs w:val="24"/>
              </w:rPr>
            </w:pPr>
          </w:p>
        </w:tc>
        <w:tc>
          <w:tcPr>
            <w:tcW w:w="460" w:type="dxa"/>
          </w:tcPr>
          <w:p w14:paraId="1582B3AA" w14:textId="77777777" w:rsidR="00667172" w:rsidRPr="00667172" w:rsidRDefault="00667172" w:rsidP="006D1899">
            <w:pPr>
              <w:rPr>
                <w:rFonts w:ascii="Calibri" w:hAnsi="Calibri" w:cs="Calibri"/>
                <w:sz w:val="24"/>
                <w:szCs w:val="24"/>
              </w:rPr>
            </w:pPr>
          </w:p>
        </w:tc>
        <w:tc>
          <w:tcPr>
            <w:tcW w:w="460" w:type="dxa"/>
            <w:tcBorders>
              <w:right w:val="single" w:sz="4" w:space="0" w:color="auto"/>
            </w:tcBorders>
          </w:tcPr>
          <w:p w14:paraId="52334564" w14:textId="77777777" w:rsidR="00667172" w:rsidRPr="00667172" w:rsidRDefault="00667172" w:rsidP="006D1899">
            <w:pPr>
              <w:rPr>
                <w:rFonts w:ascii="Calibri" w:hAnsi="Calibri" w:cs="Calibri"/>
                <w:sz w:val="24"/>
                <w:szCs w:val="24"/>
              </w:rPr>
            </w:pPr>
          </w:p>
        </w:tc>
        <w:tc>
          <w:tcPr>
            <w:tcW w:w="4649" w:type="dxa"/>
            <w:tcBorders>
              <w:right w:val="single" w:sz="4" w:space="0" w:color="auto"/>
            </w:tcBorders>
          </w:tcPr>
          <w:p w14:paraId="13F9F5DB" w14:textId="77777777" w:rsidR="00667172" w:rsidRPr="00667172" w:rsidRDefault="00667172" w:rsidP="006D1899">
            <w:pPr>
              <w:rPr>
                <w:rFonts w:ascii="Calibri" w:hAnsi="Calibri" w:cs="Calibri"/>
                <w:sz w:val="24"/>
                <w:szCs w:val="24"/>
                <w:lang w:val="en-US"/>
              </w:rPr>
            </w:pPr>
          </w:p>
        </w:tc>
      </w:tr>
      <w:tr w:rsidR="00667172" w:rsidRPr="00472731" w14:paraId="5BBAA1BF" w14:textId="77777777" w:rsidTr="006D1899">
        <w:trPr>
          <w:cantSplit/>
          <w:trHeight w:val="720"/>
        </w:trPr>
        <w:tc>
          <w:tcPr>
            <w:tcW w:w="786" w:type="dxa"/>
            <w:vMerge/>
            <w:shd w:val="clear" w:color="auto" w:fill="2F5496" w:themeFill="accent1" w:themeFillShade="BF"/>
          </w:tcPr>
          <w:p w14:paraId="42B3DF35" w14:textId="77777777" w:rsidR="00667172" w:rsidRPr="00667172" w:rsidRDefault="00667172" w:rsidP="006D1899">
            <w:pPr>
              <w:rPr>
                <w:rFonts w:ascii="Calibri" w:hAnsi="Calibri" w:cs="Calibri"/>
                <w:sz w:val="24"/>
                <w:szCs w:val="24"/>
                <w:lang w:val="en-US"/>
              </w:rPr>
            </w:pPr>
          </w:p>
        </w:tc>
        <w:tc>
          <w:tcPr>
            <w:tcW w:w="3595" w:type="dxa"/>
            <w:shd w:val="clear" w:color="auto" w:fill="8EAADB" w:themeFill="accent1" w:themeFillTint="99"/>
            <w:vAlign w:val="center"/>
          </w:tcPr>
          <w:p w14:paraId="0986BF43" w14:textId="77777777" w:rsidR="00667172" w:rsidRPr="00667172" w:rsidRDefault="00667172" w:rsidP="006D1899">
            <w:pPr>
              <w:rPr>
                <w:rFonts w:ascii="Calibri" w:hAnsi="Calibri" w:cs="Calibri"/>
                <w:b/>
                <w:sz w:val="24"/>
                <w:szCs w:val="24"/>
              </w:rPr>
            </w:pPr>
            <w:proofErr w:type="spellStart"/>
            <w:r w:rsidRPr="00667172">
              <w:rPr>
                <w:rFonts w:ascii="Calibri" w:hAnsi="Calibri" w:cs="Calibri"/>
                <w:b/>
                <w:sz w:val="24"/>
                <w:szCs w:val="24"/>
              </w:rPr>
              <w:t>Proceduralization</w:t>
            </w:r>
            <w:proofErr w:type="spellEnd"/>
            <w:r w:rsidRPr="00667172">
              <w:rPr>
                <w:rFonts w:ascii="Calibri" w:hAnsi="Calibri" w:cs="Calibri"/>
                <w:b/>
                <w:sz w:val="24"/>
                <w:szCs w:val="24"/>
              </w:rPr>
              <w:t xml:space="preserve"> in </w:t>
            </w:r>
            <w:proofErr w:type="spellStart"/>
            <w:r w:rsidRPr="00667172">
              <w:rPr>
                <w:rFonts w:ascii="Calibri" w:hAnsi="Calibri" w:cs="Calibri"/>
                <w:b/>
                <w:sz w:val="24"/>
                <w:szCs w:val="24"/>
              </w:rPr>
              <w:t>scaffolded</w:t>
            </w:r>
            <w:proofErr w:type="spellEnd"/>
            <w:r w:rsidRPr="00667172">
              <w:rPr>
                <w:rFonts w:ascii="Calibri" w:hAnsi="Calibri" w:cs="Calibri"/>
                <w:b/>
                <w:sz w:val="24"/>
                <w:szCs w:val="24"/>
              </w:rPr>
              <w:t xml:space="preserve"> </w:t>
            </w:r>
            <w:proofErr w:type="spellStart"/>
            <w:r w:rsidRPr="00667172">
              <w:rPr>
                <w:rFonts w:ascii="Calibri" w:hAnsi="Calibri" w:cs="Calibri"/>
                <w:b/>
                <w:sz w:val="24"/>
                <w:szCs w:val="24"/>
              </w:rPr>
              <w:t>conditions</w:t>
            </w:r>
            <w:proofErr w:type="spellEnd"/>
          </w:p>
        </w:tc>
        <w:tc>
          <w:tcPr>
            <w:tcW w:w="459" w:type="dxa"/>
          </w:tcPr>
          <w:p w14:paraId="11641A00" w14:textId="77777777" w:rsidR="00667172" w:rsidRPr="00667172" w:rsidRDefault="00667172" w:rsidP="006D1899">
            <w:pPr>
              <w:rPr>
                <w:rFonts w:ascii="Calibri" w:hAnsi="Calibri" w:cs="Calibri"/>
                <w:sz w:val="24"/>
                <w:szCs w:val="24"/>
              </w:rPr>
            </w:pPr>
          </w:p>
        </w:tc>
        <w:tc>
          <w:tcPr>
            <w:tcW w:w="460" w:type="dxa"/>
          </w:tcPr>
          <w:p w14:paraId="48462F5E" w14:textId="77777777" w:rsidR="00667172" w:rsidRPr="00667172" w:rsidRDefault="00667172" w:rsidP="006D1899">
            <w:pPr>
              <w:rPr>
                <w:rFonts w:ascii="Calibri" w:hAnsi="Calibri" w:cs="Calibri"/>
                <w:sz w:val="24"/>
                <w:szCs w:val="24"/>
              </w:rPr>
            </w:pPr>
          </w:p>
        </w:tc>
        <w:tc>
          <w:tcPr>
            <w:tcW w:w="460" w:type="dxa"/>
            <w:tcBorders>
              <w:right w:val="single" w:sz="4" w:space="0" w:color="auto"/>
            </w:tcBorders>
          </w:tcPr>
          <w:p w14:paraId="4793F9EC" w14:textId="25AB13DE" w:rsidR="00667172" w:rsidRPr="00667172" w:rsidRDefault="00667172" w:rsidP="006D1899">
            <w:pPr>
              <w:rPr>
                <w:rFonts w:ascii="Calibri" w:hAnsi="Calibri" w:cs="Calibri"/>
                <w:sz w:val="24"/>
                <w:szCs w:val="24"/>
              </w:rPr>
            </w:pPr>
          </w:p>
        </w:tc>
        <w:tc>
          <w:tcPr>
            <w:tcW w:w="4649" w:type="dxa"/>
            <w:tcBorders>
              <w:right w:val="single" w:sz="4" w:space="0" w:color="auto"/>
            </w:tcBorders>
          </w:tcPr>
          <w:p w14:paraId="12E7A53C" w14:textId="0DFFB40D" w:rsidR="00667172" w:rsidRPr="00667172" w:rsidRDefault="00667172" w:rsidP="006D1899">
            <w:pPr>
              <w:rPr>
                <w:rFonts w:ascii="Calibri" w:hAnsi="Calibri" w:cs="Calibri"/>
                <w:sz w:val="24"/>
                <w:szCs w:val="24"/>
                <w:lang w:val="en-US"/>
              </w:rPr>
            </w:pPr>
          </w:p>
        </w:tc>
      </w:tr>
      <w:tr w:rsidR="00667172" w:rsidRPr="00CF7510" w14:paraId="43E55CD6" w14:textId="77777777" w:rsidTr="006D1899">
        <w:trPr>
          <w:cantSplit/>
          <w:trHeight w:val="720"/>
        </w:trPr>
        <w:tc>
          <w:tcPr>
            <w:tcW w:w="786" w:type="dxa"/>
            <w:vMerge/>
            <w:shd w:val="clear" w:color="auto" w:fill="2F5496" w:themeFill="accent1" w:themeFillShade="BF"/>
          </w:tcPr>
          <w:p w14:paraId="21DC0A02" w14:textId="77777777" w:rsidR="00667172" w:rsidRPr="00667172" w:rsidRDefault="00667172" w:rsidP="006D1899">
            <w:pPr>
              <w:rPr>
                <w:rFonts w:ascii="Calibri" w:hAnsi="Calibri" w:cs="Calibri"/>
                <w:sz w:val="24"/>
                <w:szCs w:val="24"/>
                <w:lang w:val="en-US"/>
              </w:rPr>
            </w:pPr>
          </w:p>
        </w:tc>
        <w:tc>
          <w:tcPr>
            <w:tcW w:w="3595" w:type="dxa"/>
            <w:shd w:val="clear" w:color="auto" w:fill="4472C4" w:themeFill="accent1"/>
            <w:vAlign w:val="center"/>
          </w:tcPr>
          <w:p w14:paraId="1178BE9A" w14:textId="77777777" w:rsidR="00667172" w:rsidRPr="00667172" w:rsidRDefault="00667172" w:rsidP="006D1899">
            <w:pPr>
              <w:rPr>
                <w:rFonts w:ascii="Calibri" w:hAnsi="Calibri" w:cs="Calibri"/>
                <w:b/>
                <w:sz w:val="24"/>
                <w:szCs w:val="24"/>
                <w:lang w:val="en-US"/>
              </w:rPr>
            </w:pPr>
            <w:r w:rsidRPr="00667172">
              <w:rPr>
                <w:rFonts w:ascii="Calibri" w:hAnsi="Calibri" w:cs="Calibri"/>
                <w:b/>
                <w:sz w:val="24"/>
                <w:szCs w:val="24"/>
                <w:lang w:val="en-US"/>
              </w:rPr>
              <w:t>Performance in real-time context</w:t>
            </w:r>
          </w:p>
        </w:tc>
        <w:tc>
          <w:tcPr>
            <w:tcW w:w="459" w:type="dxa"/>
          </w:tcPr>
          <w:p w14:paraId="6034E58C" w14:textId="77777777" w:rsidR="00667172" w:rsidRPr="00667172" w:rsidRDefault="00667172" w:rsidP="006D1899">
            <w:pPr>
              <w:rPr>
                <w:rFonts w:ascii="Calibri" w:hAnsi="Calibri" w:cs="Calibri"/>
                <w:sz w:val="24"/>
                <w:szCs w:val="24"/>
                <w:lang w:val="en-US"/>
              </w:rPr>
            </w:pPr>
          </w:p>
        </w:tc>
        <w:tc>
          <w:tcPr>
            <w:tcW w:w="460" w:type="dxa"/>
          </w:tcPr>
          <w:p w14:paraId="68571043" w14:textId="77777777" w:rsidR="00667172" w:rsidRPr="00667172" w:rsidRDefault="00667172" w:rsidP="006D1899">
            <w:pPr>
              <w:rPr>
                <w:rFonts w:ascii="Calibri" w:hAnsi="Calibri" w:cs="Calibri"/>
                <w:sz w:val="24"/>
                <w:szCs w:val="24"/>
                <w:lang w:val="en-US"/>
              </w:rPr>
            </w:pPr>
          </w:p>
        </w:tc>
        <w:tc>
          <w:tcPr>
            <w:tcW w:w="460" w:type="dxa"/>
            <w:tcBorders>
              <w:right w:val="single" w:sz="4" w:space="0" w:color="auto"/>
            </w:tcBorders>
          </w:tcPr>
          <w:p w14:paraId="6F17C376" w14:textId="2F25E784" w:rsidR="00667172" w:rsidRPr="00667172" w:rsidRDefault="00BA33B6" w:rsidP="006D1899">
            <w:pPr>
              <w:rPr>
                <w:rFonts w:ascii="Calibri" w:hAnsi="Calibri" w:cs="Calibri"/>
                <w:sz w:val="24"/>
                <w:szCs w:val="24"/>
                <w:lang w:val="en-US"/>
              </w:rPr>
            </w:pPr>
            <w:r>
              <w:rPr>
                <w:rFonts w:ascii="Calibri" w:hAnsi="Calibri" w:cs="Calibri"/>
                <w:sz w:val="24"/>
                <w:szCs w:val="24"/>
                <w:lang w:val="en-US"/>
              </w:rPr>
              <w:t>X</w:t>
            </w:r>
          </w:p>
        </w:tc>
        <w:tc>
          <w:tcPr>
            <w:tcW w:w="4649" w:type="dxa"/>
            <w:tcBorders>
              <w:right w:val="single" w:sz="4" w:space="0" w:color="auto"/>
            </w:tcBorders>
          </w:tcPr>
          <w:p w14:paraId="7DB27FFF" w14:textId="32918A48" w:rsidR="00667172" w:rsidRPr="00667172" w:rsidRDefault="00BA33B6" w:rsidP="006D1899">
            <w:pPr>
              <w:rPr>
                <w:rFonts w:ascii="Calibri" w:hAnsi="Calibri" w:cs="Calibri"/>
                <w:sz w:val="24"/>
                <w:szCs w:val="24"/>
                <w:lang w:val="en-US"/>
              </w:rPr>
            </w:pPr>
            <w:r>
              <w:rPr>
                <w:rFonts w:ascii="Calibri" w:hAnsi="Calibri" w:cs="Calibri"/>
                <w:sz w:val="24"/>
                <w:szCs w:val="24"/>
                <w:lang w:val="en-US"/>
              </w:rPr>
              <w:t>This text should not only be a lot of sentences including adverbs, but coherent and authentic.</w:t>
            </w:r>
          </w:p>
        </w:tc>
      </w:tr>
      <w:tr w:rsidR="00667172" w:rsidRPr="00CF7510" w14:paraId="45CDFA53" w14:textId="77777777" w:rsidTr="006D1899">
        <w:trPr>
          <w:cantSplit/>
          <w:trHeight w:val="1008"/>
        </w:trPr>
        <w:tc>
          <w:tcPr>
            <w:tcW w:w="786" w:type="dxa"/>
            <w:vMerge w:val="restart"/>
            <w:shd w:val="clear" w:color="auto" w:fill="ED7D31" w:themeFill="accent2"/>
            <w:textDirection w:val="btLr"/>
            <w:vAlign w:val="center"/>
          </w:tcPr>
          <w:p w14:paraId="512759AE" w14:textId="77777777" w:rsidR="00667172" w:rsidRPr="00667172" w:rsidRDefault="00667172" w:rsidP="006D1899">
            <w:pPr>
              <w:ind w:right="113"/>
              <w:jc w:val="center"/>
              <w:rPr>
                <w:rFonts w:ascii="Calibri" w:hAnsi="Calibri" w:cs="Calibri"/>
                <w:b/>
                <w:sz w:val="24"/>
                <w:szCs w:val="24"/>
                <w:lang w:val="en-US"/>
              </w:rPr>
            </w:pPr>
            <w:r w:rsidRPr="00667172">
              <w:rPr>
                <w:rFonts w:ascii="Calibri" w:hAnsi="Calibri" w:cs="Calibri"/>
                <w:b/>
                <w:sz w:val="24"/>
                <w:szCs w:val="24"/>
                <w:lang w:val="en-US"/>
              </w:rPr>
              <w:t>Pedagogical   Principles   and   Communicative   Criteria</w:t>
            </w:r>
          </w:p>
        </w:tc>
        <w:tc>
          <w:tcPr>
            <w:tcW w:w="3595" w:type="dxa"/>
            <w:shd w:val="clear" w:color="auto" w:fill="F7CAAC" w:themeFill="accent2" w:themeFillTint="66"/>
            <w:vAlign w:val="center"/>
          </w:tcPr>
          <w:p w14:paraId="6DA83D2D" w14:textId="77777777" w:rsidR="00667172" w:rsidRPr="00667172" w:rsidRDefault="00667172" w:rsidP="006D1899">
            <w:pPr>
              <w:rPr>
                <w:rFonts w:ascii="Calibri" w:hAnsi="Calibri" w:cs="Calibri"/>
                <w:sz w:val="24"/>
                <w:szCs w:val="24"/>
                <w:lang w:val="en-US"/>
              </w:rPr>
            </w:pPr>
            <w:r w:rsidRPr="00667172">
              <w:rPr>
                <w:rFonts w:ascii="Calibri" w:hAnsi="Calibri" w:cs="Calibri"/>
                <w:b/>
                <w:sz w:val="24"/>
                <w:szCs w:val="24"/>
                <w:lang w:val="en-US"/>
              </w:rPr>
              <w:t xml:space="preserve">Depth of processing </w:t>
            </w:r>
            <w:r w:rsidRPr="00667172">
              <w:rPr>
                <w:rFonts w:ascii="Calibri" w:hAnsi="Calibri" w:cs="Calibri"/>
                <w:sz w:val="24"/>
                <w:szCs w:val="24"/>
                <w:lang w:val="en-US"/>
              </w:rPr>
              <w:t xml:space="preserve">and </w:t>
            </w:r>
            <w:r w:rsidRPr="00667172">
              <w:rPr>
                <w:rFonts w:ascii="Calibri" w:hAnsi="Calibri" w:cs="Calibri"/>
                <w:b/>
                <w:sz w:val="24"/>
                <w:szCs w:val="24"/>
                <w:lang w:val="en-US"/>
              </w:rPr>
              <w:t>Complex encoding</w:t>
            </w:r>
            <w:r w:rsidRPr="00667172">
              <w:rPr>
                <w:rFonts w:ascii="Calibri" w:hAnsi="Calibri" w:cs="Calibri"/>
                <w:sz w:val="24"/>
                <w:szCs w:val="24"/>
                <w:lang w:val="en-US"/>
              </w:rPr>
              <w:t>: Will the learners be mentally active and process grammar, lexis and their “world knowledge”?</w:t>
            </w:r>
          </w:p>
        </w:tc>
        <w:tc>
          <w:tcPr>
            <w:tcW w:w="459" w:type="dxa"/>
          </w:tcPr>
          <w:p w14:paraId="6A3FE6CC" w14:textId="77777777" w:rsidR="00667172" w:rsidRPr="00667172" w:rsidRDefault="00667172" w:rsidP="006D1899">
            <w:pPr>
              <w:rPr>
                <w:rFonts w:ascii="Calibri" w:hAnsi="Calibri" w:cs="Calibri"/>
                <w:sz w:val="24"/>
                <w:szCs w:val="24"/>
                <w:lang w:val="en-US"/>
              </w:rPr>
            </w:pPr>
          </w:p>
        </w:tc>
        <w:tc>
          <w:tcPr>
            <w:tcW w:w="460" w:type="dxa"/>
          </w:tcPr>
          <w:p w14:paraId="30861F44" w14:textId="77777777" w:rsidR="00667172" w:rsidRPr="00667172" w:rsidRDefault="00667172" w:rsidP="006D1899">
            <w:pPr>
              <w:rPr>
                <w:rFonts w:ascii="Calibri" w:hAnsi="Calibri" w:cs="Calibri"/>
                <w:sz w:val="24"/>
                <w:szCs w:val="24"/>
                <w:lang w:val="en-US"/>
              </w:rPr>
            </w:pPr>
          </w:p>
        </w:tc>
        <w:tc>
          <w:tcPr>
            <w:tcW w:w="460" w:type="dxa"/>
            <w:tcBorders>
              <w:right w:val="single" w:sz="4" w:space="0" w:color="auto"/>
            </w:tcBorders>
          </w:tcPr>
          <w:p w14:paraId="246A308C" w14:textId="77777777" w:rsidR="00667172" w:rsidRPr="00667172" w:rsidRDefault="00667172" w:rsidP="006D1899">
            <w:pPr>
              <w:rPr>
                <w:rFonts w:ascii="Calibri" w:hAnsi="Calibri" w:cs="Calibri"/>
                <w:bCs/>
                <w:sz w:val="24"/>
                <w:szCs w:val="24"/>
                <w:lang w:val="en-US"/>
              </w:rPr>
            </w:pPr>
            <w:r w:rsidRPr="00667172">
              <w:rPr>
                <w:rFonts w:ascii="Calibri" w:hAnsi="Calibri" w:cs="Calibri"/>
                <w:bCs/>
                <w:sz w:val="24"/>
                <w:szCs w:val="24"/>
                <w:lang w:val="en-US"/>
              </w:rPr>
              <w:t>X</w:t>
            </w:r>
          </w:p>
        </w:tc>
        <w:tc>
          <w:tcPr>
            <w:tcW w:w="4649" w:type="dxa"/>
            <w:tcBorders>
              <w:right w:val="single" w:sz="4" w:space="0" w:color="auto"/>
            </w:tcBorders>
          </w:tcPr>
          <w:p w14:paraId="18D53138" w14:textId="77777777" w:rsidR="00667172" w:rsidRPr="00667172" w:rsidRDefault="00667172" w:rsidP="006D1899">
            <w:pPr>
              <w:rPr>
                <w:rFonts w:ascii="Calibri" w:hAnsi="Calibri" w:cs="Calibri"/>
                <w:bCs/>
                <w:sz w:val="24"/>
                <w:szCs w:val="24"/>
                <w:lang w:val="en-US"/>
              </w:rPr>
            </w:pPr>
            <w:r w:rsidRPr="00667172">
              <w:rPr>
                <w:rFonts w:ascii="Calibri" w:hAnsi="Calibri" w:cs="Calibri"/>
                <w:bCs/>
                <w:sz w:val="24"/>
                <w:szCs w:val="24"/>
                <w:lang w:val="en-US"/>
              </w:rPr>
              <w:t>The students have to come up with all of the sentences on their own. They have to think of what they and their friends could show on a talent show, and have to use the past simple and adverbs.</w:t>
            </w:r>
          </w:p>
        </w:tc>
      </w:tr>
      <w:tr w:rsidR="00667172" w:rsidRPr="00CF7510" w14:paraId="58C07C8C" w14:textId="77777777" w:rsidTr="006D1899">
        <w:tc>
          <w:tcPr>
            <w:tcW w:w="786" w:type="dxa"/>
            <w:vMerge/>
            <w:shd w:val="clear" w:color="auto" w:fill="ED7D31" w:themeFill="accent2"/>
          </w:tcPr>
          <w:p w14:paraId="0A0918D9" w14:textId="77777777" w:rsidR="00667172" w:rsidRPr="00667172" w:rsidRDefault="00667172" w:rsidP="006D1899">
            <w:pPr>
              <w:rPr>
                <w:rFonts w:ascii="Calibri" w:hAnsi="Calibri" w:cs="Calibri"/>
                <w:sz w:val="24"/>
                <w:szCs w:val="24"/>
                <w:lang w:val="en-US"/>
              </w:rPr>
            </w:pPr>
          </w:p>
        </w:tc>
        <w:tc>
          <w:tcPr>
            <w:tcW w:w="3595" w:type="dxa"/>
            <w:shd w:val="clear" w:color="auto" w:fill="F4B083" w:themeFill="accent2" w:themeFillTint="99"/>
            <w:vAlign w:val="center"/>
          </w:tcPr>
          <w:p w14:paraId="1A0AF661" w14:textId="77777777" w:rsidR="00667172" w:rsidRPr="00667172" w:rsidRDefault="00667172" w:rsidP="006D1899">
            <w:pPr>
              <w:rPr>
                <w:rFonts w:ascii="Calibri" w:hAnsi="Calibri" w:cs="Calibri"/>
                <w:b/>
                <w:sz w:val="24"/>
                <w:szCs w:val="24"/>
                <w:lang w:val="en-US"/>
              </w:rPr>
            </w:pPr>
            <w:r w:rsidRPr="00667172">
              <w:rPr>
                <w:rFonts w:ascii="Calibri" w:hAnsi="Calibri" w:cs="Calibri"/>
                <w:b/>
                <w:sz w:val="24"/>
                <w:szCs w:val="24"/>
                <w:lang w:val="en-US"/>
              </w:rPr>
              <w:t xml:space="preserve">Commitment filter: </w:t>
            </w:r>
          </w:p>
          <w:p w14:paraId="319AADE6"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Will the learners’ cognitive and affective needs be met? (e.g.: curiosity, problem solving, enjoyment, fun, success)</w:t>
            </w:r>
          </w:p>
        </w:tc>
        <w:tc>
          <w:tcPr>
            <w:tcW w:w="459" w:type="dxa"/>
          </w:tcPr>
          <w:p w14:paraId="160E0F0C" w14:textId="77777777" w:rsidR="00667172" w:rsidRPr="00667172" w:rsidRDefault="00667172" w:rsidP="006D1899">
            <w:pPr>
              <w:rPr>
                <w:rFonts w:ascii="Calibri" w:hAnsi="Calibri" w:cs="Calibri"/>
                <w:sz w:val="24"/>
                <w:szCs w:val="24"/>
                <w:lang w:val="en-US"/>
              </w:rPr>
            </w:pPr>
          </w:p>
        </w:tc>
        <w:tc>
          <w:tcPr>
            <w:tcW w:w="460" w:type="dxa"/>
          </w:tcPr>
          <w:p w14:paraId="34640591"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X</w:t>
            </w:r>
          </w:p>
        </w:tc>
        <w:tc>
          <w:tcPr>
            <w:tcW w:w="460" w:type="dxa"/>
            <w:tcBorders>
              <w:right w:val="single" w:sz="4" w:space="0" w:color="auto"/>
            </w:tcBorders>
          </w:tcPr>
          <w:p w14:paraId="7C366D14" w14:textId="77777777" w:rsidR="00667172" w:rsidRPr="00667172" w:rsidRDefault="00667172" w:rsidP="006D1899">
            <w:pPr>
              <w:rPr>
                <w:rFonts w:ascii="Calibri" w:hAnsi="Calibri" w:cs="Calibri"/>
                <w:sz w:val="24"/>
                <w:szCs w:val="24"/>
                <w:lang w:val="en-US"/>
              </w:rPr>
            </w:pPr>
          </w:p>
        </w:tc>
        <w:tc>
          <w:tcPr>
            <w:tcW w:w="4649" w:type="dxa"/>
            <w:tcBorders>
              <w:right w:val="single" w:sz="4" w:space="0" w:color="auto"/>
            </w:tcBorders>
          </w:tcPr>
          <w:p w14:paraId="4F039D90"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There is no problem solving or alike included in this activity, but the students are likely to have fun and enjoy writing about their own and their friends’ talents.</w:t>
            </w:r>
          </w:p>
        </w:tc>
      </w:tr>
      <w:tr w:rsidR="00667172" w:rsidRPr="00CF7510" w14:paraId="6F26F899" w14:textId="77777777" w:rsidTr="006D1899">
        <w:tc>
          <w:tcPr>
            <w:tcW w:w="786" w:type="dxa"/>
            <w:vMerge/>
            <w:shd w:val="clear" w:color="auto" w:fill="ED7D31" w:themeFill="accent2"/>
          </w:tcPr>
          <w:p w14:paraId="6B76DB87" w14:textId="77777777" w:rsidR="00667172" w:rsidRPr="00667172" w:rsidRDefault="00667172" w:rsidP="006D1899">
            <w:pPr>
              <w:rPr>
                <w:rFonts w:ascii="Calibri" w:hAnsi="Calibri" w:cs="Calibri"/>
                <w:sz w:val="24"/>
                <w:szCs w:val="24"/>
                <w:lang w:val="en-US"/>
              </w:rPr>
            </w:pPr>
          </w:p>
        </w:tc>
        <w:tc>
          <w:tcPr>
            <w:tcW w:w="3595" w:type="dxa"/>
            <w:shd w:val="clear" w:color="auto" w:fill="F7CAAC" w:themeFill="accent2" w:themeFillTint="66"/>
            <w:vAlign w:val="center"/>
          </w:tcPr>
          <w:p w14:paraId="49D0AD9F" w14:textId="77777777" w:rsidR="00667172" w:rsidRPr="00667172" w:rsidRDefault="00667172" w:rsidP="006D1899">
            <w:pPr>
              <w:rPr>
                <w:rFonts w:ascii="Calibri" w:hAnsi="Calibri" w:cs="Calibri"/>
                <w:b/>
                <w:sz w:val="24"/>
                <w:szCs w:val="24"/>
                <w:lang w:val="en-US"/>
              </w:rPr>
            </w:pPr>
            <w:r w:rsidRPr="00667172">
              <w:rPr>
                <w:rFonts w:ascii="Calibri" w:hAnsi="Calibri" w:cs="Calibri"/>
                <w:b/>
                <w:sz w:val="24"/>
                <w:szCs w:val="24"/>
                <w:lang w:val="en-US"/>
              </w:rPr>
              <w:t>Peer and social learning</w:t>
            </w:r>
            <w:r w:rsidRPr="00667172">
              <w:rPr>
                <w:rFonts w:ascii="Calibri" w:hAnsi="Calibri" w:cs="Calibri"/>
                <w:sz w:val="24"/>
                <w:szCs w:val="24"/>
                <w:lang w:val="en-US"/>
              </w:rPr>
              <w:t xml:space="preserve"> </w:t>
            </w:r>
            <w:r w:rsidRPr="00667172">
              <w:rPr>
                <w:rFonts w:ascii="Calibri" w:hAnsi="Calibri" w:cs="Calibri"/>
                <w:b/>
                <w:sz w:val="24"/>
                <w:szCs w:val="24"/>
                <w:lang w:val="en-US"/>
              </w:rPr>
              <w:t>and interaction:</w:t>
            </w:r>
          </w:p>
          <w:p w14:paraId="65A19609"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Pair – or groupwork, sharing, oral activities, jigsaw activities…</w:t>
            </w:r>
          </w:p>
        </w:tc>
        <w:tc>
          <w:tcPr>
            <w:tcW w:w="459" w:type="dxa"/>
          </w:tcPr>
          <w:p w14:paraId="0305B8FB"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X</w:t>
            </w:r>
          </w:p>
        </w:tc>
        <w:tc>
          <w:tcPr>
            <w:tcW w:w="460" w:type="dxa"/>
          </w:tcPr>
          <w:p w14:paraId="0D962345" w14:textId="77777777" w:rsidR="00667172" w:rsidRPr="00667172" w:rsidRDefault="00667172" w:rsidP="006D1899">
            <w:pPr>
              <w:rPr>
                <w:rFonts w:ascii="Calibri" w:hAnsi="Calibri" w:cs="Calibri"/>
                <w:sz w:val="24"/>
                <w:szCs w:val="24"/>
                <w:lang w:val="en-US"/>
              </w:rPr>
            </w:pPr>
          </w:p>
        </w:tc>
        <w:tc>
          <w:tcPr>
            <w:tcW w:w="460" w:type="dxa"/>
            <w:tcBorders>
              <w:right w:val="single" w:sz="4" w:space="0" w:color="auto"/>
            </w:tcBorders>
          </w:tcPr>
          <w:p w14:paraId="53D3B661" w14:textId="77777777" w:rsidR="00667172" w:rsidRPr="00667172" w:rsidRDefault="00667172" w:rsidP="006D1899">
            <w:pPr>
              <w:rPr>
                <w:rFonts w:ascii="Calibri" w:hAnsi="Calibri" w:cs="Calibri"/>
                <w:sz w:val="24"/>
                <w:szCs w:val="24"/>
                <w:lang w:val="en-US"/>
              </w:rPr>
            </w:pPr>
          </w:p>
        </w:tc>
        <w:tc>
          <w:tcPr>
            <w:tcW w:w="4649" w:type="dxa"/>
            <w:tcBorders>
              <w:right w:val="single" w:sz="4" w:space="0" w:color="auto"/>
            </w:tcBorders>
          </w:tcPr>
          <w:p w14:paraId="7C088D70"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There is no peer work intended in this activity.</w:t>
            </w:r>
          </w:p>
        </w:tc>
      </w:tr>
      <w:tr w:rsidR="00667172" w:rsidRPr="00CF7510" w14:paraId="7C9472F5" w14:textId="77777777" w:rsidTr="006D1899">
        <w:tc>
          <w:tcPr>
            <w:tcW w:w="786" w:type="dxa"/>
            <w:vMerge/>
            <w:shd w:val="clear" w:color="auto" w:fill="ED7D31" w:themeFill="accent2"/>
          </w:tcPr>
          <w:p w14:paraId="451BE99C" w14:textId="77777777" w:rsidR="00667172" w:rsidRPr="00667172" w:rsidRDefault="00667172" w:rsidP="006D1899">
            <w:pPr>
              <w:rPr>
                <w:rFonts w:ascii="Calibri" w:hAnsi="Calibri" w:cs="Calibri"/>
                <w:sz w:val="24"/>
                <w:szCs w:val="24"/>
                <w:lang w:val="en-US"/>
              </w:rPr>
            </w:pPr>
          </w:p>
        </w:tc>
        <w:tc>
          <w:tcPr>
            <w:tcW w:w="3595" w:type="dxa"/>
            <w:shd w:val="clear" w:color="auto" w:fill="F4B083" w:themeFill="accent2" w:themeFillTint="99"/>
            <w:vAlign w:val="center"/>
          </w:tcPr>
          <w:p w14:paraId="5ADDF264" w14:textId="77777777" w:rsidR="00667172" w:rsidRPr="00667172" w:rsidRDefault="00667172" w:rsidP="006D1899">
            <w:pPr>
              <w:rPr>
                <w:rFonts w:ascii="Calibri" w:hAnsi="Calibri" w:cs="Calibri"/>
                <w:sz w:val="24"/>
                <w:szCs w:val="24"/>
                <w:lang w:val="en-US"/>
              </w:rPr>
            </w:pPr>
            <w:proofErr w:type="spellStart"/>
            <w:r w:rsidRPr="00667172">
              <w:rPr>
                <w:rFonts w:ascii="Calibri" w:hAnsi="Calibri" w:cs="Calibri"/>
                <w:b/>
                <w:sz w:val="24"/>
                <w:szCs w:val="24"/>
                <w:lang w:val="en-US"/>
              </w:rPr>
              <w:t>Personalisation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0FA8D5AD"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 xml:space="preserve">Do the learners have the opportunity to draw on their </w:t>
            </w:r>
            <w:r w:rsidRPr="00667172">
              <w:rPr>
                <w:rFonts w:ascii="Calibri" w:hAnsi="Calibri" w:cs="Calibri"/>
                <w:sz w:val="24"/>
                <w:szCs w:val="24"/>
                <w:lang w:val="en-US"/>
              </w:rPr>
              <w:lastRenderedPageBreak/>
              <w:t>personal experiences and express their own ideas?</w:t>
            </w:r>
          </w:p>
        </w:tc>
        <w:tc>
          <w:tcPr>
            <w:tcW w:w="459" w:type="dxa"/>
          </w:tcPr>
          <w:p w14:paraId="5B19FE2D" w14:textId="77777777" w:rsidR="00667172" w:rsidRPr="00667172" w:rsidRDefault="00667172" w:rsidP="006D1899">
            <w:pPr>
              <w:rPr>
                <w:rFonts w:ascii="Calibri" w:hAnsi="Calibri" w:cs="Calibri"/>
                <w:sz w:val="24"/>
                <w:szCs w:val="24"/>
                <w:lang w:val="en-US"/>
              </w:rPr>
            </w:pPr>
          </w:p>
        </w:tc>
        <w:tc>
          <w:tcPr>
            <w:tcW w:w="460" w:type="dxa"/>
          </w:tcPr>
          <w:p w14:paraId="0F38E442" w14:textId="77777777" w:rsidR="00667172" w:rsidRPr="00667172" w:rsidRDefault="00667172" w:rsidP="006D1899">
            <w:pPr>
              <w:rPr>
                <w:rFonts w:ascii="Calibri" w:hAnsi="Calibri" w:cs="Calibri"/>
                <w:sz w:val="24"/>
                <w:szCs w:val="24"/>
                <w:lang w:val="en-US"/>
              </w:rPr>
            </w:pPr>
          </w:p>
        </w:tc>
        <w:tc>
          <w:tcPr>
            <w:tcW w:w="460" w:type="dxa"/>
            <w:tcBorders>
              <w:right w:val="single" w:sz="4" w:space="0" w:color="auto"/>
            </w:tcBorders>
          </w:tcPr>
          <w:p w14:paraId="14997EA3"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X</w:t>
            </w:r>
          </w:p>
        </w:tc>
        <w:tc>
          <w:tcPr>
            <w:tcW w:w="4649" w:type="dxa"/>
            <w:tcBorders>
              <w:right w:val="single" w:sz="4" w:space="0" w:color="auto"/>
            </w:tcBorders>
          </w:tcPr>
          <w:p w14:paraId="5F9BF1B4"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They should write about themselves and their friends, which is why it is personalized.</w:t>
            </w:r>
          </w:p>
        </w:tc>
      </w:tr>
      <w:tr w:rsidR="00667172" w:rsidRPr="00CF7510" w14:paraId="6014CB30" w14:textId="77777777" w:rsidTr="006D1899">
        <w:trPr>
          <w:trHeight w:val="1008"/>
        </w:trPr>
        <w:tc>
          <w:tcPr>
            <w:tcW w:w="786" w:type="dxa"/>
            <w:vMerge/>
            <w:shd w:val="clear" w:color="auto" w:fill="ED7D31" w:themeFill="accent2"/>
          </w:tcPr>
          <w:p w14:paraId="660B28C6" w14:textId="77777777" w:rsidR="00667172" w:rsidRPr="00667172" w:rsidRDefault="00667172" w:rsidP="006D1899">
            <w:pPr>
              <w:rPr>
                <w:rFonts w:ascii="Calibri" w:hAnsi="Calibri" w:cs="Calibri"/>
                <w:sz w:val="24"/>
                <w:szCs w:val="24"/>
                <w:lang w:val="en-US"/>
              </w:rPr>
            </w:pPr>
          </w:p>
        </w:tc>
        <w:tc>
          <w:tcPr>
            <w:tcW w:w="3595" w:type="dxa"/>
            <w:shd w:val="clear" w:color="auto" w:fill="F7CAAC" w:themeFill="accent2" w:themeFillTint="66"/>
            <w:vAlign w:val="center"/>
          </w:tcPr>
          <w:p w14:paraId="552812DD" w14:textId="77777777" w:rsidR="00667172" w:rsidRPr="00667172" w:rsidRDefault="00667172" w:rsidP="006D1899">
            <w:pPr>
              <w:rPr>
                <w:rFonts w:ascii="Calibri" w:hAnsi="Calibri" w:cs="Calibri"/>
                <w:sz w:val="24"/>
                <w:szCs w:val="24"/>
                <w:lang w:val="en-US"/>
              </w:rPr>
            </w:pPr>
            <w:proofErr w:type="spellStart"/>
            <w:r w:rsidRPr="00667172">
              <w:rPr>
                <w:rFonts w:ascii="Calibri" w:hAnsi="Calibri" w:cs="Calibri"/>
                <w:b/>
                <w:sz w:val="24"/>
                <w:szCs w:val="24"/>
                <w:lang w:val="en-US"/>
              </w:rPr>
              <w:t>Contextualisation</w:t>
            </w:r>
            <w:proofErr w:type="spellEnd"/>
            <w:r w:rsidRPr="00667172">
              <w:rPr>
                <w:rFonts w:ascii="Calibri" w:hAnsi="Calibri" w:cs="Calibri"/>
                <w:b/>
                <w:sz w:val="24"/>
                <w:szCs w:val="24"/>
                <w:lang w:val="en-US"/>
              </w:rPr>
              <w:t>:</w:t>
            </w:r>
            <w:r w:rsidRPr="00667172">
              <w:rPr>
                <w:rFonts w:ascii="Calibri" w:hAnsi="Calibri" w:cs="Calibri"/>
                <w:sz w:val="24"/>
                <w:szCs w:val="24"/>
                <w:lang w:val="en-US"/>
              </w:rPr>
              <w:t xml:space="preserve"> </w:t>
            </w:r>
          </w:p>
          <w:p w14:paraId="7D688771"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Is the exercise embedded in a clear communicative context?</w:t>
            </w:r>
          </w:p>
        </w:tc>
        <w:tc>
          <w:tcPr>
            <w:tcW w:w="459" w:type="dxa"/>
          </w:tcPr>
          <w:p w14:paraId="2E20EE1E" w14:textId="77777777" w:rsidR="00667172" w:rsidRPr="00667172" w:rsidRDefault="00667172" w:rsidP="006D1899">
            <w:pPr>
              <w:rPr>
                <w:rFonts w:ascii="Calibri" w:hAnsi="Calibri" w:cs="Calibri"/>
                <w:sz w:val="24"/>
                <w:szCs w:val="24"/>
                <w:lang w:val="en-US"/>
              </w:rPr>
            </w:pPr>
          </w:p>
        </w:tc>
        <w:tc>
          <w:tcPr>
            <w:tcW w:w="460" w:type="dxa"/>
          </w:tcPr>
          <w:p w14:paraId="405BB650" w14:textId="77777777" w:rsidR="00667172" w:rsidRPr="00667172" w:rsidRDefault="00667172" w:rsidP="006D1899">
            <w:pPr>
              <w:rPr>
                <w:rFonts w:ascii="Calibri" w:hAnsi="Calibri" w:cs="Calibri"/>
                <w:sz w:val="24"/>
                <w:szCs w:val="24"/>
                <w:lang w:val="en-US"/>
              </w:rPr>
            </w:pPr>
          </w:p>
        </w:tc>
        <w:tc>
          <w:tcPr>
            <w:tcW w:w="460" w:type="dxa"/>
            <w:tcBorders>
              <w:right w:val="single" w:sz="4" w:space="0" w:color="auto"/>
            </w:tcBorders>
          </w:tcPr>
          <w:p w14:paraId="196DE47F"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X</w:t>
            </w:r>
          </w:p>
        </w:tc>
        <w:tc>
          <w:tcPr>
            <w:tcW w:w="4649" w:type="dxa"/>
            <w:tcBorders>
              <w:right w:val="single" w:sz="4" w:space="0" w:color="auto"/>
            </w:tcBorders>
          </w:tcPr>
          <w:p w14:paraId="27E38FEA"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The context here is a talent show, which could also happen in real life, and they write about their own and their friends’ talents.</w:t>
            </w:r>
          </w:p>
        </w:tc>
      </w:tr>
      <w:tr w:rsidR="00667172" w:rsidRPr="00CF7510" w14:paraId="2B6EDE50" w14:textId="77777777" w:rsidTr="006D1899">
        <w:tc>
          <w:tcPr>
            <w:tcW w:w="786" w:type="dxa"/>
            <w:vMerge/>
            <w:shd w:val="clear" w:color="auto" w:fill="ED7D31" w:themeFill="accent2"/>
          </w:tcPr>
          <w:p w14:paraId="18C3DFB5" w14:textId="77777777" w:rsidR="00667172" w:rsidRPr="00667172" w:rsidRDefault="00667172" w:rsidP="006D1899">
            <w:pPr>
              <w:rPr>
                <w:rFonts w:ascii="Calibri" w:hAnsi="Calibri" w:cs="Calibri"/>
                <w:sz w:val="24"/>
                <w:szCs w:val="24"/>
                <w:lang w:val="en-US"/>
              </w:rPr>
            </w:pPr>
          </w:p>
        </w:tc>
        <w:tc>
          <w:tcPr>
            <w:tcW w:w="3595" w:type="dxa"/>
            <w:shd w:val="clear" w:color="auto" w:fill="F4B083" w:themeFill="accent2" w:themeFillTint="99"/>
            <w:vAlign w:val="center"/>
          </w:tcPr>
          <w:p w14:paraId="2D69F27B" w14:textId="77777777" w:rsidR="00667172" w:rsidRPr="00667172" w:rsidRDefault="00667172" w:rsidP="006D1899">
            <w:pPr>
              <w:rPr>
                <w:rFonts w:ascii="Calibri" w:hAnsi="Calibri" w:cs="Calibri"/>
                <w:b/>
                <w:sz w:val="24"/>
                <w:szCs w:val="24"/>
                <w:lang w:val="en-US"/>
              </w:rPr>
            </w:pPr>
            <w:r w:rsidRPr="00667172">
              <w:rPr>
                <w:rFonts w:ascii="Calibri" w:hAnsi="Calibri" w:cs="Calibri"/>
                <w:b/>
                <w:sz w:val="24"/>
                <w:szCs w:val="24"/>
                <w:lang w:val="en-US"/>
              </w:rPr>
              <w:t>Authenticity of process:</w:t>
            </w:r>
          </w:p>
          <w:p w14:paraId="54881659"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Will the learners use language in natural, “language-like” ways (rather than manipulate forms)?</w:t>
            </w:r>
          </w:p>
        </w:tc>
        <w:tc>
          <w:tcPr>
            <w:tcW w:w="459" w:type="dxa"/>
          </w:tcPr>
          <w:p w14:paraId="03CE40FB" w14:textId="77777777" w:rsidR="00667172" w:rsidRPr="00667172" w:rsidRDefault="00667172" w:rsidP="006D1899">
            <w:pPr>
              <w:rPr>
                <w:rFonts w:ascii="Calibri" w:hAnsi="Calibri" w:cs="Calibri"/>
                <w:b/>
                <w:sz w:val="24"/>
                <w:szCs w:val="24"/>
                <w:lang w:val="en-US"/>
              </w:rPr>
            </w:pPr>
          </w:p>
        </w:tc>
        <w:tc>
          <w:tcPr>
            <w:tcW w:w="460" w:type="dxa"/>
          </w:tcPr>
          <w:p w14:paraId="1A9F9F33" w14:textId="77777777" w:rsidR="00667172" w:rsidRPr="00667172" w:rsidRDefault="00667172" w:rsidP="006D1899">
            <w:pPr>
              <w:rPr>
                <w:rFonts w:ascii="Calibri" w:hAnsi="Calibri" w:cs="Calibri"/>
                <w:sz w:val="24"/>
                <w:szCs w:val="24"/>
                <w:lang w:val="en-US"/>
              </w:rPr>
            </w:pPr>
          </w:p>
        </w:tc>
        <w:tc>
          <w:tcPr>
            <w:tcW w:w="460" w:type="dxa"/>
            <w:tcBorders>
              <w:right w:val="single" w:sz="4" w:space="0" w:color="auto"/>
            </w:tcBorders>
          </w:tcPr>
          <w:p w14:paraId="78AB1BF9"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X</w:t>
            </w:r>
          </w:p>
        </w:tc>
        <w:tc>
          <w:tcPr>
            <w:tcW w:w="4649" w:type="dxa"/>
            <w:tcBorders>
              <w:right w:val="single" w:sz="4" w:space="0" w:color="auto"/>
            </w:tcBorders>
          </w:tcPr>
          <w:p w14:paraId="575D255A"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There are no forms which the students have to fill-in, or talk after a given structure. They have to talk about what they and their friends did for a talent show, which could happen in real-life as well.</w:t>
            </w:r>
          </w:p>
        </w:tc>
      </w:tr>
      <w:tr w:rsidR="00667172" w:rsidRPr="00CF7510" w14:paraId="1B03BC20" w14:textId="77777777" w:rsidTr="006D1899">
        <w:trPr>
          <w:trHeight w:val="1080"/>
        </w:trPr>
        <w:tc>
          <w:tcPr>
            <w:tcW w:w="786" w:type="dxa"/>
            <w:vMerge/>
            <w:shd w:val="clear" w:color="auto" w:fill="ED7D31" w:themeFill="accent2"/>
          </w:tcPr>
          <w:p w14:paraId="57537D20" w14:textId="77777777" w:rsidR="00667172" w:rsidRPr="00667172" w:rsidRDefault="00667172" w:rsidP="006D1899">
            <w:pPr>
              <w:rPr>
                <w:rFonts w:ascii="Calibri" w:hAnsi="Calibri" w:cs="Calibri"/>
                <w:sz w:val="24"/>
                <w:szCs w:val="24"/>
                <w:lang w:val="en-US"/>
              </w:rPr>
            </w:pPr>
          </w:p>
        </w:tc>
        <w:tc>
          <w:tcPr>
            <w:tcW w:w="3595" w:type="dxa"/>
            <w:shd w:val="clear" w:color="auto" w:fill="F7CAAC" w:themeFill="accent2" w:themeFillTint="66"/>
            <w:vAlign w:val="center"/>
          </w:tcPr>
          <w:p w14:paraId="38F41B34" w14:textId="77777777" w:rsidR="00667172" w:rsidRPr="00667172" w:rsidRDefault="00667172" w:rsidP="006D1899">
            <w:pPr>
              <w:rPr>
                <w:rFonts w:ascii="Calibri" w:hAnsi="Calibri" w:cs="Calibri"/>
                <w:sz w:val="24"/>
                <w:szCs w:val="24"/>
                <w:lang w:val="en-US"/>
              </w:rPr>
            </w:pPr>
            <w:r w:rsidRPr="00667172">
              <w:rPr>
                <w:rFonts w:ascii="Calibri" w:hAnsi="Calibri" w:cs="Calibri"/>
                <w:b/>
                <w:sz w:val="24"/>
                <w:szCs w:val="24"/>
                <w:lang w:val="en-US"/>
              </w:rPr>
              <w:t>Task-based:</w:t>
            </w:r>
            <w:r w:rsidRPr="00667172">
              <w:rPr>
                <w:rFonts w:ascii="Calibri" w:hAnsi="Calibri" w:cs="Calibri"/>
                <w:sz w:val="24"/>
                <w:szCs w:val="24"/>
                <w:lang w:val="en-US"/>
              </w:rPr>
              <w:t xml:space="preserve"> </w:t>
            </w:r>
          </w:p>
          <w:p w14:paraId="07C466EC"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Do the students fulfil a purposeful task that will have an outcome or end product?</w:t>
            </w:r>
          </w:p>
        </w:tc>
        <w:tc>
          <w:tcPr>
            <w:tcW w:w="459" w:type="dxa"/>
            <w:tcBorders>
              <w:right w:val="single" w:sz="4" w:space="0" w:color="auto"/>
            </w:tcBorders>
          </w:tcPr>
          <w:p w14:paraId="14AD14B9" w14:textId="77777777" w:rsidR="00667172" w:rsidRPr="00667172" w:rsidRDefault="00667172" w:rsidP="006D1899">
            <w:pPr>
              <w:rPr>
                <w:rFonts w:ascii="Calibri" w:hAnsi="Calibri" w:cs="Calibri"/>
                <w:sz w:val="24"/>
                <w:szCs w:val="24"/>
                <w:lang w:val="en-US"/>
              </w:rPr>
            </w:pPr>
          </w:p>
        </w:tc>
        <w:tc>
          <w:tcPr>
            <w:tcW w:w="460" w:type="dxa"/>
            <w:tcBorders>
              <w:right w:val="single" w:sz="4" w:space="0" w:color="auto"/>
            </w:tcBorders>
          </w:tcPr>
          <w:p w14:paraId="4F00BE65"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X</w:t>
            </w:r>
          </w:p>
        </w:tc>
        <w:tc>
          <w:tcPr>
            <w:tcW w:w="460" w:type="dxa"/>
            <w:tcBorders>
              <w:right w:val="single" w:sz="4" w:space="0" w:color="auto"/>
            </w:tcBorders>
          </w:tcPr>
          <w:p w14:paraId="6A950394" w14:textId="77777777" w:rsidR="00667172" w:rsidRPr="00667172" w:rsidRDefault="00667172" w:rsidP="006D1899">
            <w:pPr>
              <w:rPr>
                <w:rFonts w:ascii="Calibri" w:hAnsi="Calibri" w:cs="Calibri"/>
                <w:sz w:val="24"/>
                <w:szCs w:val="24"/>
                <w:lang w:val="en-US"/>
              </w:rPr>
            </w:pPr>
          </w:p>
        </w:tc>
        <w:tc>
          <w:tcPr>
            <w:tcW w:w="4649" w:type="dxa"/>
            <w:tcBorders>
              <w:right w:val="single" w:sz="4" w:space="0" w:color="auto"/>
            </w:tcBorders>
          </w:tcPr>
          <w:p w14:paraId="71B72B44"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Since this is a writing task, the students could add this to their portfolio folder and maybe draw a few pictures of themselves and their friends doing their talents.</w:t>
            </w:r>
          </w:p>
        </w:tc>
      </w:tr>
      <w:tr w:rsidR="00667172" w:rsidRPr="00CF7510" w14:paraId="3E937D71" w14:textId="77777777" w:rsidTr="006D1899">
        <w:trPr>
          <w:trHeight w:val="1080"/>
        </w:trPr>
        <w:tc>
          <w:tcPr>
            <w:tcW w:w="786" w:type="dxa"/>
            <w:vMerge/>
            <w:shd w:val="clear" w:color="auto" w:fill="ED7D31" w:themeFill="accent2"/>
          </w:tcPr>
          <w:p w14:paraId="7954EB2B" w14:textId="77777777" w:rsidR="00667172" w:rsidRPr="00667172" w:rsidRDefault="00667172" w:rsidP="006D1899">
            <w:pPr>
              <w:rPr>
                <w:rFonts w:ascii="Calibri" w:hAnsi="Calibri" w:cs="Calibri"/>
                <w:sz w:val="24"/>
                <w:szCs w:val="24"/>
                <w:lang w:val="en-US"/>
              </w:rPr>
            </w:pPr>
          </w:p>
        </w:tc>
        <w:tc>
          <w:tcPr>
            <w:tcW w:w="3595" w:type="dxa"/>
            <w:shd w:val="clear" w:color="auto" w:fill="F7CAAC" w:themeFill="accent2" w:themeFillTint="66"/>
            <w:vAlign w:val="center"/>
          </w:tcPr>
          <w:p w14:paraId="49CEBEC4" w14:textId="77777777" w:rsidR="00667172" w:rsidRPr="00667172" w:rsidRDefault="00667172" w:rsidP="006D1899">
            <w:pPr>
              <w:rPr>
                <w:rFonts w:ascii="Calibri" w:hAnsi="Calibri" w:cs="Calibri"/>
                <w:b/>
                <w:sz w:val="24"/>
                <w:szCs w:val="24"/>
                <w:lang w:val="en-US"/>
              </w:rPr>
            </w:pPr>
            <w:r w:rsidRPr="00667172">
              <w:rPr>
                <w:rFonts w:ascii="Calibri" w:hAnsi="Calibri" w:cs="Calibri"/>
                <w:b/>
                <w:sz w:val="24"/>
                <w:szCs w:val="24"/>
                <w:lang w:val="en-US"/>
              </w:rPr>
              <w:t>Testing versus teaching:</w:t>
            </w:r>
          </w:p>
          <w:p w14:paraId="1B793FA5" w14:textId="77777777" w:rsidR="00667172" w:rsidRPr="00667172" w:rsidRDefault="00667172" w:rsidP="006D1899">
            <w:pPr>
              <w:rPr>
                <w:rFonts w:ascii="Calibri" w:hAnsi="Calibri" w:cs="Calibri"/>
                <w:b/>
                <w:sz w:val="24"/>
                <w:szCs w:val="24"/>
                <w:lang w:val="en-US"/>
              </w:rPr>
            </w:pPr>
            <w:r w:rsidRPr="00667172">
              <w:rPr>
                <w:rFonts w:ascii="Calibri" w:hAnsi="Calibri" w:cs="Calibri"/>
                <w:sz w:val="24"/>
                <w:szCs w:val="24"/>
                <w:lang w:val="en-US"/>
              </w:rPr>
              <w:t>Does the exercise support learning or only test it?</w:t>
            </w:r>
          </w:p>
        </w:tc>
        <w:tc>
          <w:tcPr>
            <w:tcW w:w="459" w:type="dxa"/>
            <w:tcBorders>
              <w:right w:val="single" w:sz="4" w:space="0" w:color="auto"/>
            </w:tcBorders>
          </w:tcPr>
          <w:p w14:paraId="158B59A3" w14:textId="77777777" w:rsidR="00667172" w:rsidRPr="00667172" w:rsidRDefault="00667172" w:rsidP="006D1899">
            <w:pPr>
              <w:rPr>
                <w:rFonts w:ascii="Calibri" w:hAnsi="Calibri" w:cs="Calibri"/>
                <w:sz w:val="24"/>
                <w:szCs w:val="24"/>
                <w:lang w:val="en-US"/>
              </w:rPr>
            </w:pPr>
          </w:p>
        </w:tc>
        <w:tc>
          <w:tcPr>
            <w:tcW w:w="460" w:type="dxa"/>
            <w:tcBorders>
              <w:right w:val="single" w:sz="4" w:space="0" w:color="auto"/>
            </w:tcBorders>
          </w:tcPr>
          <w:p w14:paraId="1DFA7AA3" w14:textId="77777777" w:rsidR="00667172" w:rsidRPr="00667172" w:rsidRDefault="00667172" w:rsidP="006D1899">
            <w:pPr>
              <w:rPr>
                <w:rFonts w:ascii="Calibri" w:hAnsi="Calibri" w:cs="Calibri"/>
                <w:sz w:val="24"/>
                <w:szCs w:val="24"/>
                <w:lang w:val="en-US"/>
              </w:rPr>
            </w:pPr>
          </w:p>
        </w:tc>
        <w:tc>
          <w:tcPr>
            <w:tcW w:w="460" w:type="dxa"/>
            <w:tcBorders>
              <w:right w:val="single" w:sz="4" w:space="0" w:color="auto"/>
            </w:tcBorders>
          </w:tcPr>
          <w:p w14:paraId="2D3F9070"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X</w:t>
            </w:r>
          </w:p>
        </w:tc>
        <w:tc>
          <w:tcPr>
            <w:tcW w:w="4649" w:type="dxa"/>
            <w:tcBorders>
              <w:right w:val="single" w:sz="4" w:space="0" w:color="auto"/>
            </w:tcBorders>
          </w:tcPr>
          <w:p w14:paraId="7A94EEA1" w14:textId="77777777" w:rsidR="00667172" w:rsidRPr="00667172" w:rsidRDefault="00667172" w:rsidP="006D1899">
            <w:pPr>
              <w:rPr>
                <w:rFonts w:ascii="Calibri" w:hAnsi="Calibri" w:cs="Calibri"/>
                <w:sz w:val="24"/>
                <w:szCs w:val="24"/>
                <w:lang w:val="en-US"/>
              </w:rPr>
            </w:pPr>
            <w:r w:rsidRPr="00667172">
              <w:rPr>
                <w:rFonts w:ascii="Calibri" w:hAnsi="Calibri" w:cs="Calibri"/>
                <w:sz w:val="24"/>
                <w:szCs w:val="24"/>
                <w:lang w:val="en-US"/>
              </w:rPr>
              <w:t>This exercise supports both, since they have to actively think of the grammar they use and not just fill something in.</w:t>
            </w:r>
          </w:p>
        </w:tc>
      </w:tr>
      <w:tr w:rsidR="00667172" w:rsidRPr="00667172" w14:paraId="5F930626" w14:textId="77777777" w:rsidTr="006D1899">
        <w:trPr>
          <w:cantSplit/>
        </w:trPr>
        <w:tc>
          <w:tcPr>
            <w:tcW w:w="786" w:type="dxa"/>
            <w:vMerge/>
            <w:shd w:val="clear" w:color="auto" w:fill="ED7D31" w:themeFill="accent2"/>
          </w:tcPr>
          <w:p w14:paraId="3B4021B5" w14:textId="77777777" w:rsidR="00667172" w:rsidRPr="00667172" w:rsidRDefault="00667172" w:rsidP="006D1899">
            <w:pPr>
              <w:rPr>
                <w:rFonts w:ascii="Calibri" w:hAnsi="Calibri" w:cs="Calibri"/>
                <w:sz w:val="24"/>
                <w:szCs w:val="24"/>
                <w:lang w:val="en-US"/>
              </w:rPr>
            </w:pPr>
          </w:p>
        </w:tc>
        <w:tc>
          <w:tcPr>
            <w:tcW w:w="3595" w:type="dxa"/>
            <w:shd w:val="clear" w:color="auto" w:fill="FFC000" w:themeFill="accent4"/>
          </w:tcPr>
          <w:p w14:paraId="2659E570" w14:textId="77777777" w:rsidR="00667172" w:rsidRPr="00667172" w:rsidRDefault="00667172" w:rsidP="006D1899">
            <w:pPr>
              <w:rPr>
                <w:rFonts w:ascii="Calibri" w:hAnsi="Calibri" w:cs="Calibri"/>
                <w:b/>
                <w:sz w:val="24"/>
                <w:szCs w:val="24"/>
                <w:lang w:val="en-US"/>
              </w:rPr>
            </w:pPr>
            <w:r w:rsidRPr="00667172">
              <w:rPr>
                <w:rFonts w:ascii="Calibri" w:hAnsi="Calibri" w:cs="Calibri"/>
                <w:b/>
                <w:sz w:val="24"/>
                <w:szCs w:val="24"/>
                <w:lang w:val="en-US"/>
              </w:rPr>
              <w:t>This exercise supports learning processes…</w:t>
            </w:r>
          </w:p>
        </w:tc>
        <w:tc>
          <w:tcPr>
            <w:tcW w:w="459" w:type="dxa"/>
            <w:shd w:val="clear" w:color="auto" w:fill="FFC000" w:themeFill="accent4"/>
            <w:vAlign w:val="center"/>
          </w:tcPr>
          <w:p w14:paraId="61C3B481" w14:textId="77777777" w:rsidR="00667172" w:rsidRPr="00667172" w:rsidRDefault="00667172" w:rsidP="006D1899">
            <w:pPr>
              <w:jc w:val="center"/>
              <w:rPr>
                <w:rFonts w:ascii="Calibri" w:hAnsi="Calibri" w:cs="Calibri"/>
                <w:sz w:val="24"/>
                <w:szCs w:val="24"/>
                <w:lang w:val="en-US"/>
              </w:rPr>
            </w:pPr>
            <w:r w:rsidRPr="00667172">
              <w:rPr>
                <w:rFonts w:ascii="Calibri" w:hAnsi="Calibri" w:cs="Calibri"/>
                <w:noProof/>
                <w:sz w:val="24"/>
                <w:szCs w:val="24"/>
              </w:rPr>
              <w:drawing>
                <wp:inline distT="0" distB="0" distL="0" distR="0" wp14:anchorId="227B6B6D" wp14:editId="73D4E9B8">
                  <wp:extent cx="234950" cy="222718"/>
                  <wp:effectExtent l="0" t="0" r="0" b="6350"/>
                  <wp:docPr id="465"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60" w:type="dxa"/>
            <w:shd w:val="clear" w:color="auto" w:fill="FFC000" w:themeFill="accent4"/>
            <w:vAlign w:val="center"/>
          </w:tcPr>
          <w:p w14:paraId="2BF0A942" w14:textId="77777777" w:rsidR="00667172" w:rsidRPr="00667172" w:rsidRDefault="00667172" w:rsidP="006D1899">
            <w:pPr>
              <w:jc w:val="center"/>
              <w:rPr>
                <w:rFonts w:ascii="Calibri" w:hAnsi="Calibri" w:cs="Calibri"/>
                <w:sz w:val="24"/>
                <w:szCs w:val="24"/>
                <w:lang w:val="en-US"/>
              </w:rPr>
            </w:pPr>
            <w:r w:rsidRPr="00667172">
              <w:rPr>
                <w:rFonts w:ascii="Calibri" w:hAnsi="Calibri" w:cs="Calibri"/>
                <w:noProof/>
                <w:sz w:val="24"/>
                <w:szCs w:val="24"/>
              </w:rPr>
              <w:drawing>
                <wp:inline distT="0" distB="0" distL="0" distR="0" wp14:anchorId="4A172FBB" wp14:editId="768EE462">
                  <wp:extent cx="220390" cy="208915"/>
                  <wp:effectExtent l="0" t="0" r="8255" b="635"/>
                  <wp:docPr id="466"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60" w:type="dxa"/>
            <w:tcBorders>
              <w:right w:val="single" w:sz="4" w:space="0" w:color="auto"/>
            </w:tcBorders>
            <w:shd w:val="clear" w:color="auto" w:fill="FFC000" w:themeFill="accent4"/>
            <w:vAlign w:val="center"/>
          </w:tcPr>
          <w:p w14:paraId="4A9A0E23" w14:textId="77777777" w:rsidR="00667172" w:rsidRPr="00667172" w:rsidRDefault="00667172" w:rsidP="006D1899">
            <w:pPr>
              <w:jc w:val="center"/>
              <w:rPr>
                <w:rFonts w:ascii="Calibri" w:hAnsi="Calibri" w:cs="Calibri"/>
                <w:sz w:val="24"/>
                <w:szCs w:val="24"/>
                <w:lang w:val="en-US"/>
              </w:rPr>
            </w:pPr>
            <w:r w:rsidRPr="00667172">
              <w:rPr>
                <w:rFonts w:ascii="Calibri" w:hAnsi="Calibri" w:cs="Calibri"/>
                <w:noProof/>
                <w:sz w:val="24"/>
                <w:szCs w:val="24"/>
              </w:rPr>
              <w:t>X</w:t>
            </w:r>
          </w:p>
        </w:tc>
        <w:tc>
          <w:tcPr>
            <w:tcW w:w="4649" w:type="dxa"/>
            <w:tcBorders>
              <w:right w:val="single" w:sz="4" w:space="0" w:color="auto"/>
            </w:tcBorders>
            <w:shd w:val="clear" w:color="auto" w:fill="FFC000" w:themeFill="accent4"/>
          </w:tcPr>
          <w:p w14:paraId="131D214B" w14:textId="77777777" w:rsidR="00667172" w:rsidRPr="00667172" w:rsidRDefault="00667172" w:rsidP="006D1899">
            <w:pPr>
              <w:jc w:val="center"/>
              <w:rPr>
                <w:rFonts w:ascii="Calibri" w:hAnsi="Calibri" w:cs="Calibri"/>
                <w:noProof/>
                <w:sz w:val="24"/>
                <w:szCs w:val="24"/>
              </w:rPr>
            </w:pPr>
          </w:p>
        </w:tc>
      </w:tr>
    </w:tbl>
    <w:p w14:paraId="265FB9B8" w14:textId="77777777" w:rsidR="00667172" w:rsidRPr="00667172" w:rsidRDefault="00667172" w:rsidP="00667172">
      <w:pPr>
        <w:rPr>
          <w:rFonts w:ascii="Calibri" w:hAnsi="Calibri" w:cs="Calibri"/>
          <w:sz w:val="24"/>
          <w:szCs w:val="24"/>
        </w:rPr>
      </w:pPr>
    </w:p>
    <w:p w14:paraId="28887DB3" w14:textId="77777777" w:rsidR="004876B8" w:rsidRPr="00667172" w:rsidRDefault="004876B8">
      <w:pPr>
        <w:rPr>
          <w:rFonts w:ascii="Calibri" w:hAnsi="Calibri" w:cs="Calibri"/>
          <w:sz w:val="24"/>
          <w:szCs w:val="24"/>
          <w:lang w:val="en-GB"/>
        </w:rPr>
      </w:pPr>
    </w:p>
    <w:p w14:paraId="163C4C57" w14:textId="77777777" w:rsidR="004876B8" w:rsidRPr="00667172" w:rsidRDefault="004876B8" w:rsidP="00936CF1">
      <w:pPr>
        <w:spacing w:line="360" w:lineRule="auto"/>
        <w:rPr>
          <w:rFonts w:ascii="Calibri" w:hAnsi="Calibri" w:cs="Calibri"/>
          <w:sz w:val="24"/>
          <w:szCs w:val="24"/>
          <w:lang w:val="en-GB"/>
        </w:rPr>
      </w:pPr>
    </w:p>
    <w:p w14:paraId="06110256" w14:textId="77777777" w:rsidR="004876B8" w:rsidRPr="00667172" w:rsidRDefault="004876B8" w:rsidP="00C44073">
      <w:pPr>
        <w:rPr>
          <w:rFonts w:ascii="Calibri" w:hAnsi="Calibri" w:cs="Calibri"/>
          <w:sz w:val="24"/>
          <w:szCs w:val="24"/>
          <w:lang w:val="en-GB"/>
        </w:rPr>
      </w:pPr>
    </w:p>
    <w:p w14:paraId="55936133" w14:textId="77777777" w:rsidR="004876B8" w:rsidRPr="00667172" w:rsidRDefault="004876B8" w:rsidP="00C44073">
      <w:pPr>
        <w:rPr>
          <w:rFonts w:ascii="Calibri" w:hAnsi="Calibri" w:cs="Calibri"/>
          <w:sz w:val="24"/>
          <w:szCs w:val="24"/>
          <w:lang w:val="en-GB"/>
        </w:rPr>
      </w:pPr>
    </w:p>
    <w:p w14:paraId="1204D811" w14:textId="77777777" w:rsidR="004876B8" w:rsidRPr="00667172" w:rsidRDefault="004876B8">
      <w:pPr>
        <w:rPr>
          <w:rFonts w:ascii="Calibri" w:hAnsi="Calibri" w:cs="Calibri"/>
          <w:sz w:val="24"/>
          <w:szCs w:val="24"/>
          <w:lang w:val="en-GB"/>
        </w:rPr>
      </w:pPr>
    </w:p>
    <w:p w14:paraId="0BD05833" w14:textId="77777777" w:rsidR="004876B8" w:rsidRPr="00BB5F64" w:rsidRDefault="004876B8">
      <w:pPr>
        <w:rPr>
          <w:sz w:val="24"/>
          <w:szCs w:val="24"/>
          <w:lang w:val="en-GB"/>
        </w:rPr>
      </w:pPr>
    </w:p>
    <w:sectPr w:rsidR="004876B8" w:rsidRPr="00BB5F64" w:rsidSect="004B75FD">
      <w:pgSz w:w="11906" w:h="16838"/>
      <w:pgMar w:top="1417" w:right="1417" w:bottom="1134"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ölzleitner Elisabeth" w:date="2022-06-02T15:31:00Z" w:initials="PE">
    <w:p w14:paraId="3CEB70BE" w14:textId="77777777" w:rsidR="0046327F" w:rsidRDefault="0046327F">
      <w:pPr>
        <w:pStyle w:val="CommentText"/>
      </w:pPr>
      <w:r>
        <w:rPr>
          <w:rStyle w:val="CommentReference"/>
        </w:rPr>
        <w:annotationRef/>
      </w:r>
      <w:r>
        <w:t>Are supposed to -- means that you wanted this, but it's probably not going to happen.</w:t>
      </w:r>
    </w:p>
    <w:p w14:paraId="2F510410" w14:textId="77777777" w:rsidR="0046327F" w:rsidRDefault="0046327F">
      <w:pPr>
        <w:pStyle w:val="CommentText"/>
      </w:pPr>
      <w:r>
        <w:t>Say: have been designed to help…</w:t>
      </w:r>
    </w:p>
    <w:p w14:paraId="5215A7E3" w14:textId="77777777" w:rsidR="0046327F" w:rsidRDefault="0046327F">
      <w:pPr>
        <w:pStyle w:val="CommentText"/>
      </w:pPr>
    </w:p>
    <w:p w14:paraId="23D693A5" w14:textId="77777777" w:rsidR="0046327F" w:rsidRDefault="0046327F" w:rsidP="004218B0">
      <w:pPr>
        <w:pStyle w:val="CommentText"/>
      </w:pPr>
      <w:r>
        <w:t>Supposed to always has this strong negative connotation of "it's not going to happen"</w:t>
      </w:r>
    </w:p>
  </w:comment>
  <w:comment w:id="2" w:author="Pölzleitner Elisabeth" w:date="2022-06-02T15:34:00Z" w:initials="PE">
    <w:p w14:paraId="2268F44F" w14:textId="77777777" w:rsidR="0046327F" w:rsidRDefault="0046327F" w:rsidP="00CC32BA">
      <w:pPr>
        <w:pStyle w:val="CommentText"/>
      </w:pPr>
      <w:r>
        <w:rPr>
          <w:rStyle w:val="CommentReference"/>
        </w:rPr>
        <w:annotationRef/>
      </w:r>
      <w:r>
        <w:t>That adverbs be taught ( this is an English subjunctive - check it in Swan)</w:t>
      </w:r>
    </w:p>
  </w:comment>
  <w:comment w:id="5" w:author="Pölzleitner Elisabeth" w:date="2022-06-02T15:35:00Z" w:initials="PE">
    <w:p w14:paraId="7CB68336" w14:textId="77777777" w:rsidR="00E8544D" w:rsidRDefault="00E8544D" w:rsidP="00153D54">
      <w:pPr>
        <w:pStyle w:val="CommentText"/>
      </w:pPr>
      <w:r>
        <w:rPr>
          <w:rStyle w:val="CommentReference"/>
        </w:rPr>
        <w:annotationRef/>
      </w:r>
      <w:r>
        <w:t>I wonder if it wouldn't be better to say: listlessly -- or slowly -- because being tired is more a state than an activity. So using it as an adverb is a bit odd.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693A5" w15:done="0"/>
  <w15:commentEx w15:paraId="2268F44F" w15:done="0"/>
  <w15:commentEx w15:paraId="7CB68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3565C" w16cex:dateUtc="2022-06-02T13:31:00Z"/>
  <w16cex:commentExtensible w16cex:durableId="264356F6" w16cex:dateUtc="2022-06-02T13:34:00Z"/>
  <w16cex:commentExtensible w16cex:durableId="2643572F" w16cex:dateUtc="2022-06-02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693A5" w16cid:durableId="2643565C"/>
  <w16cid:commentId w16cid:paraId="2268F44F" w16cid:durableId="264356F6"/>
  <w16cid:commentId w16cid:paraId="7CB68336" w16cid:durableId="264357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1FF4" w14:textId="77777777" w:rsidR="0055631F" w:rsidRDefault="0055631F" w:rsidP="003B30BF">
      <w:pPr>
        <w:spacing w:after="0" w:line="240" w:lineRule="auto"/>
      </w:pPr>
      <w:r>
        <w:separator/>
      </w:r>
    </w:p>
  </w:endnote>
  <w:endnote w:type="continuationSeparator" w:id="0">
    <w:p w14:paraId="04D599E0" w14:textId="77777777" w:rsidR="0055631F" w:rsidRDefault="0055631F" w:rsidP="003B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4AA4" w14:textId="77777777" w:rsidR="0055631F" w:rsidRDefault="0055631F" w:rsidP="003B30BF">
      <w:pPr>
        <w:spacing w:after="0" w:line="240" w:lineRule="auto"/>
      </w:pPr>
      <w:r>
        <w:separator/>
      </w:r>
    </w:p>
  </w:footnote>
  <w:footnote w:type="continuationSeparator" w:id="0">
    <w:p w14:paraId="4F566531" w14:textId="77777777" w:rsidR="0055631F" w:rsidRDefault="0055631F" w:rsidP="003B30B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ölzleitner Elisabeth">
    <w15:presenceInfo w15:providerId="None" w15:userId="Pölzleitner Elis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64"/>
    <w:rsid w:val="00060F97"/>
    <w:rsid w:val="00062C40"/>
    <w:rsid w:val="000A4ABA"/>
    <w:rsid w:val="00113688"/>
    <w:rsid w:val="00156406"/>
    <w:rsid w:val="001A66E8"/>
    <w:rsid w:val="001B225C"/>
    <w:rsid w:val="00211D4D"/>
    <w:rsid w:val="00292CDF"/>
    <w:rsid w:val="002A7E85"/>
    <w:rsid w:val="002C2E23"/>
    <w:rsid w:val="002D42C2"/>
    <w:rsid w:val="003862A7"/>
    <w:rsid w:val="003B30BF"/>
    <w:rsid w:val="003F255D"/>
    <w:rsid w:val="0046327F"/>
    <w:rsid w:val="00472731"/>
    <w:rsid w:val="00484393"/>
    <w:rsid w:val="004876B8"/>
    <w:rsid w:val="004B4375"/>
    <w:rsid w:val="004B75FD"/>
    <w:rsid w:val="004F0B0A"/>
    <w:rsid w:val="00517DAB"/>
    <w:rsid w:val="0055631F"/>
    <w:rsid w:val="00587D46"/>
    <w:rsid w:val="005A11BC"/>
    <w:rsid w:val="005A2565"/>
    <w:rsid w:val="005D104F"/>
    <w:rsid w:val="005D10D7"/>
    <w:rsid w:val="00606660"/>
    <w:rsid w:val="00631C2A"/>
    <w:rsid w:val="00654FE3"/>
    <w:rsid w:val="006558B6"/>
    <w:rsid w:val="00667172"/>
    <w:rsid w:val="006D0952"/>
    <w:rsid w:val="006D617A"/>
    <w:rsid w:val="007538B0"/>
    <w:rsid w:val="00765794"/>
    <w:rsid w:val="00775B46"/>
    <w:rsid w:val="007842D3"/>
    <w:rsid w:val="007867FD"/>
    <w:rsid w:val="00794005"/>
    <w:rsid w:val="00812473"/>
    <w:rsid w:val="0081552A"/>
    <w:rsid w:val="008F3DB8"/>
    <w:rsid w:val="0092567A"/>
    <w:rsid w:val="00953EA7"/>
    <w:rsid w:val="00960384"/>
    <w:rsid w:val="009777DF"/>
    <w:rsid w:val="009A140C"/>
    <w:rsid w:val="009A75D5"/>
    <w:rsid w:val="009F4903"/>
    <w:rsid w:val="00A035CF"/>
    <w:rsid w:val="00A16A1E"/>
    <w:rsid w:val="00A20401"/>
    <w:rsid w:val="00A216D3"/>
    <w:rsid w:val="00B77B6F"/>
    <w:rsid w:val="00B82539"/>
    <w:rsid w:val="00B96FED"/>
    <w:rsid w:val="00BA33B6"/>
    <w:rsid w:val="00BA3A23"/>
    <w:rsid w:val="00BA5AEF"/>
    <w:rsid w:val="00BB5F64"/>
    <w:rsid w:val="00BB637F"/>
    <w:rsid w:val="00BC0D1D"/>
    <w:rsid w:val="00BE318D"/>
    <w:rsid w:val="00C31D36"/>
    <w:rsid w:val="00C76232"/>
    <w:rsid w:val="00C81D49"/>
    <w:rsid w:val="00CF7510"/>
    <w:rsid w:val="00D04C3A"/>
    <w:rsid w:val="00DE473E"/>
    <w:rsid w:val="00DE62C3"/>
    <w:rsid w:val="00E8039E"/>
    <w:rsid w:val="00E8544D"/>
    <w:rsid w:val="00E953C5"/>
    <w:rsid w:val="00EA33BE"/>
    <w:rsid w:val="00ED6534"/>
    <w:rsid w:val="00F1055D"/>
    <w:rsid w:val="00F11D99"/>
    <w:rsid w:val="00F823E8"/>
    <w:rsid w:val="00FA7C46"/>
    <w:rsid w:val="00FF7F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7379"/>
  <w15:chartTrackingRefBased/>
  <w15:docId w15:val="{C02DECFA-B091-4661-9390-6B121A62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F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75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F6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E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0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30BF"/>
  </w:style>
  <w:style w:type="paragraph" w:styleId="Footer">
    <w:name w:val="footer"/>
    <w:basedOn w:val="Normal"/>
    <w:link w:val="FooterChar"/>
    <w:uiPriority w:val="99"/>
    <w:unhideWhenUsed/>
    <w:rsid w:val="003B30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30BF"/>
  </w:style>
  <w:style w:type="paragraph" w:styleId="NoSpacing">
    <w:name w:val="No Spacing"/>
    <w:link w:val="NoSpacingChar"/>
    <w:uiPriority w:val="1"/>
    <w:qFormat/>
    <w:rsid w:val="004B75FD"/>
    <w:pPr>
      <w:spacing w:after="0" w:line="240" w:lineRule="auto"/>
    </w:pPr>
    <w:rPr>
      <w:rFonts w:eastAsiaTheme="minorEastAsia"/>
      <w:lang w:eastAsia="de-AT"/>
    </w:rPr>
  </w:style>
  <w:style w:type="character" w:customStyle="1" w:styleId="NoSpacingChar">
    <w:name w:val="No Spacing Char"/>
    <w:basedOn w:val="DefaultParagraphFont"/>
    <w:link w:val="NoSpacing"/>
    <w:uiPriority w:val="1"/>
    <w:rsid w:val="004B75FD"/>
    <w:rPr>
      <w:rFonts w:eastAsiaTheme="minorEastAsia"/>
      <w:lang w:eastAsia="de-AT"/>
    </w:rPr>
  </w:style>
  <w:style w:type="paragraph" w:styleId="TOCHeading">
    <w:name w:val="TOC Heading"/>
    <w:basedOn w:val="Heading1"/>
    <w:next w:val="Normal"/>
    <w:uiPriority w:val="39"/>
    <w:unhideWhenUsed/>
    <w:qFormat/>
    <w:rsid w:val="004B75FD"/>
    <w:pPr>
      <w:outlineLvl w:val="9"/>
    </w:pPr>
    <w:rPr>
      <w:lang w:eastAsia="de-AT"/>
    </w:rPr>
  </w:style>
  <w:style w:type="paragraph" w:styleId="TOC1">
    <w:name w:val="toc 1"/>
    <w:basedOn w:val="Normal"/>
    <w:next w:val="Normal"/>
    <w:autoRedefine/>
    <w:uiPriority w:val="39"/>
    <w:unhideWhenUsed/>
    <w:rsid w:val="00794005"/>
    <w:pPr>
      <w:tabs>
        <w:tab w:val="right" w:leader="dot" w:pos="9062"/>
      </w:tabs>
      <w:spacing w:after="100"/>
    </w:pPr>
  </w:style>
  <w:style w:type="character" w:styleId="Hyperlink">
    <w:name w:val="Hyperlink"/>
    <w:basedOn w:val="DefaultParagraphFont"/>
    <w:uiPriority w:val="99"/>
    <w:unhideWhenUsed/>
    <w:rsid w:val="004B75FD"/>
    <w:rPr>
      <w:color w:val="0563C1" w:themeColor="hyperlink"/>
      <w:u w:val="single"/>
    </w:rPr>
  </w:style>
  <w:style w:type="character" w:customStyle="1" w:styleId="Heading2Char">
    <w:name w:val="Heading 2 Char"/>
    <w:basedOn w:val="DefaultParagraphFont"/>
    <w:link w:val="Heading2"/>
    <w:uiPriority w:val="9"/>
    <w:rsid w:val="004B75F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16A1E"/>
    <w:pPr>
      <w:spacing w:after="100"/>
      <w:ind w:left="220"/>
    </w:pPr>
  </w:style>
  <w:style w:type="character" w:styleId="Strong">
    <w:name w:val="Strong"/>
    <w:basedOn w:val="DefaultParagraphFont"/>
    <w:uiPriority w:val="22"/>
    <w:qFormat/>
    <w:rsid w:val="00E8039E"/>
    <w:rPr>
      <w:b/>
      <w:bCs/>
    </w:rPr>
  </w:style>
  <w:style w:type="character" w:styleId="CommentReference">
    <w:name w:val="annotation reference"/>
    <w:basedOn w:val="DefaultParagraphFont"/>
    <w:uiPriority w:val="99"/>
    <w:semiHidden/>
    <w:unhideWhenUsed/>
    <w:rsid w:val="0046327F"/>
    <w:rPr>
      <w:sz w:val="16"/>
      <w:szCs w:val="16"/>
    </w:rPr>
  </w:style>
  <w:style w:type="paragraph" w:styleId="CommentText">
    <w:name w:val="annotation text"/>
    <w:basedOn w:val="Normal"/>
    <w:link w:val="CommentTextChar"/>
    <w:uiPriority w:val="99"/>
    <w:unhideWhenUsed/>
    <w:rsid w:val="0046327F"/>
    <w:pPr>
      <w:spacing w:line="240" w:lineRule="auto"/>
    </w:pPr>
    <w:rPr>
      <w:sz w:val="20"/>
      <w:szCs w:val="20"/>
    </w:rPr>
  </w:style>
  <w:style w:type="character" w:customStyle="1" w:styleId="CommentTextChar">
    <w:name w:val="Comment Text Char"/>
    <w:basedOn w:val="DefaultParagraphFont"/>
    <w:link w:val="CommentText"/>
    <w:uiPriority w:val="99"/>
    <w:rsid w:val="0046327F"/>
    <w:rPr>
      <w:sz w:val="20"/>
      <w:szCs w:val="20"/>
    </w:rPr>
  </w:style>
  <w:style w:type="paragraph" w:styleId="CommentSubject">
    <w:name w:val="annotation subject"/>
    <w:basedOn w:val="CommentText"/>
    <w:next w:val="CommentText"/>
    <w:link w:val="CommentSubjectChar"/>
    <w:uiPriority w:val="99"/>
    <w:semiHidden/>
    <w:unhideWhenUsed/>
    <w:rsid w:val="0046327F"/>
    <w:rPr>
      <w:b/>
      <w:bCs/>
    </w:rPr>
  </w:style>
  <w:style w:type="character" w:customStyle="1" w:styleId="CommentSubjectChar">
    <w:name w:val="Comment Subject Char"/>
    <w:basedOn w:val="CommentTextChar"/>
    <w:link w:val="CommentSubject"/>
    <w:uiPriority w:val="99"/>
    <w:semiHidden/>
    <w:rsid w:val="0046327F"/>
    <w:rPr>
      <w:b/>
      <w:bCs/>
      <w:sz w:val="20"/>
      <w:szCs w:val="20"/>
    </w:rPr>
  </w:style>
  <w:style w:type="paragraph" w:styleId="Revision">
    <w:name w:val="Revision"/>
    <w:hidden/>
    <w:uiPriority w:val="99"/>
    <w:semiHidden/>
    <w:rsid w:val="00E854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jpe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image" Target="media/image17.png"/><Relationship Id="rId10" Type="http://schemas.microsoft.com/office/2016/09/relationships/commentsIds" Target="commentsIds.xm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F00566A994933B95DFAC6C89BF912"/>
        <w:category>
          <w:name w:val="Allgemein"/>
          <w:gallery w:val="placeholder"/>
        </w:category>
        <w:types>
          <w:type w:val="bbPlcHdr"/>
        </w:types>
        <w:behaviors>
          <w:behavior w:val="content"/>
        </w:behaviors>
        <w:guid w:val="{0AA9220A-21B7-4DD7-A4FF-7A95F6088B8B}"/>
      </w:docPartPr>
      <w:docPartBody>
        <w:p w:rsidR="00EE4C72" w:rsidRDefault="008D7B3C" w:rsidP="008D7B3C">
          <w:pPr>
            <w:pStyle w:val="6CCF00566A994933B95DFAC6C89BF912"/>
          </w:pPr>
          <w:r>
            <w:rPr>
              <w:color w:val="2F5496" w:themeColor="accent1" w:themeShade="BF"/>
              <w:sz w:val="24"/>
              <w:szCs w:val="24"/>
              <w:lang w:val="de-DE"/>
            </w:rPr>
            <w:t>[Firmenname]</w:t>
          </w:r>
        </w:p>
      </w:docPartBody>
    </w:docPart>
    <w:docPart>
      <w:docPartPr>
        <w:name w:val="14A5B280757944C2AD85654871548CC4"/>
        <w:category>
          <w:name w:val="Allgemein"/>
          <w:gallery w:val="placeholder"/>
        </w:category>
        <w:types>
          <w:type w:val="bbPlcHdr"/>
        </w:types>
        <w:behaviors>
          <w:behavior w:val="content"/>
        </w:behaviors>
        <w:guid w:val="{A2845896-49A9-41B6-A31D-2987A0EB0BB6}"/>
      </w:docPartPr>
      <w:docPartBody>
        <w:p w:rsidR="00EE4C72" w:rsidRDefault="008D7B3C" w:rsidP="008D7B3C">
          <w:pPr>
            <w:pStyle w:val="14A5B280757944C2AD85654871548CC4"/>
          </w:pPr>
          <w:r>
            <w:rPr>
              <w:color w:val="2F5496" w:themeColor="accent1" w:themeShade="BF"/>
              <w:sz w:val="24"/>
              <w:szCs w:val="24"/>
              <w:lang w:val="de-DE"/>
            </w:rPr>
            <w:t>[Untertitel des Dokuments]</w:t>
          </w:r>
        </w:p>
      </w:docPartBody>
    </w:docPart>
    <w:docPart>
      <w:docPartPr>
        <w:name w:val="189A8B45778447F7B9808AAA6811CD66"/>
        <w:category>
          <w:name w:val="Allgemein"/>
          <w:gallery w:val="placeholder"/>
        </w:category>
        <w:types>
          <w:type w:val="bbPlcHdr"/>
        </w:types>
        <w:behaviors>
          <w:behavior w:val="content"/>
        </w:behaviors>
        <w:guid w:val="{32571BBB-C358-47BA-8685-E815629A7AD6}"/>
      </w:docPartPr>
      <w:docPartBody>
        <w:p w:rsidR="00EE4C72" w:rsidRDefault="008D7B3C" w:rsidP="008D7B3C">
          <w:pPr>
            <w:pStyle w:val="189A8B45778447F7B9808AAA6811CD66"/>
          </w:pPr>
          <w:r>
            <w:rPr>
              <w:color w:val="4472C4" w:themeColor="accent1"/>
              <w:sz w:val="28"/>
              <w:szCs w:val="28"/>
              <w:lang w:val="de-DE"/>
            </w:rPr>
            <w:t>[Name des Autors]</w:t>
          </w:r>
        </w:p>
      </w:docPartBody>
    </w:docPart>
    <w:docPart>
      <w:docPartPr>
        <w:name w:val="F47AA05CF391449985303562477FCDB1"/>
        <w:category>
          <w:name w:val="Allgemein"/>
          <w:gallery w:val="placeholder"/>
        </w:category>
        <w:types>
          <w:type w:val="bbPlcHdr"/>
        </w:types>
        <w:behaviors>
          <w:behavior w:val="content"/>
        </w:behaviors>
        <w:guid w:val="{E4205B0E-09A6-4F29-BA35-A85A7385FA1E}"/>
      </w:docPartPr>
      <w:docPartBody>
        <w:p w:rsidR="00EE4C72" w:rsidRDefault="008D7B3C" w:rsidP="008D7B3C">
          <w:pPr>
            <w:pStyle w:val="F47AA05CF391449985303562477FCDB1"/>
          </w:pPr>
          <w:r>
            <w:rPr>
              <w:color w:val="4472C4" w:themeColor="accent1"/>
              <w:sz w:val="28"/>
              <w:szCs w:val="28"/>
              <w:lang w:val="de-DE"/>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3C"/>
    <w:rsid w:val="002A7C5C"/>
    <w:rsid w:val="002F7ABA"/>
    <w:rsid w:val="00334048"/>
    <w:rsid w:val="00706657"/>
    <w:rsid w:val="008C60A9"/>
    <w:rsid w:val="008D7B3C"/>
    <w:rsid w:val="00914F6A"/>
    <w:rsid w:val="00EE4C7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CF00566A994933B95DFAC6C89BF912">
    <w:name w:val="6CCF00566A994933B95DFAC6C89BF912"/>
    <w:rsid w:val="008D7B3C"/>
  </w:style>
  <w:style w:type="paragraph" w:customStyle="1" w:styleId="14A5B280757944C2AD85654871548CC4">
    <w:name w:val="14A5B280757944C2AD85654871548CC4"/>
    <w:rsid w:val="008D7B3C"/>
  </w:style>
  <w:style w:type="paragraph" w:customStyle="1" w:styleId="189A8B45778447F7B9808AAA6811CD66">
    <w:name w:val="189A8B45778447F7B9808AAA6811CD66"/>
    <w:rsid w:val="008D7B3C"/>
  </w:style>
  <w:style w:type="paragraph" w:customStyle="1" w:styleId="F47AA05CF391449985303562477FCDB1">
    <w:name w:val="F47AA05CF391449985303562477FCDB1"/>
    <w:rsid w:val="008D7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SoSe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A25968-7238-4DDD-AACA-A8E2D552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4974</Words>
  <Characters>28357</Characters>
  <Application>Microsoft Office Word</Application>
  <DocSecurity>0</DocSecurity>
  <Lines>236</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Final Grammar Project</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Nils Ebner, Mira Bea Wieser</dc:subject>
  <dc:creator>Focus on Language and the Learner, PS, Group B: Pölzleitner</dc:creator>
  <cp:keywords/>
  <dc:description/>
  <cp:lastModifiedBy>Pölzleitner Elisabeth</cp:lastModifiedBy>
  <cp:revision>4</cp:revision>
  <cp:lastPrinted>2022-05-29T16:37:00Z</cp:lastPrinted>
  <dcterms:created xsi:type="dcterms:W3CDTF">2022-06-02T13:39:00Z</dcterms:created>
  <dcterms:modified xsi:type="dcterms:W3CDTF">2022-06-02T13:59:00Z</dcterms:modified>
</cp:coreProperties>
</file>