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D27F5" w14:textId="43A6CEFE" w:rsidR="00F80887" w:rsidRPr="007D0770" w:rsidRDefault="00F80887" w:rsidP="00F80887">
      <w:pPr>
        <w:spacing w:line="360" w:lineRule="auto"/>
        <w:jc w:val="center"/>
        <w:rPr>
          <w:rFonts w:ascii="Times New Roman" w:hAnsi="Times New Roman" w:cs="Times New Roman"/>
          <w:bCs/>
          <w:sz w:val="32"/>
          <w:szCs w:val="32"/>
          <w:lang w:val="de-AT"/>
          <w:rPrChange w:id="0" w:author="Poelzleitner Elisabeth" w:date="2017-06-28T10:43:00Z">
            <w:rPr>
              <w:rFonts w:ascii="Times New Roman" w:hAnsi="Times New Roman" w:cs="Times New Roman"/>
              <w:bCs/>
              <w:sz w:val="32"/>
              <w:szCs w:val="32"/>
              <w:lang w:val="en-US"/>
            </w:rPr>
          </w:rPrChange>
        </w:rPr>
      </w:pPr>
      <w:r w:rsidRPr="007D0770">
        <w:rPr>
          <w:rFonts w:ascii="Times New Roman" w:hAnsi="Times New Roman" w:cs="Times New Roman"/>
          <w:bCs/>
          <w:sz w:val="32"/>
          <w:szCs w:val="32"/>
          <w:lang w:val="de-AT"/>
          <w:rPrChange w:id="1" w:author="Poelzleitner Elisabeth" w:date="2017-06-28T10:43:00Z">
            <w:rPr>
              <w:rFonts w:ascii="Times New Roman" w:hAnsi="Times New Roman" w:cs="Times New Roman"/>
              <w:bCs/>
              <w:sz w:val="32"/>
              <w:szCs w:val="32"/>
              <w:lang w:val="en-US"/>
            </w:rPr>
          </w:rPrChange>
        </w:rPr>
        <w:t>Communicative Grammar (Fachdidaktisches PS 2) 511.420</w:t>
      </w:r>
    </w:p>
    <w:p w14:paraId="5092B087" w14:textId="77777777" w:rsidR="00F80887" w:rsidRPr="007D0770" w:rsidRDefault="00F80887" w:rsidP="00F80887">
      <w:pPr>
        <w:spacing w:line="360" w:lineRule="auto"/>
        <w:jc w:val="center"/>
        <w:rPr>
          <w:rFonts w:ascii="Times New Roman" w:hAnsi="Times New Roman" w:cs="Times New Roman"/>
          <w:sz w:val="32"/>
          <w:szCs w:val="32"/>
          <w:lang w:val="de-AT"/>
          <w:rPrChange w:id="2" w:author="Poelzleitner Elisabeth" w:date="2017-06-28T10:43:00Z">
            <w:rPr>
              <w:rFonts w:ascii="Times New Roman" w:hAnsi="Times New Roman" w:cs="Times New Roman"/>
              <w:sz w:val="32"/>
              <w:szCs w:val="32"/>
              <w:lang w:val="en-GB"/>
            </w:rPr>
          </w:rPrChange>
        </w:rPr>
      </w:pPr>
      <w:r w:rsidRPr="007D0770">
        <w:rPr>
          <w:rFonts w:ascii="Times New Roman" w:hAnsi="Times New Roman" w:cs="Times New Roman"/>
          <w:sz w:val="32"/>
          <w:szCs w:val="32"/>
          <w:lang w:val="de-AT"/>
          <w:rPrChange w:id="3" w:author="Poelzleitner Elisabeth" w:date="2017-06-28T10:43:00Z">
            <w:rPr>
              <w:rFonts w:ascii="Times New Roman" w:hAnsi="Times New Roman" w:cs="Times New Roman"/>
              <w:sz w:val="32"/>
              <w:szCs w:val="32"/>
              <w:lang w:val="en-GB"/>
            </w:rPr>
          </w:rPrChange>
        </w:rPr>
        <w:t>Dr.phil. Elisabeth Pölzleitner</w:t>
      </w:r>
    </w:p>
    <w:p w14:paraId="268B12AC" w14:textId="77777777" w:rsidR="00F80887" w:rsidRPr="00DC6E38" w:rsidRDefault="00F80887" w:rsidP="00F80887">
      <w:pPr>
        <w:spacing w:line="360" w:lineRule="auto"/>
        <w:jc w:val="center"/>
        <w:rPr>
          <w:rFonts w:ascii="Times New Roman" w:hAnsi="Times New Roman" w:cs="Times New Roman"/>
          <w:sz w:val="32"/>
          <w:szCs w:val="32"/>
          <w:lang w:val="en-GB"/>
        </w:rPr>
      </w:pPr>
      <w:r w:rsidRPr="00DC6E38">
        <w:rPr>
          <w:rFonts w:ascii="Times New Roman" w:hAnsi="Times New Roman" w:cs="Times New Roman"/>
          <w:sz w:val="32"/>
          <w:szCs w:val="32"/>
          <w:lang w:val="en-GB"/>
        </w:rPr>
        <w:t>SS 2016/17</w:t>
      </w:r>
    </w:p>
    <w:p w14:paraId="40580BFA" w14:textId="77777777" w:rsidR="00F80887" w:rsidRDefault="00F80887" w:rsidP="00F80887">
      <w:pPr>
        <w:spacing w:line="360" w:lineRule="auto"/>
        <w:rPr>
          <w:rFonts w:ascii="Times New Roman" w:hAnsi="Times New Roman" w:cs="Times New Roman"/>
          <w:lang w:val="en-GB"/>
        </w:rPr>
      </w:pPr>
    </w:p>
    <w:p w14:paraId="4646F07D" w14:textId="77777777" w:rsidR="00F80887" w:rsidRPr="00DC6E38" w:rsidRDefault="00F80887" w:rsidP="00F80887">
      <w:pPr>
        <w:spacing w:line="360" w:lineRule="auto"/>
        <w:rPr>
          <w:rFonts w:ascii="Times New Roman" w:hAnsi="Times New Roman" w:cs="Times New Roman"/>
          <w:lang w:val="en-GB"/>
        </w:rPr>
      </w:pPr>
    </w:p>
    <w:p w14:paraId="0216DE82" w14:textId="77777777" w:rsidR="00F80887" w:rsidRPr="00DC6E38" w:rsidRDefault="00F80887" w:rsidP="00F80887">
      <w:pPr>
        <w:spacing w:line="360" w:lineRule="auto"/>
        <w:rPr>
          <w:rFonts w:ascii="Times New Roman" w:hAnsi="Times New Roman" w:cs="Times New Roman"/>
          <w:sz w:val="32"/>
          <w:szCs w:val="32"/>
          <w:lang w:val="en-GB"/>
        </w:rPr>
      </w:pPr>
    </w:p>
    <w:p w14:paraId="4262D90A" w14:textId="77777777" w:rsidR="00F80887" w:rsidRDefault="00F80887" w:rsidP="00F80887">
      <w:pPr>
        <w:spacing w:line="360" w:lineRule="auto"/>
        <w:jc w:val="center"/>
        <w:rPr>
          <w:rFonts w:ascii="Times New Roman" w:hAnsi="Times New Roman" w:cs="Times New Roman"/>
          <w:sz w:val="32"/>
          <w:szCs w:val="32"/>
          <w:lang w:val="en-GB"/>
        </w:rPr>
      </w:pPr>
      <w:r>
        <w:rPr>
          <w:rFonts w:ascii="Times New Roman" w:hAnsi="Times New Roman" w:cs="Times New Roman"/>
          <w:sz w:val="32"/>
          <w:szCs w:val="32"/>
          <w:lang w:val="en-GB"/>
        </w:rPr>
        <w:t>TERM PAPER</w:t>
      </w:r>
    </w:p>
    <w:p w14:paraId="10EDB9A4" w14:textId="3052974F" w:rsidR="00F80887" w:rsidRDefault="00F80887" w:rsidP="00F80887">
      <w:pPr>
        <w:spacing w:line="360" w:lineRule="auto"/>
        <w:jc w:val="center"/>
        <w:rPr>
          <w:rFonts w:ascii="Times New Roman" w:hAnsi="Times New Roman" w:cs="Times New Roman"/>
          <w:sz w:val="32"/>
          <w:szCs w:val="32"/>
          <w:lang w:val="en-GB"/>
        </w:rPr>
      </w:pPr>
      <w:r>
        <w:rPr>
          <w:rFonts w:ascii="Times New Roman" w:hAnsi="Times New Roman" w:cs="Times New Roman"/>
          <w:sz w:val="32"/>
          <w:szCs w:val="32"/>
          <w:lang w:val="en-GB"/>
        </w:rPr>
        <w:t>ADVERBS OF MANNER</w:t>
      </w:r>
    </w:p>
    <w:p w14:paraId="2A84C5C6" w14:textId="77777777" w:rsidR="00F80887" w:rsidRDefault="00F80887" w:rsidP="00F80887">
      <w:pPr>
        <w:spacing w:line="360" w:lineRule="auto"/>
        <w:jc w:val="center"/>
        <w:rPr>
          <w:rFonts w:ascii="Times New Roman" w:hAnsi="Times New Roman" w:cs="Times New Roman"/>
          <w:sz w:val="32"/>
          <w:szCs w:val="32"/>
          <w:lang w:val="en-GB"/>
        </w:rPr>
      </w:pPr>
    </w:p>
    <w:p w14:paraId="42A41904" w14:textId="77777777" w:rsidR="00F80887" w:rsidRPr="00F80887" w:rsidRDefault="00F80887" w:rsidP="00F80887">
      <w:pPr>
        <w:spacing w:line="360" w:lineRule="auto"/>
        <w:jc w:val="center"/>
        <w:rPr>
          <w:rFonts w:ascii="Times New Roman" w:hAnsi="Times New Roman" w:cs="Times New Roman"/>
          <w:sz w:val="32"/>
          <w:szCs w:val="32"/>
          <w:lang w:val="en-GB"/>
        </w:rPr>
      </w:pPr>
    </w:p>
    <w:p w14:paraId="0AF77923" w14:textId="2E18856C" w:rsidR="00F80887" w:rsidRPr="00DC6E38" w:rsidRDefault="00F80887" w:rsidP="00F80887">
      <w:pPr>
        <w:spacing w:line="360" w:lineRule="auto"/>
        <w:jc w:val="center"/>
        <w:rPr>
          <w:rFonts w:ascii="Times New Roman" w:hAnsi="Times New Roman" w:cs="Times New Roman"/>
          <w:sz w:val="40"/>
          <w:szCs w:val="40"/>
          <w:lang w:val="en-GB"/>
        </w:rPr>
      </w:pPr>
      <w:r>
        <w:rPr>
          <w:rFonts w:ascii="Times New Roman" w:hAnsi="Times New Roman" w:cs="Times New Roman"/>
          <w:noProof/>
          <w:sz w:val="40"/>
          <w:szCs w:val="40"/>
        </w:rPr>
        <w:drawing>
          <wp:inline distT="0" distB="0" distL="0" distR="0" wp14:anchorId="130714CD" wp14:editId="1C84DE58">
            <wp:extent cx="3143250" cy="3143250"/>
            <wp:effectExtent l="0" t="0" r="6350" b="63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inline>
        </w:drawing>
      </w:r>
    </w:p>
    <w:p w14:paraId="7D8968BC" w14:textId="77777777" w:rsidR="00F80887" w:rsidRDefault="00F80887" w:rsidP="00F80887">
      <w:pPr>
        <w:spacing w:line="360" w:lineRule="auto"/>
        <w:rPr>
          <w:rFonts w:ascii="Times New Roman" w:hAnsi="Times New Roman" w:cs="Times New Roman"/>
          <w:sz w:val="40"/>
          <w:szCs w:val="40"/>
          <w:lang w:val="en-GB"/>
        </w:rPr>
      </w:pPr>
    </w:p>
    <w:p w14:paraId="2DE63FAA" w14:textId="77777777" w:rsidR="00F80887" w:rsidRDefault="00F80887" w:rsidP="00F80887">
      <w:pPr>
        <w:spacing w:line="360" w:lineRule="auto"/>
        <w:jc w:val="center"/>
        <w:rPr>
          <w:rFonts w:ascii="Times New Roman" w:hAnsi="Times New Roman" w:cs="Times New Roman"/>
          <w:sz w:val="40"/>
          <w:szCs w:val="40"/>
          <w:lang w:val="en-GB"/>
        </w:rPr>
      </w:pPr>
    </w:p>
    <w:p w14:paraId="2C60915C" w14:textId="77777777" w:rsidR="00F80887" w:rsidRPr="00DC6E38" w:rsidRDefault="00F80887" w:rsidP="00F80887">
      <w:pPr>
        <w:spacing w:line="360" w:lineRule="auto"/>
        <w:jc w:val="center"/>
        <w:rPr>
          <w:rFonts w:ascii="Times New Roman" w:hAnsi="Times New Roman" w:cs="Times New Roman"/>
          <w:sz w:val="40"/>
          <w:szCs w:val="40"/>
          <w:lang w:val="en-GB"/>
        </w:rPr>
      </w:pPr>
    </w:p>
    <w:p w14:paraId="7525346C" w14:textId="77777777" w:rsidR="00F80887" w:rsidRDefault="00F80887" w:rsidP="00F80887">
      <w:pPr>
        <w:spacing w:line="360" w:lineRule="auto"/>
        <w:jc w:val="center"/>
        <w:rPr>
          <w:rFonts w:ascii="Times New Roman" w:hAnsi="Times New Roman" w:cs="Times New Roman"/>
          <w:sz w:val="32"/>
          <w:szCs w:val="32"/>
          <w:lang w:val="en-GB"/>
        </w:rPr>
      </w:pPr>
      <w:r>
        <w:rPr>
          <w:rFonts w:ascii="Times New Roman" w:hAnsi="Times New Roman" w:cs="Times New Roman"/>
          <w:sz w:val="32"/>
          <w:szCs w:val="32"/>
          <w:lang w:val="en-GB"/>
        </w:rPr>
        <w:t>Stefanie Lorber 1213782</w:t>
      </w:r>
    </w:p>
    <w:p w14:paraId="2F590101" w14:textId="77777777" w:rsidR="00F80887" w:rsidRPr="00F11514" w:rsidRDefault="00F80887" w:rsidP="00F80887">
      <w:pPr>
        <w:spacing w:line="360" w:lineRule="auto"/>
        <w:jc w:val="center"/>
        <w:rPr>
          <w:rFonts w:ascii="Times New Roman" w:hAnsi="Times New Roman" w:cs="Times New Roman"/>
          <w:sz w:val="32"/>
          <w:szCs w:val="32"/>
          <w:lang w:val="en-GB"/>
        </w:rPr>
      </w:pPr>
      <w:r w:rsidRPr="00DC6E38">
        <w:rPr>
          <w:rFonts w:ascii="Times New Roman" w:hAnsi="Times New Roman" w:cs="Times New Roman"/>
          <w:sz w:val="32"/>
          <w:szCs w:val="32"/>
          <w:lang w:val="en-GB"/>
        </w:rPr>
        <w:t>Victoria Grilz</w:t>
      </w:r>
      <w:r>
        <w:rPr>
          <w:rFonts w:ascii="Times New Roman" w:hAnsi="Times New Roman" w:cs="Times New Roman"/>
          <w:sz w:val="32"/>
          <w:szCs w:val="32"/>
          <w:lang w:val="en-GB"/>
        </w:rPr>
        <w:t xml:space="preserve"> 1414059</w:t>
      </w:r>
    </w:p>
    <w:p w14:paraId="4CFD3453" w14:textId="77777777" w:rsidR="00BE7962" w:rsidRDefault="00BE7962">
      <w:pPr>
        <w:rPr>
          <w:rFonts w:ascii="Times New Roman" w:hAnsi="Times New Roman" w:cs="Times New Roman"/>
          <w:sz w:val="32"/>
          <w:lang w:val="en-GB"/>
        </w:rPr>
      </w:pPr>
    </w:p>
    <w:p w14:paraId="5F9758DC" w14:textId="0295EEF7" w:rsidR="00AD7685" w:rsidRPr="00F80887" w:rsidRDefault="00AD7685" w:rsidP="00BE7962">
      <w:pPr>
        <w:pStyle w:val="TOC1"/>
        <w:rPr>
          <w:sz w:val="32"/>
          <w:szCs w:val="28"/>
          <w:lang w:val="en-GB"/>
        </w:rPr>
      </w:pPr>
      <w:r w:rsidRPr="00F80887">
        <w:rPr>
          <w:sz w:val="32"/>
          <w:szCs w:val="28"/>
          <w:lang w:val="en-GB"/>
        </w:rPr>
        <w:t>Table of Contents</w:t>
      </w:r>
    </w:p>
    <w:p w14:paraId="4C38DF91" w14:textId="77777777" w:rsidR="00AD7685" w:rsidRPr="00F80887" w:rsidRDefault="00AD7685" w:rsidP="00BE7962">
      <w:pPr>
        <w:pStyle w:val="TOC1"/>
        <w:rPr>
          <w:sz w:val="28"/>
          <w:szCs w:val="28"/>
          <w:lang w:val="en-GB"/>
        </w:rPr>
      </w:pPr>
    </w:p>
    <w:p w14:paraId="3CE589E1" w14:textId="77777777" w:rsidR="00AD7685" w:rsidRPr="00F80887" w:rsidRDefault="00AD7685" w:rsidP="00BE7962">
      <w:pPr>
        <w:pStyle w:val="TOC1"/>
        <w:rPr>
          <w:sz w:val="28"/>
          <w:szCs w:val="28"/>
          <w:lang w:val="en-GB"/>
        </w:rPr>
      </w:pPr>
    </w:p>
    <w:p w14:paraId="1F5A6061" w14:textId="77777777" w:rsidR="00AD7685" w:rsidRPr="007D0770" w:rsidRDefault="00AD7685" w:rsidP="00BE7962">
      <w:pPr>
        <w:pStyle w:val="TOC1"/>
        <w:rPr>
          <w:noProof/>
          <w:sz w:val="28"/>
          <w:szCs w:val="28"/>
          <w:lang w:val="en-US" w:eastAsia="ja-JP"/>
          <w:rPrChange w:id="4" w:author="Poelzleitner Elisabeth" w:date="2017-06-28T10:43:00Z">
            <w:rPr>
              <w:noProof/>
              <w:sz w:val="28"/>
              <w:szCs w:val="28"/>
              <w:lang w:eastAsia="ja-JP"/>
            </w:rPr>
          </w:rPrChange>
        </w:rPr>
      </w:pPr>
      <w:r w:rsidRPr="00F80887">
        <w:rPr>
          <w:sz w:val="28"/>
          <w:szCs w:val="28"/>
          <w:lang w:val="en-GB"/>
        </w:rPr>
        <w:fldChar w:fldCharType="begin"/>
      </w:r>
      <w:r w:rsidRPr="00F80887">
        <w:rPr>
          <w:sz w:val="28"/>
          <w:szCs w:val="28"/>
          <w:lang w:val="en-GB"/>
        </w:rPr>
        <w:instrText xml:space="preserve"> TOC \o "1-3" </w:instrText>
      </w:r>
      <w:r w:rsidRPr="00F80887">
        <w:rPr>
          <w:sz w:val="28"/>
          <w:szCs w:val="28"/>
          <w:lang w:val="en-GB"/>
        </w:rPr>
        <w:fldChar w:fldCharType="separate"/>
      </w:r>
      <w:r w:rsidRPr="00F80887">
        <w:rPr>
          <w:noProof/>
          <w:sz w:val="28"/>
          <w:szCs w:val="28"/>
          <w:lang w:val="en-GB"/>
        </w:rPr>
        <w:t>Theoretical Approach</w:t>
      </w:r>
      <w:r w:rsidRPr="007D0770">
        <w:rPr>
          <w:noProof/>
          <w:sz w:val="28"/>
          <w:szCs w:val="28"/>
          <w:lang w:val="en-US"/>
          <w:rPrChange w:id="5" w:author="Poelzleitner Elisabeth" w:date="2017-06-28T10:43:00Z">
            <w:rPr>
              <w:noProof/>
              <w:sz w:val="28"/>
              <w:szCs w:val="28"/>
            </w:rPr>
          </w:rPrChange>
        </w:rPr>
        <w:tab/>
      </w:r>
      <w:r w:rsidRPr="00F80887">
        <w:rPr>
          <w:noProof/>
          <w:sz w:val="28"/>
          <w:szCs w:val="28"/>
        </w:rPr>
        <w:fldChar w:fldCharType="begin"/>
      </w:r>
      <w:r w:rsidRPr="007D0770">
        <w:rPr>
          <w:noProof/>
          <w:sz w:val="28"/>
          <w:szCs w:val="28"/>
          <w:lang w:val="en-US"/>
          <w:rPrChange w:id="6" w:author="Poelzleitner Elisabeth" w:date="2017-06-28T10:43:00Z">
            <w:rPr>
              <w:noProof/>
              <w:sz w:val="28"/>
              <w:szCs w:val="28"/>
            </w:rPr>
          </w:rPrChange>
        </w:rPr>
        <w:instrText xml:space="preserve"> PAGEREF _Toc359484587 \h </w:instrText>
      </w:r>
      <w:r w:rsidRPr="00F80887">
        <w:rPr>
          <w:noProof/>
          <w:sz w:val="28"/>
          <w:szCs w:val="28"/>
        </w:rPr>
      </w:r>
      <w:r w:rsidRPr="00F80887">
        <w:rPr>
          <w:noProof/>
          <w:sz w:val="28"/>
          <w:szCs w:val="28"/>
        </w:rPr>
        <w:fldChar w:fldCharType="separate"/>
      </w:r>
      <w:r w:rsidR="003D52A4" w:rsidRPr="007D0770">
        <w:rPr>
          <w:noProof/>
          <w:sz w:val="28"/>
          <w:szCs w:val="28"/>
          <w:lang w:val="en-US"/>
          <w:rPrChange w:id="7" w:author="Poelzleitner Elisabeth" w:date="2017-06-28T10:43:00Z">
            <w:rPr>
              <w:noProof/>
              <w:sz w:val="28"/>
              <w:szCs w:val="28"/>
            </w:rPr>
          </w:rPrChange>
        </w:rPr>
        <w:t>3</w:t>
      </w:r>
      <w:r w:rsidRPr="00F80887">
        <w:rPr>
          <w:noProof/>
          <w:sz w:val="28"/>
          <w:szCs w:val="28"/>
        </w:rPr>
        <w:fldChar w:fldCharType="end"/>
      </w:r>
    </w:p>
    <w:p w14:paraId="693034B0" w14:textId="77777777" w:rsidR="00AD7685" w:rsidRPr="007D0770" w:rsidRDefault="00AD7685" w:rsidP="00BE7962">
      <w:pPr>
        <w:pStyle w:val="TOC1"/>
        <w:rPr>
          <w:noProof/>
          <w:sz w:val="28"/>
          <w:szCs w:val="28"/>
          <w:lang w:val="en-US" w:eastAsia="ja-JP"/>
          <w:rPrChange w:id="8" w:author="Poelzleitner Elisabeth" w:date="2017-06-28T10:43:00Z">
            <w:rPr>
              <w:noProof/>
              <w:sz w:val="28"/>
              <w:szCs w:val="28"/>
              <w:lang w:eastAsia="ja-JP"/>
            </w:rPr>
          </w:rPrChange>
        </w:rPr>
      </w:pPr>
      <w:r w:rsidRPr="00F80887">
        <w:rPr>
          <w:noProof/>
          <w:sz w:val="28"/>
          <w:szCs w:val="28"/>
          <w:lang w:val="en-US"/>
        </w:rPr>
        <w:t>Lesson #1</w:t>
      </w:r>
      <w:r w:rsidRPr="007D0770">
        <w:rPr>
          <w:noProof/>
          <w:sz w:val="28"/>
          <w:szCs w:val="28"/>
          <w:lang w:val="en-US"/>
          <w:rPrChange w:id="9" w:author="Poelzleitner Elisabeth" w:date="2017-06-28T10:43:00Z">
            <w:rPr>
              <w:noProof/>
              <w:sz w:val="28"/>
              <w:szCs w:val="28"/>
            </w:rPr>
          </w:rPrChange>
        </w:rPr>
        <w:tab/>
      </w:r>
      <w:r w:rsidRPr="00F80887">
        <w:rPr>
          <w:noProof/>
          <w:sz w:val="28"/>
          <w:szCs w:val="28"/>
        </w:rPr>
        <w:fldChar w:fldCharType="begin"/>
      </w:r>
      <w:r w:rsidRPr="007D0770">
        <w:rPr>
          <w:noProof/>
          <w:sz w:val="28"/>
          <w:szCs w:val="28"/>
          <w:lang w:val="en-US"/>
          <w:rPrChange w:id="10" w:author="Poelzleitner Elisabeth" w:date="2017-06-28T10:43:00Z">
            <w:rPr>
              <w:noProof/>
              <w:sz w:val="28"/>
              <w:szCs w:val="28"/>
            </w:rPr>
          </w:rPrChange>
        </w:rPr>
        <w:instrText xml:space="preserve"> PAGEREF _Toc359484588 \h </w:instrText>
      </w:r>
      <w:r w:rsidRPr="00F80887">
        <w:rPr>
          <w:noProof/>
          <w:sz w:val="28"/>
          <w:szCs w:val="28"/>
        </w:rPr>
      </w:r>
      <w:r w:rsidRPr="00F80887">
        <w:rPr>
          <w:noProof/>
          <w:sz w:val="28"/>
          <w:szCs w:val="28"/>
        </w:rPr>
        <w:fldChar w:fldCharType="separate"/>
      </w:r>
      <w:r w:rsidR="003D52A4" w:rsidRPr="007D0770">
        <w:rPr>
          <w:noProof/>
          <w:sz w:val="28"/>
          <w:szCs w:val="28"/>
          <w:lang w:val="en-US"/>
          <w:rPrChange w:id="11" w:author="Poelzleitner Elisabeth" w:date="2017-06-28T10:43:00Z">
            <w:rPr>
              <w:noProof/>
              <w:sz w:val="28"/>
              <w:szCs w:val="28"/>
            </w:rPr>
          </w:rPrChange>
        </w:rPr>
        <w:t>7</w:t>
      </w:r>
      <w:r w:rsidRPr="00F80887">
        <w:rPr>
          <w:noProof/>
          <w:sz w:val="28"/>
          <w:szCs w:val="28"/>
        </w:rPr>
        <w:fldChar w:fldCharType="end"/>
      </w:r>
    </w:p>
    <w:p w14:paraId="796240C4" w14:textId="77777777" w:rsidR="00AD7685" w:rsidRPr="007D0770" w:rsidRDefault="00AD7685" w:rsidP="00BE7962">
      <w:pPr>
        <w:pStyle w:val="TOC2"/>
        <w:tabs>
          <w:tab w:val="right" w:leader="dot" w:pos="9010"/>
        </w:tabs>
        <w:spacing w:line="360" w:lineRule="auto"/>
        <w:rPr>
          <w:rFonts w:ascii="Times New Roman" w:hAnsi="Times New Roman" w:cs="Times New Roman"/>
          <w:noProof/>
          <w:sz w:val="28"/>
          <w:szCs w:val="28"/>
          <w:lang w:val="en-US" w:eastAsia="ja-JP"/>
          <w:rPrChange w:id="12" w:author="Poelzleitner Elisabeth" w:date="2017-06-28T10:43:00Z">
            <w:rPr>
              <w:rFonts w:ascii="Times New Roman" w:hAnsi="Times New Roman" w:cs="Times New Roman"/>
              <w:noProof/>
              <w:sz w:val="28"/>
              <w:szCs w:val="28"/>
              <w:lang w:eastAsia="ja-JP"/>
            </w:rPr>
          </w:rPrChange>
        </w:rPr>
      </w:pPr>
      <w:r w:rsidRPr="00F80887">
        <w:rPr>
          <w:rFonts w:ascii="Times New Roman" w:hAnsi="Times New Roman" w:cs="Times New Roman"/>
          <w:noProof/>
          <w:sz w:val="28"/>
          <w:szCs w:val="28"/>
          <w:lang w:val="en-US"/>
        </w:rPr>
        <w:t>Activity 1: Do it!</w:t>
      </w:r>
      <w:r w:rsidRPr="007D0770">
        <w:rPr>
          <w:rFonts w:ascii="Times New Roman" w:hAnsi="Times New Roman" w:cs="Times New Roman"/>
          <w:noProof/>
          <w:sz w:val="28"/>
          <w:szCs w:val="28"/>
          <w:lang w:val="en-US"/>
          <w:rPrChange w:id="13" w:author="Poelzleitner Elisabeth" w:date="2017-06-28T10:43:00Z">
            <w:rPr>
              <w:rFonts w:ascii="Times New Roman" w:hAnsi="Times New Roman" w:cs="Times New Roman"/>
              <w:noProof/>
              <w:sz w:val="28"/>
              <w:szCs w:val="28"/>
            </w:rPr>
          </w:rPrChange>
        </w:rPr>
        <w:tab/>
      </w:r>
      <w:r w:rsidRPr="00F80887">
        <w:rPr>
          <w:rFonts w:ascii="Times New Roman" w:hAnsi="Times New Roman" w:cs="Times New Roman"/>
          <w:noProof/>
          <w:sz w:val="28"/>
          <w:szCs w:val="28"/>
        </w:rPr>
        <w:fldChar w:fldCharType="begin"/>
      </w:r>
      <w:r w:rsidRPr="007D0770">
        <w:rPr>
          <w:rFonts w:ascii="Times New Roman" w:hAnsi="Times New Roman" w:cs="Times New Roman"/>
          <w:noProof/>
          <w:sz w:val="28"/>
          <w:szCs w:val="28"/>
          <w:lang w:val="en-US"/>
          <w:rPrChange w:id="14" w:author="Poelzleitner Elisabeth" w:date="2017-06-28T10:43:00Z">
            <w:rPr>
              <w:rFonts w:ascii="Times New Roman" w:hAnsi="Times New Roman" w:cs="Times New Roman"/>
              <w:noProof/>
              <w:sz w:val="28"/>
              <w:szCs w:val="28"/>
            </w:rPr>
          </w:rPrChange>
        </w:rPr>
        <w:instrText xml:space="preserve"> PAGEREF _Toc359484589 \h </w:instrText>
      </w:r>
      <w:r w:rsidRPr="00F80887">
        <w:rPr>
          <w:rFonts w:ascii="Times New Roman" w:hAnsi="Times New Roman" w:cs="Times New Roman"/>
          <w:noProof/>
          <w:sz w:val="28"/>
          <w:szCs w:val="28"/>
        </w:rPr>
      </w:r>
      <w:r w:rsidRPr="00F80887">
        <w:rPr>
          <w:rFonts w:ascii="Times New Roman" w:hAnsi="Times New Roman" w:cs="Times New Roman"/>
          <w:noProof/>
          <w:sz w:val="28"/>
          <w:szCs w:val="28"/>
        </w:rPr>
        <w:fldChar w:fldCharType="separate"/>
      </w:r>
      <w:r w:rsidR="003D52A4" w:rsidRPr="007D0770">
        <w:rPr>
          <w:rFonts w:ascii="Times New Roman" w:hAnsi="Times New Roman" w:cs="Times New Roman"/>
          <w:noProof/>
          <w:sz w:val="28"/>
          <w:szCs w:val="28"/>
          <w:lang w:val="en-US"/>
          <w:rPrChange w:id="15" w:author="Poelzleitner Elisabeth" w:date="2017-06-28T10:43:00Z">
            <w:rPr>
              <w:rFonts w:ascii="Times New Roman" w:hAnsi="Times New Roman" w:cs="Times New Roman"/>
              <w:noProof/>
              <w:sz w:val="28"/>
              <w:szCs w:val="28"/>
            </w:rPr>
          </w:rPrChange>
        </w:rPr>
        <w:t>7</w:t>
      </w:r>
      <w:r w:rsidRPr="00F80887">
        <w:rPr>
          <w:rFonts w:ascii="Times New Roman" w:hAnsi="Times New Roman" w:cs="Times New Roman"/>
          <w:noProof/>
          <w:sz w:val="28"/>
          <w:szCs w:val="28"/>
        </w:rPr>
        <w:fldChar w:fldCharType="end"/>
      </w:r>
    </w:p>
    <w:p w14:paraId="495B9092" w14:textId="77777777" w:rsidR="00AD7685" w:rsidRPr="007D0770" w:rsidRDefault="00AD7685" w:rsidP="00BE7962">
      <w:pPr>
        <w:pStyle w:val="TOC3"/>
        <w:tabs>
          <w:tab w:val="right" w:leader="dot" w:pos="9010"/>
        </w:tabs>
        <w:spacing w:line="360" w:lineRule="auto"/>
        <w:rPr>
          <w:rFonts w:ascii="Times New Roman" w:hAnsi="Times New Roman" w:cs="Times New Roman"/>
          <w:noProof/>
          <w:sz w:val="28"/>
          <w:szCs w:val="28"/>
          <w:lang w:val="en-US" w:eastAsia="ja-JP"/>
          <w:rPrChange w:id="16" w:author="Poelzleitner Elisabeth" w:date="2017-06-28T10:43:00Z">
            <w:rPr>
              <w:rFonts w:ascii="Times New Roman" w:hAnsi="Times New Roman" w:cs="Times New Roman"/>
              <w:noProof/>
              <w:sz w:val="28"/>
              <w:szCs w:val="28"/>
              <w:lang w:eastAsia="ja-JP"/>
            </w:rPr>
          </w:rPrChange>
        </w:rPr>
      </w:pPr>
      <w:r w:rsidRPr="00F80887">
        <w:rPr>
          <w:rFonts w:ascii="Times New Roman" w:hAnsi="Times New Roman" w:cs="Times New Roman"/>
          <w:noProof/>
          <w:sz w:val="28"/>
          <w:szCs w:val="28"/>
          <w:lang w:val="en-US"/>
        </w:rPr>
        <w:t>Activity 2: Tell your partner how to do something</w:t>
      </w:r>
      <w:r w:rsidRPr="007D0770">
        <w:rPr>
          <w:rFonts w:ascii="Times New Roman" w:hAnsi="Times New Roman" w:cs="Times New Roman"/>
          <w:noProof/>
          <w:sz w:val="28"/>
          <w:szCs w:val="28"/>
          <w:lang w:val="en-US"/>
          <w:rPrChange w:id="17" w:author="Poelzleitner Elisabeth" w:date="2017-06-28T10:43:00Z">
            <w:rPr>
              <w:rFonts w:ascii="Times New Roman" w:hAnsi="Times New Roman" w:cs="Times New Roman"/>
              <w:noProof/>
              <w:sz w:val="28"/>
              <w:szCs w:val="28"/>
            </w:rPr>
          </w:rPrChange>
        </w:rPr>
        <w:tab/>
      </w:r>
      <w:r w:rsidRPr="00F80887">
        <w:rPr>
          <w:rFonts w:ascii="Times New Roman" w:hAnsi="Times New Roman" w:cs="Times New Roman"/>
          <w:noProof/>
          <w:sz w:val="28"/>
          <w:szCs w:val="28"/>
        </w:rPr>
        <w:fldChar w:fldCharType="begin"/>
      </w:r>
      <w:r w:rsidRPr="007D0770">
        <w:rPr>
          <w:rFonts w:ascii="Times New Roman" w:hAnsi="Times New Roman" w:cs="Times New Roman"/>
          <w:noProof/>
          <w:sz w:val="28"/>
          <w:szCs w:val="28"/>
          <w:lang w:val="en-US"/>
          <w:rPrChange w:id="18" w:author="Poelzleitner Elisabeth" w:date="2017-06-28T10:43:00Z">
            <w:rPr>
              <w:rFonts w:ascii="Times New Roman" w:hAnsi="Times New Roman" w:cs="Times New Roman"/>
              <w:noProof/>
              <w:sz w:val="28"/>
              <w:szCs w:val="28"/>
            </w:rPr>
          </w:rPrChange>
        </w:rPr>
        <w:instrText xml:space="preserve"> PAGEREF _Toc359484590 \h </w:instrText>
      </w:r>
      <w:r w:rsidRPr="00F80887">
        <w:rPr>
          <w:rFonts w:ascii="Times New Roman" w:hAnsi="Times New Roman" w:cs="Times New Roman"/>
          <w:noProof/>
          <w:sz w:val="28"/>
          <w:szCs w:val="28"/>
        </w:rPr>
      </w:r>
      <w:r w:rsidRPr="00F80887">
        <w:rPr>
          <w:rFonts w:ascii="Times New Roman" w:hAnsi="Times New Roman" w:cs="Times New Roman"/>
          <w:noProof/>
          <w:sz w:val="28"/>
          <w:szCs w:val="28"/>
        </w:rPr>
        <w:fldChar w:fldCharType="separate"/>
      </w:r>
      <w:r w:rsidR="003D52A4" w:rsidRPr="007D0770">
        <w:rPr>
          <w:rFonts w:ascii="Times New Roman" w:hAnsi="Times New Roman" w:cs="Times New Roman"/>
          <w:noProof/>
          <w:sz w:val="28"/>
          <w:szCs w:val="28"/>
          <w:lang w:val="en-US"/>
          <w:rPrChange w:id="19" w:author="Poelzleitner Elisabeth" w:date="2017-06-28T10:43:00Z">
            <w:rPr>
              <w:rFonts w:ascii="Times New Roman" w:hAnsi="Times New Roman" w:cs="Times New Roman"/>
              <w:noProof/>
              <w:sz w:val="28"/>
              <w:szCs w:val="28"/>
            </w:rPr>
          </w:rPrChange>
        </w:rPr>
        <w:t>8</w:t>
      </w:r>
      <w:r w:rsidRPr="00F80887">
        <w:rPr>
          <w:rFonts w:ascii="Times New Roman" w:hAnsi="Times New Roman" w:cs="Times New Roman"/>
          <w:noProof/>
          <w:sz w:val="28"/>
          <w:szCs w:val="28"/>
        </w:rPr>
        <w:fldChar w:fldCharType="end"/>
      </w:r>
    </w:p>
    <w:p w14:paraId="58C60422" w14:textId="77777777" w:rsidR="00AD7685" w:rsidRPr="007D0770" w:rsidRDefault="00AD7685" w:rsidP="00BE7962">
      <w:pPr>
        <w:pStyle w:val="TOC1"/>
        <w:rPr>
          <w:noProof/>
          <w:sz w:val="28"/>
          <w:szCs w:val="28"/>
          <w:lang w:val="en-US" w:eastAsia="ja-JP"/>
          <w:rPrChange w:id="20" w:author="Poelzleitner Elisabeth" w:date="2017-06-28T10:43:00Z">
            <w:rPr>
              <w:noProof/>
              <w:sz w:val="28"/>
              <w:szCs w:val="28"/>
              <w:lang w:eastAsia="ja-JP"/>
            </w:rPr>
          </w:rPrChange>
        </w:rPr>
      </w:pPr>
      <w:r w:rsidRPr="00F80887">
        <w:rPr>
          <w:noProof/>
          <w:sz w:val="28"/>
          <w:szCs w:val="28"/>
          <w:lang w:val="en-US"/>
        </w:rPr>
        <w:t>Lesson #2</w:t>
      </w:r>
      <w:r w:rsidRPr="007D0770">
        <w:rPr>
          <w:noProof/>
          <w:sz w:val="28"/>
          <w:szCs w:val="28"/>
          <w:lang w:val="en-US"/>
          <w:rPrChange w:id="21" w:author="Poelzleitner Elisabeth" w:date="2017-06-28T10:43:00Z">
            <w:rPr>
              <w:noProof/>
              <w:sz w:val="28"/>
              <w:szCs w:val="28"/>
            </w:rPr>
          </w:rPrChange>
        </w:rPr>
        <w:tab/>
      </w:r>
      <w:r w:rsidRPr="00F80887">
        <w:rPr>
          <w:noProof/>
          <w:sz w:val="28"/>
          <w:szCs w:val="28"/>
        </w:rPr>
        <w:fldChar w:fldCharType="begin"/>
      </w:r>
      <w:r w:rsidRPr="007D0770">
        <w:rPr>
          <w:noProof/>
          <w:sz w:val="28"/>
          <w:szCs w:val="28"/>
          <w:lang w:val="en-US"/>
          <w:rPrChange w:id="22" w:author="Poelzleitner Elisabeth" w:date="2017-06-28T10:43:00Z">
            <w:rPr>
              <w:noProof/>
              <w:sz w:val="28"/>
              <w:szCs w:val="28"/>
            </w:rPr>
          </w:rPrChange>
        </w:rPr>
        <w:instrText xml:space="preserve"> PAGEREF _Toc359484591 \h </w:instrText>
      </w:r>
      <w:r w:rsidRPr="00F80887">
        <w:rPr>
          <w:noProof/>
          <w:sz w:val="28"/>
          <w:szCs w:val="28"/>
        </w:rPr>
      </w:r>
      <w:r w:rsidRPr="00F80887">
        <w:rPr>
          <w:noProof/>
          <w:sz w:val="28"/>
          <w:szCs w:val="28"/>
        </w:rPr>
        <w:fldChar w:fldCharType="separate"/>
      </w:r>
      <w:r w:rsidR="003D52A4" w:rsidRPr="007D0770">
        <w:rPr>
          <w:noProof/>
          <w:sz w:val="28"/>
          <w:szCs w:val="28"/>
          <w:lang w:val="en-US"/>
          <w:rPrChange w:id="23" w:author="Poelzleitner Elisabeth" w:date="2017-06-28T10:43:00Z">
            <w:rPr>
              <w:noProof/>
              <w:sz w:val="28"/>
              <w:szCs w:val="28"/>
            </w:rPr>
          </w:rPrChange>
        </w:rPr>
        <w:t>8</w:t>
      </w:r>
      <w:r w:rsidRPr="00F80887">
        <w:rPr>
          <w:noProof/>
          <w:sz w:val="28"/>
          <w:szCs w:val="28"/>
        </w:rPr>
        <w:fldChar w:fldCharType="end"/>
      </w:r>
    </w:p>
    <w:p w14:paraId="3F99770D" w14:textId="77777777" w:rsidR="00AD7685" w:rsidRPr="007D0770" w:rsidRDefault="00AD7685" w:rsidP="00BE7962">
      <w:pPr>
        <w:pStyle w:val="TOC2"/>
        <w:tabs>
          <w:tab w:val="right" w:leader="dot" w:pos="9010"/>
        </w:tabs>
        <w:spacing w:line="360" w:lineRule="auto"/>
        <w:rPr>
          <w:rFonts w:ascii="Times New Roman" w:hAnsi="Times New Roman" w:cs="Times New Roman"/>
          <w:noProof/>
          <w:sz w:val="28"/>
          <w:szCs w:val="28"/>
          <w:lang w:val="en-US" w:eastAsia="ja-JP"/>
          <w:rPrChange w:id="24" w:author="Poelzleitner Elisabeth" w:date="2017-06-28T10:43:00Z">
            <w:rPr>
              <w:rFonts w:ascii="Times New Roman" w:hAnsi="Times New Roman" w:cs="Times New Roman"/>
              <w:noProof/>
              <w:sz w:val="28"/>
              <w:szCs w:val="28"/>
              <w:lang w:eastAsia="ja-JP"/>
            </w:rPr>
          </w:rPrChange>
        </w:rPr>
      </w:pPr>
      <w:r w:rsidRPr="00F80887">
        <w:rPr>
          <w:rFonts w:ascii="Times New Roman" w:hAnsi="Times New Roman" w:cs="Times New Roman"/>
          <w:noProof/>
          <w:sz w:val="28"/>
          <w:szCs w:val="28"/>
          <w:lang w:val="en-US"/>
        </w:rPr>
        <w:t>Activity 1: Song</w:t>
      </w:r>
      <w:r w:rsidRPr="007D0770">
        <w:rPr>
          <w:rFonts w:ascii="Times New Roman" w:hAnsi="Times New Roman" w:cs="Times New Roman"/>
          <w:noProof/>
          <w:sz w:val="28"/>
          <w:szCs w:val="28"/>
          <w:lang w:val="en-US"/>
          <w:rPrChange w:id="25" w:author="Poelzleitner Elisabeth" w:date="2017-06-28T10:43:00Z">
            <w:rPr>
              <w:rFonts w:ascii="Times New Roman" w:hAnsi="Times New Roman" w:cs="Times New Roman"/>
              <w:noProof/>
              <w:sz w:val="28"/>
              <w:szCs w:val="28"/>
            </w:rPr>
          </w:rPrChange>
        </w:rPr>
        <w:tab/>
      </w:r>
      <w:r w:rsidRPr="00F80887">
        <w:rPr>
          <w:rFonts w:ascii="Times New Roman" w:hAnsi="Times New Roman" w:cs="Times New Roman"/>
          <w:noProof/>
          <w:sz w:val="28"/>
          <w:szCs w:val="28"/>
        </w:rPr>
        <w:fldChar w:fldCharType="begin"/>
      </w:r>
      <w:r w:rsidRPr="007D0770">
        <w:rPr>
          <w:rFonts w:ascii="Times New Roman" w:hAnsi="Times New Roman" w:cs="Times New Roman"/>
          <w:noProof/>
          <w:sz w:val="28"/>
          <w:szCs w:val="28"/>
          <w:lang w:val="en-US"/>
          <w:rPrChange w:id="26" w:author="Poelzleitner Elisabeth" w:date="2017-06-28T10:43:00Z">
            <w:rPr>
              <w:rFonts w:ascii="Times New Roman" w:hAnsi="Times New Roman" w:cs="Times New Roman"/>
              <w:noProof/>
              <w:sz w:val="28"/>
              <w:szCs w:val="28"/>
            </w:rPr>
          </w:rPrChange>
        </w:rPr>
        <w:instrText xml:space="preserve"> PAGEREF _Toc359484592 \h </w:instrText>
      </w:r>
      <w:r w:rsidRPr="00F80887">
        <w:rPr>
          <w:rFonts w:ascii="Times New Roman" w:hAnsi="Times New Roman" w:cs="Times New Roman"/>
          <w:noProof/>
          <w:sz w:val="28"/>
          <w:szCs w:val="28"/>
        </w:rPr>
      </w:r>
      <w:r w:rsidRPr="00F80887">
        <w:rPr>
          <w:rFonts w:ascii="Times New Roman" w:hAnsi="Times New Roman" w:cs="Times New Roman"/>
          <w:noProof/>
          <w:sz w:val="28"/>
          <w:szCs w:val="28"/>
        </w:rPr>
        <w:fldChar w:fldCharType="separate"/>
      </w:r>
      <w:r w:rsidR="003D52A4" w:rsidRPr="007D0770">
        <w:rPr>
          <w:rFonts w:ascii="Times New Roman" w:hAnsi="Times New Roman" w:cs="Times New Roman"/>
          <w:noProof/>
          <w:sz w:val="28"/>
          <w:szCs w:val="28"/>
          <w:lang w:val="en-US"/>
          <w:rPrChange w:id="27" w:author="Poelzleitner Elisabeth" w:date="2017-06-28T10:43:00Z">
            <w:rPr>
              <w:rFonts w:ascii="Times New Roman" w:hAnsi="Times New Roman" w:cs="Times New Roman"/>
              <w:noProof/>
              <w:sz w:val="28"/>
              <w:szCs w:val="28"/>
            </w:rPr>
          </w:rPrChange>
        </w:rPr>
        <w:t>8</w:t>
      </w:r>
      <w:r w:rsidRPr="00F80887">
        <w:rPr>
          <w:rFonts w:ascii="Times New Roman" w:hAnsi="Times New Roman" w:cs="Times New Roman"/>
          <w:noProof/>
          <w:sz w:val="28"/>
          <w:szCs w:val="28"/>
        </w:rPr>
        <w:fldChar w:fldCharType="end"/>
      </w:r>
    </w:p>
    <w:p w14:paraId="7D78FA5F" w14:textId="77777777" w:rsidR="00AD7685" w:rsidRPr="007D0770" w:rsidRDefault="00AD7685" w:rsidP="00BE7962">
      <w:pPr>
        <w:pStyle w:val="TOC3"/>
        <w:tabs>
          <w:tab w:val="right" w:leader="dot" w:pos="9010"/>
        </w:tabs>
        <w:spacing w:line="360" w:lineRule="auto"/>
        <w:rPr>
          <w:rFonts w:ascii="Times New Roman" w:hAnsi="Times New Roman" w:cs="Times New Roman"/>
          <w:noProof/>
          <w:sz w:val="28"/>
          <w:szCs w:val="28"/>
          <w:lang w:val="en-US" w:eastAsia="ja-JP"/>
          <w:rPrChange w:id="28" w:author="Poelzleitner Elisabeth" w:date="2017-06-28T10:43:00Z">
            <w:rPr>
              <w:rFonts w:ascii="Times New Roman" w:hAnsi="Times New Roman" w:cs="Times New Roman"/>
              <w:noProof/>
              <w:sz w:val="28"/>
              <w:szCs w:val="28"/>
              <w:lang w:eastAsia="ja-JP"/>
            </w:rPr>
          </w:rPrChange>
        </w:rPr>
      </w:pPr>
      <w:r w:rsidRPr="00F80887">
        <w:rPr>
          <w:rFonts w:ascii="Times New Roman" w:hAnsi="Times New Roman" w:cs="Times New Roman"/>
          <w:noProof/>
          <w:sz w:val="28"/>
          <w:szCs w:val="28"/>
          <w:lang w:val="en-GB"/>
        </w:rPr>
        <w:t>Activity 2: Abracadabra, one, two, three (taken from: More 2, p.90)</w:t>
      </w:r>
      <w:r w:rsidRPr="007D0770">
        <w:rPr>
          <w:rFonts w:ascii="Times New Roman" w:hAnsi="Times New Roman" w:cs="Times New Roman"/>
          <w:noProof/>
          <w:sz w:val="28"/>
          <w:szCs w:val="28"/>
          <w:lang w:val="en-US"/>
          <w:rPrChange w:id="29" w:author="Poelzleitner Elisabeth" w:date="2017-06-28T10:43:00Z">
            <w:rPr>
              <w:rFonts w:ascii="Times New Roman" w:hAnsi="Times New Roman" w:cs="Times New Roman"/>
              <w:noProof/>
              <w:sz w:val="28"/>
              <w:szCs w:val="28"/>
            </w:rPr>
          </w:rPrChange>
        </w:rPr>
        <w:tab/>
      </w:r>
      <w:r w:rsidRPr="00F80887">
        <w:rPr>
          <w:rFonts w:ascii="Times New Roman" w:hAnsi="Times New Roman" w:cs="Times New Roman"/>
          <w:noProof/>
          <w:sz w:val="28"/>
          <w:szCs w:val="28"/>
        </w:rPr>
        <w:fldChar w:fldCharType="begin"/>
      </w:r>
      <w:r w:rsidRPr="007D0770">
        <w:rPr>
          <w:rFonts w:ascii="Times New Roman" w:hAnsi="Times New Roman" w:cs="Times New Roman"/>
          <w:noProof/>
          <w:sz w:val="28"/>
          <w:szCs w:val="28"/>
          <w:lang w:val="en-US"/>
          <w:rPrChange w:id="30" w:author="Poelzleitner Elisabeth" w:date="2017-06-28T10:43:00Z">
            <w:rPr>
              <w:rFonts w:ascii="Times New Roman" w:hAnsi="Times New Roman" w:cs="Times New Roman"/>
              <w:noProof/>
              <w:sz w:val="28"/>
              <w:szCs w:val="28"/>
            </w:rPr>
          </w:rPrChange>
        </w:rPr>
        <w:instrText xml:space="preserve"> PAGEREF _Toc359484593 \h </w:instrText>
      </w:r>
      <w:r w:rsidRPr="00F80887">
        <w:rPr>
          <w:rFonts w:ascii="Times New Roman" w:hAnsi="Times New Roman" w:cs="Times New Roman"/>
          <w:noProof/>
          <w:sz w:val="28"/>
          <w:szCs w:val="28"/>
        </w:rPr>
      </w:r>
      <w:r w:rsidRPr="00F80887">
        <w:rPr>
          <w:rFonts w:ascii="Times New Roman" w:hAnsi="Times New Roman" w:cs="Times New Roman"/>
          <w:noProof/>
          <w:sz w:val="28"/>
          <w:szCs w:val="28"/>
        </w:rPr>
        <w:fldChar w:fldCharType="separate"/>
      </w:r>
      <w:r w:rsidR="003D52A4" w:rsidRPr="007D0770">
        <w:rPr>
          <w:rFonts w:ascii="Times New Roman" w:hAnsi="Times New Roman" w:cs="Times New Roman"/>
          <w:noProof/>
          <w:sz w:val="28"/>
          <w:szCs w:val="28"/>
          <w:lang w:val="en-US"/>
          <w:rPrChange w:id="31" w:author="Poelzleitner Elisabeth" w:date="2017-06-28T10:43:00Z">
            <w:rPr>
              <w:rFonts w:ascii="Times New Roman" w:hAnsi="Times New Roman" w:cs="Times New Roman"/>
              <w:noProof/>
              <w:sz w:val="28"/>
              <w:szCs w:val="28"/>
            </w:rPr>
          </w:rPrChange>
        </w:rPr>
        <w:t>10</w:t>
      </w:r>
      <w:r w:rsidRPr="00F80887">
        <w:rPr>
          <w:rFonts w:ascii="Times New Roman" w:hAnsi="Times New Roman" w:cs="Times New Roman"/>
          <w:noProof/>
          <w:sz w:val="28"/>
          <w:szCs w:val="28"/>
        </w:rPr>
        <w:fldChar w:fldCharType="end"/>
      </w:r>
    </w:p>
    <w:p w14:paraId="252A07BF" w14:textId="77777777" w:rsidR="00AD7685" w:rsidRPr="007D0770" w:rsidRDefault="00AD7685" w:rsidP="00BE7962">
      <w:pPr>
        <w:pStyle w:val="TOC1"/>
        <w:rPr>
          <w:noProof/>
          <w:sz w:val="28"/>
          <w:szCs w:val="28"/>
          <w:lang w:val="en-US" w:eastAsia="ja-JP"/>
          <w:rPrChange w:id="32" w:author="Poelzleitner Elisabeth" w:date="2017-06-28T10:43:00Z">
            <w:rPr>
              <w:noProof/>
              <w:sz w:val="28"/>
              <w:szCs w:val="28"/>
              <w:lang w:eastAsia="ja-JP"/>
            </w:rPr>
          </w:rPrChange>
        </w:rPr>
      </w:pPr>
      <w:r w:rsidRPr="00F80887">
        <w:rPr>
          <w:noProof/>
          <w:sz w:val="28"/>
          <w:szCs w:val="28"/>
          <w:lang w:val="en-US"/>
        </w:rPr>
        <w:t>Lesson #3</w:t>
      </w:r>
      <w:r w:rsidRPr="007D0770">
        <w:rPr>
          <w:noProof/>
          <w:sz w:val="28"/>
          <w:szCs w:val="28"/>
          <w:lang w:val="en-US"/>
          <w:rPrChange w:id="33" w:author="Poelzleitner Elisabeth" w:date="2017-06-28T10:43:00Z">
            <w:rPr>
              <w:noProof/>
              <w:sz w:val="28"/>
              <w:szCs w:val="28"/>
            </w:rPr>
          </w:rPrChange>
        </w:rPr>
        <w:tab/>
      </w:r>
      <w:r w:rsidRPr="00F80887">
        <w:rPr>
          <w:noProof/>
          <w:sz w:val="28"/>
          <w:szCs w:val="28"/>
        </w:rPr>
        <w:fldChar w:fldCharType="begin"/>
      </w:r>
      <w:r w:rsidRPr="007D0770">
        <w:rPr>
          <w:noProof/>
          <w:sz w:val="28"/>
          <w:szCs w:val="28"/>
          <w:lang w:val="en-US"/>
          <w:rPrChange w:id="34" w:author="Poelzleitner Elisabeth" w:date="2017-06-28T10:43:00Z">
            <w:rPr>
              <w:noProof/>
              <w:sz w:val="28"/>
              <w:szCs w:val="28"/>
            </w:rPr>
          </w:rPrChange>
        </w:rPr>
        <w:instrText xml:space="preserve"> PAGEREF _Toc359484594 \h </w:instrText>
      </w:r>
      <w:r w:rsidRPr="00F80887">
        <w:rPr>
          <w:noProof/>
          <w:sz w:val="28"/>
          <w:szCs w:val="28"/>
        </w:rPr>
      </w:r>
      <w:r w:rsidRPr="00F80887">
        <w:rPr>
          <w:noProof/>
          <w:sz w:val="28"/>
          <w:szCs w:val="28"/>
        </w:rPr>
        <w:fldChar w:fldCharType="separate"/>
      </w:r>
      <w:r w:rsidR="003D52A4" w:rsidRPr="007D0770">
        <w:rPr>
          <w:noProof/>
          <w:sz w:val="28"/>
          <w:szCs w:val="28"/>
          <w:lang w:val="en-US"/>
          <w:rPrChange w:id="35" w:author="Poelzleitner Elisabeth" w:date="2017-06-28T10:43:00Z">
            <w:rPr>
              <w:noProof/>
              <w:sz w:val="28"/>
              <w:szCs w:val="28"/>
            </w:rPr>
          </w:rPrChange>
        </w:rPr>
        <w:t>12</w:t>
      </w:r>
      <w:r w:rsidRPr="00F80887">
        <w:rPr>
          <w:noProof/>
          <w:sz w:val="28"/>
          <w:szCs w:val="28"/>
        </w:rPr>
        <w:fldChar w:fldCharType="end"/>
      </w:r>
    </w:p>
    <w:p w14:paraId="58780054" w14:textId="77777777" w:rsidR="00AD7685" w:rsidRPr="007D0770" w:rsidRDefault="00AD7685" w:rsidP="00BE7962">
      <w:pPr>
        <w:pStyle w:val="TOC2"/>
        <w:tabs>
          <w:tab w:val="right" w:leader="dot" w:pos="9010"/>
        </w:tabs>
        <w:spacing w:line="360" w:lineRule="auto"/>
        <w:rPr>
          <w:rFonts w:ascii="Times New Roman" w:hAnsi="Times New Roman" w:cs="Times New Roman"/>
          <w:noProof/>
          <w:sz w:val="28"/>
          <w:szCs w:val="28"/>
          <w:lang w:val="en-US" w:eastAsia="ja-JP"/>
          <w:rPrChange w:id="36" w:author="Poelzleitner Elisabeth" w:date="2017-06-28T10:43:00Z">
            <w:rPr>
              <w:rFonts w:ascii="Times New Roman" w:hAnsi="Times New Roman" w:cs="Times New Roman"/>
              <w:noProof/>
              <w:sz w:val="28"/>
              <w:szCs w:val="28"/>
              <w:lang w:eastAsia="ja-JP"/>
            </w:rPr>
          </w:rPrChange>
        </w:rPr>
      </w:pPr>
      <w:r w:rsidRPr="00F80887">
        <w:rPr>
          <w:rFonts w:ascii="Times New Roman" w:hAnsi="Times New Roman" w:cs="Times New Roman"/>
          <w:noProof/>
          <w:sz w:val="28"/>
          <w:szCs w:val="28"/>
          <w:lang w:val="en-US"/>
        </w:rPr>
        <w:t>Activity 1: In the Zoo</w:t>
      </w:r>
      <w:r w:rsidRPr="007D0770">
        <w:rPr>
          <w:rFonts w:ascii="Times New Roman" w:hAnsi="Times New Roman" w:cs="Times New Roman"/>
          <w:noProof/>
          <w:sz w:val="28"/>
          <w:szCs w:val="28"/>
          <w:lang w:val="en-US"/>
          <w:rPrChange w:id="37" w:author="Poelzleitner Elisabeth" w:date="2017-06-28T10:43:00Z">
            <w:rPr>
              <w:rFonts w:ascii="Times New Roman" w:hAnsi="Times New Roman" w:cs="Times New Roman"/>
              <w:noProof/>
              <w:sz w:val="28"/>
              <w:szCs w:val="28"/>
            </w:rPr>
          </w:rPrChange>
        </w:rPr>
        <w:tab/>
      </w:r>
      <w:r w:rsidRPr="00F80887">
        <w:rPr>
          <w:rFonts w:ascii="Times New Roman" w:hAnsi="Times New Roman" w:cs="Times New Roman"/>
          <w:noProof/>
          <w:sz w:val="28"/>
          <w:szCs w:val="28"/>
        </w:rPr>
        <w:fldChar w:fldCharType="begin"/>
      </w:r>
      <w:r w:rsidRPr="007D0770">
        <w:rPr>
          <w:rFonts w:ascii="Times New Roman" w:hAnsi="Times New Roman" w:cs="Times New Roman"/>
          <w:noProof/>
          <w:sz w:val="28"/>
          <w:szCs w:val="28"/>
          <w:lang w:val="en-US"/>
          <w:rPrChange w:id="38" w:author="Poelzleitner Elisabeth" w:date="2017-06-28T10:43:00Z">
            <w:rPr>
              <w:rFonts w:ascii="Times New Roman" w:hAnsi="Times New Roman" w:cs="Times New Roman"/>
              <w:noProof/>
              <w:sz w:val="28"/>
              <w:szCs w:val="28"/>
            </w:rPr>
          </w:rPrChange>
        </w:rPr>
        <w:instrText xml:space="preserve"> PAGEREF _Toc359484595 \h </w:instrText>
      </w:r>
      <w:r w:rsidRPr="00F80887">
        <w:rPr>
          <w:rFonts w:ascii="Times New Roman" w:hAnsi="Times New Roman" w:cs="Times New Roman"/>
          <w:noProof/>
          <w:sz w:val="28"/>
          <w:szCs w:val="28"/>
        </w:rPr>
      </w:r>
      <w:r w:rsidRPr="00F80887">
        <w:rPr>
          <w:rFonts w:ascii="Times New Roman" w:hAnsi="Times New Roman" w:cs="Times New Roman"/>
          <w:noProof/>
          <w:sz w:val="28"/>
          <w:szCs w:val="28"/>
        </w:rPr>
        <w:fldChar w:fldCharType="separate"/>
      </w:r>
      <w:r w:rsidR="003D52A4" w:rsidRPr="007D0770">
        <w:rPr>
          <w:rFonts w:ascii="Times New Roman" w:hAnsi="Times New Roman" w:cs="Times New Roman"/>
          <w:noProof/>
          <w:sz w:val="28"/>
          <w:szCs w:val="28"/>
          <w:lang w:val="en-US"/>
          <w:rPrChange w:id="39" w:author="Poelzleitner Elisabeth" w:date="2017-06-28T10:43:00Z">
            <w:rPr>
              <w:rFonts w:ascii="Times New Roman" w:hAnsi="Times New Roman" w:cs="Times New Roman"/>
              <w:noProof/>
              <w:sz w:val="28"/>
              <w:szCs w:val="28"/>
            </w:rPr>
          </w:rPrChange>
        </w:rPr>
        <w:t>12</w:t>
      </w:r>
      <w:r w:rsidRPr="00F80887">
        <w:rPr>
          <w:rFonts w:ascii="Times New Roman" w:hAnsi="Times New Roman" w:cs="Times New Roman"/>
          <w:noProof/>
          <w:sz w:val="28"/>
          <w:szCs w:val="28"/>
        </w:rPr>
        <w:fldChar w:fldCharType="end"/>
      </w:r>
    </w:p>
    <w:p w14:paraId="0EB17D78" w14:textId="77777777" w:rsidR="00AD7685" w:rsidRPr="007D0770" w:rsidRDefault="00AD7685" w:rsidP="00BE7962">
      <w:pPr>
        <w:pStyle w:val="TOC3"/>
        <w:tabs>
          <w:tab w:val="right" w:leader="dot" w:pos="9010"/>
        </w:tabs>
        <w:spacing w:line="360" w:lineRule="auto"/>
        <w:rPr>
          <w:rFonts w:ascii="Times New Roman" w:hAnsi="Times New Roman" w:cs="Times New Roman"/>
          <w:noProof/>
          <w:sz w:val="28"/>
          <w:szCs w:val="28"/>
          <w:lang w:val="en-US" w:eastAsia="ja-JP"/>
          <w:rPrChange w:id="40" w:author="Poelzleitner Elisabeth" w:date="2017-06-28T10:43:00Z">
            <w:rPr>
              <w:rFonts w:ascii="Times New Roman" w:hAnsi="Times New Roman" w:cs="Times New Roman"/>
              <w:noProof/>
              <w:sz w:val="28"/>
              <w:szCs w:val="28"/>
              <w:lang w:eastAsia="ja-JP"/>
            </w:rPr>
          </w:rPrChange>
        </w:rPr>
      </w:pPr>
      <w:r w:rsidRPr="00F80887">
        <w:rPr>
          <w:rFonts w:ascii="Times New Roman" w:hAnsi="Times New Roman" w:cs="Times New Roman"/>
          <w:noProof/>
          <w:sz w:val="28"/>
          <w:szCs w:val="28"/>
          <w:lang w:val="en-US"/>
        </w:rPr>
        <w:t>Activity 2: Practice, practice, practice!</w:t>
      </w:r>
      <w:r w:rsidRPr="007D0770">
        <w:rPr>
          <w:rFonts w:ascii="Times New Roman" w:hAnsi="Times New Roman" w:cs="Times New Roman"/>
          <w:noProof/>
          <w:sz w:val="28"/>
          <w:szCs w:val="28"/>
          <w:lang w:val="en-US"/>
          <w:rPrChange w:id="41" w:author="Poelzleitner Elisabeth" w:date="2017-06-28T10:43:00Z">
            <w:rPr>
              <w:rFonts w:ascii="Times New Roman" w:hAnsi="Times New Roman" w:cs="Times New Roman"/>
              <w:noProof/>
              <w:sz w:val="28"/>
              <w:szCs w:val="28"/>
            </w:rPr>
          </w:rPrChange>
        </w:rPr>
        <w:tab/>
      </w:r>
      <w:r w:rsidRPr="00F80887">
        <w:rPr>
          <w:rFonts w:ascii="Times New Roman" w:hAnsi="Times New Roman" w:cs="Times New Roman"/>
          <w:noProof/>
          <w:sz w:val="28"/>
          <w:szCs w:val="28"/>
        </w:rPr>
        <w:fldChar w:fldCharType="begin"/>
      </w:r>
      <w:r w:rsidRPr="007D0770">
        <w:rPr>
          <w:rFonts w:ascii="Times New Roman" w:hAnsi="Times New Roman" w:cs="Times New Roman"/>
          <w:noProof/>
          <w:sz w:val="28"/>
          <w:szCs w:val="28"/>
          <w:lang w:val="en-US"/>
          <w:rPrChange w:id="42" w:author="Poelzleitner Elisabeth" w:date="2017-06-28T10:43:00Z">
            <w:rPr>
              <w:rFonts w:ascii="Times New Roman" w:hAnsi="Times New Roman" w:cs="Times New Roman"/>
              <w:noProof/>
              <w:sz w:val="28"/>
              <w:szCs w:val="28"/>
            </w:rPr>
          </w:rPrChange>
        </w:rPr>
        <w:instrText xml:space="preserve"> PAGEREF _Toc359484596 \h </w:instrText>
      </w:r>
      <w:r w:rsidRPr="00F80887">
        <w:rPr>
          <w:rFonts w:ascii="Times New Roman" w:hAnsi="Times New Roman" w:cs="Times New Roman"/>
          <w:noProof/>
          <w:sz w:val="28"/>
          <w:szCs w:val="28"/>
        </w:rPr>
      </w:r>
      <w:r w:rsidRPr="00F80887">
        <w:rPr>
          <w:rFonts w:ascii="Times New Roman" w:hAnsi="Times New Roman" w:cs="Times New Roman"/>
          <w:noProof/>
          <w:sz w:val="28"/>
          <w:szCs w:val="28"/>
        </w:rPr>
        <w:fldChar w:fldCharType="separate"/>
      </w:r>
      <w:r w:rsidR="003D52A4" w:rsidRPr="007D0770">
        <w:rPr>
          <w:rFonts w:ascii="Times New Roman" w:hAnsi="Times New Roman" w:cs="Times New Roman"/>
          <w:noProof/>
          <w:sz w:val="28"/>
          <w:szCs w:val="28"/>
          <w:lang w:val="en-US"/>
          <w:rPrChange w:id="43" w:author="Poelzleitner Elisabeth" w:date="2017-06-28T10:43:00Z">
            <w:rPr>
              <w:rFonts w:ascii="Times New Roman" w:hAnsi="Times New Roman" w:cs="Times New Roman"/>
              <w:noProof/>
              <w:sz w:val="28"/>
              <w:szCs w:val="28"/>
            </w:rPr>
          </w:rPrChange>
        </w:rPr>
        <w:t>13</w:t>
      </w:r>
      <w:r w:rsidRPr="00F80887">
        <w:rPr>
          <w:rFonts w:ascii="Times New Roman" w:hAnsi="Times New Roman" w:cs="Times New Roman"/>
          <w:noProof/>
          <w:sz w:val="28"/>
          <w:szCs w:val="28"/>
        </w:rPr>
        <w:fldChar w:fldCharType="end"/>
      </w:r>
    </w:p>
    <w:p w14:paraId="4A272E19" w14:textId="77777777" w:rsidR="00AD7685" w:rsidRPr="007D0770" w:rsidRDefault="00AD7685" w:rsidP="00BE7962">
      <w:pPr>
        <w:pStyle w:val="TOC1"/>
        <w:rPr>
          <w:noProof/>
          <w:sz w:val="28"/>
          <w:szCs w:val="28"/>
          <w:lang w:val="en-US" w:eastAsia="ja-JP"/>
          <w:rPrChange w:id="44" w:author="Poelzleitner Elisabeth" w:date="2017-06-28T10:43:00Z">
            <w:rPr>
              <w:noProof/>
              <w:sz w:val="28"/>
              <w:szCs w:val="28"/>
              <w:lang w:eastAsia="ja-JP"/>
            </w:rPr>
          </w:rPrChange>
        </w:rPr>
      </w:pPr>
      <w:r w:rsidRPr="00F80887">
        <w:rPr>
          <w:noProof/>
          <w:sz w:val="28"/>
          <w:szCs w:val="28"/>
          <w:lang w:val="en-US"/>
        </w:rPr>
        <w:t>Conclusion:</w:t>
      </w:r>
      <w:r w:rsidRPr="007D0770">
        <w:rPr>
          <w:noProof/>
          <w:sz w:val="28"/>
          <w:szCs w:val="28"/>
          <w:lang w:val="en-US"/>
          <w:rPrChange w:id="45" w:author="Poelzleitner Elisabeth" w:date="2017-06-28T10:43:00Z">
            <w:rPr>
              <w:noProof/>
              <w:sz w:val="28"/>
              <w:szCs w:val="28"/>
            </w:rPr>
          </w:rPrChange>
        </w:rPr>
        <w:tab/>
      </w:r>
      <w:r w:rsidRPr="00F80887">
        <w:rPr>
          <w:noProof/>
          <w:sz w:val="28"/>
          <w:szCs w:val="28"/>
        </w:rPr>
        <w:fldChar w:fldCharType="begin"/>
      </w:r>
      <w:r w:rsidRPr="007D0770">
        <w:rPr>
          <w:noProof/>
          <w:sz w:val="28"/>
          <w:szCs w:val="28"/>
          <w:lang w:val="en-US"/>
          <w:rPrChange w:id="46" w:author="Poelzleitner Elisabeth" w:date="2017-06-28T10:43:00Z">
            <w:rPr>
              <w:noProof/>
              <w:sz w:val="28"/>
              <w:szCs w:val="28"/>
            </w:rPr>
          </w:rPrChange>
        </w:rPr>
        <w:instrText xml:space="preserve"> PAGEREF _Toc359484597 \h </w:instrText>
      </w:r>
      <w:r w:rsidRPr="00F80887">
        <w:rPr>
          <w:noProof/>
          <w:sz w:val="28"/>
          <w:szCs w:val="28"/>
        </w:rPr>
      </w:r>
      <w:r w:rsidRPr="00F80887">
        <w:rPr>
          <w:noProof/>
          <w:sz w:val="28"/>
          <w:szCs w:val="28"/>
        </w:rPr>
        <w:fldChar w:fldCharType="separate"/>
      </w:r>
      <w:r w:rsidR="003D52A4" w:rsidRPr="007D0770">
        <w:rPr>
          <w:noProof/>
          <w:sz w:val="28"/>
          <w:szCs w:val="28"/>
          <w:lang w:val="en-US"/>
          <w:rPrChange w:id="47" w:author="Poelzleitner Elisabeth" w:date="2017-06-28T10:43:00Z">
            <w:rPr>
              <w:noProof/>
              <w:sz w:val="28"/>
              <w:szCs w:val="28"/>
            </w:rPr>
          </w:rPrChange>
        </w:rPr>
        <w:t>14</w:t>
      </w:r>
      <w:r w:rsidRPr="00F80887">
        <w:rPr>
          <w:noProof/>
          <w:sz w:val="28"/>
          <w:szCs w:val="28"/>
        </w:rPr>
        <w:fldChar w:fldCharType="end"/>
      </w:r>
    </w:p>
    <w:p w14:paraId="5C205630" w14:textId="77777777" w:rsidR="00AD7685" w:rsidRPr="00F80887" w:rsidRDefault="00AD7685" w:rsidP="00BE7962">
      <w:pPr>
        <w:pStyle w:val="TOC1"/>
        <w:rPr>
          <w:noProof/>
          <w:sz w:val="28"/>
          <w:szCs w:val="28"/>
          <w:lang w:eastAsia="ja-JP"/>
        </w:rPr>
      </w:pPr>
      <w:r w:rsidRPr="00F80887">
        <w:rPr>
          <w:noProof/>
          <w:sz w:val="28"/>
          <w:szCs w:val="28"/>
          <w:lang w:val="en-US"/>
        </w:rPr>
        <w:t>Bibliography</w:t>
      </w:r>
      <w:r w:rsidRPr="00F80887">
        <w:rPr>
          <w:noProof/>
          <w:sz w:val="28"/>
          <w:szCs w:val="28"/>
        </w:rPr>
        <w:tab/>
      </w:r>
      <w:r w:rsidRPr="00F80887">
        <w:rPr>
          <w:noProof/>
          <w:sz w:val="28"/>
          <w:szCs w:val="28"/>
        </w:rPr>
        <w:fldChar w:fldCharType="begin"/>
      </w:r>
      <w:r w:rsidRPr="00F80887">
        <w:rPr>
          <w:noProof/>
          <w:sz w:val="28"/>
          <w:szCs w:val="28"/>
        </w:rPr>
        <w:instrText xml:space="preserve"> PAGEREF _Toc359484598 \h </w:instrText>
      </w:r>
      <w:r w:rsidRPr="00F80887">
        <w:rPr>
          <w:noProof/>
          <w:sz w:val="28"/>
          <w:szCs w:val="28"/>
        </w:rPr>
      </w:r>
      <w:r w:rsidRPr="00F80887">
        <w:rPr>
          <w:noProof/>
          <w:sz w:val="28"/>
          <w:szCs w:val="28"/>
        </w:rPr>
        <w:fldChar w:fldCharType="separate"/>
      </w:r>
      <w:r w:rsidR="003D52A4">
        <w:rPr>
          <w:noProof/>
          <w:sz w:val="28"/>
          <w:szCs w:val="28"/>
        </w:rPr>
        <w:t>15</w:t>
      </w:r>
      <w:r w:rsidRPr="00F80887">
        <w:rPr>
          <w:noProof/>
          <w:sz w:val="28"/>
          <w:szCs w:val="28"/>
        </w:rPr>
        <w:fldChar w:fldCharType="end"/>
      </w:r>
    </w:p>
    <w:p w14:paraId="57905EF1" w14:textId="4ABB6C02" w:rsidR="0071229E" w:rsidRPr="00F80887" w:rsidRDefault="00AD7685" w:rsidP="00BE7962">
      <w:pPr>
        <w:pStyle w:val="Heading1"/>
        <w:spacing w:line="360" w:lineRule="auto"/>
        <w:rPr>
          <w:rFonts w:ascii="Times New Roman" w:hAnsi="Times New Roman" w:cs="Times New Roman"/>
          <w:color w:val="auto"/>
          <w:sz w:val="28"/>
          <w:szCs w:val="28"/>
          <w:lang w:val="en-GB" w:eastAsia="en-US"/>
        </w:rPr>
      </w:pPr>
      <w:r w:rsidRPr="00F80887">
        <w:rPr>
          <w:rFonts w:ascii="Times New Roman" w:hAnsi="Times New Roman" w:cs="Times New Roman"/>
          <w:color w:val="auto"/>
          <w:sz w:val="28"/>
          <w:szCs w:val="28"/>
          <w:lang w:val="en-GB"/>
        </w:rPr>
        <w:fldChar w:fldCharType="end"/>
      </w:r>
      <w:r w:rsidR="0071229E" w:rsidRPr="00F80887">
        <w:rPr>
          <w:rFonts w:ascii="Times New Roman" w:hAnsi="Times New Roman" w:cs="Times New Roman"/>
          <w:color w:val="auto"/>
          <w:sz w:val="28"/>
          <w:szCs w:val="28"/>
          <w:lang w:val="en-GB"/>
        </w:rPr>
        <w:br w:type="page"/>
      </w:r>
    </w:p>
    <w:p w14:paraId="6CA9CC54" w14:textId="53AE0F5E" w:rsidR="00AB3A1C" w:rsidRDefault="00AB3A1C" w:rsidP="00AD7685">
      <w:pPr>
        <w:pStyle w:val="Heading1"/>
        <w:rPr>
          <w:rFonts w:ascii="Times New Roman" w:hAnsi="Times New Roman" w:cs="Times New Roman"/>
          <w:color w:val="auto"/>
          <w:lang w:val="en-GB"/>
        </w:rPr>
      </w:pPr>
      <w:bookmarkStart w:id="48" w:name="_Toc359484587"/>
      <w:r w:rsidRPr="00AD7685">
        <w:rPr>
          <w:rFonts w:ascii="Times New Roman" w:hAnsi="Times New Roman" w:cs="Times New Roman"/>
          <w:color w:val="auto"/>
          <w:lang w:val="en-GB"/>
        </w:rPr>
        <w:lastRenderedPageBreak/>
        <w:t>Theoretical Approach</w:t>
      </w:r>
      <w:bookmarkEnd w:id="48"/>
    </w:p>
    <w:p w14:paraId="6061AF69" w14:textId="77777777" w:rsidR="00AD7685" w:rsidRPr="00AD7685" w:rsidRDefault="00AD7685" w:rsidP="00AD7685"/>
    <w:p w14:paraId="4910AAA0" w14:textId="77105224"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 xml:space="preserve">Discussion via a text messaging service between two teachers. Teacher A has been teaching grammar according to the traditional approach for over 15 years, Teacher B has only been teaching English </w:t>
      </w:r>
      <w:del w:id="49" w:author="Poelzleitner Elisabeth" w:date="2017-06-28T10:38:00Z">
        <w:r w:rsidRPr="00AD7685" w:rsidDel="007D0770">
          <w:rPr>
            <w:rFonts w:ascii="Times New Roman" w:hAnsi="Times New Roman"/>
            <w:sz w:val="22"/>
            <w:szCs w:val="22"/>
            <w:lang w:val="en-GB"/>
          </w:rPr>
          <w:delText xml:space="preserve">as </w:delText>
        </w:r>
      </w:del>
      <w:r w:rsidRPr="00AD7685">
        <w:rPr>
          <w:rFonts w:ascii="Times New Roman" w:hAnsi="Times New Roman"/>
          <w:sz w:val="22"/>
          <w:szCs w:val="22"/>
          <w:lang w:val="en-GB"/>
        </w:rPr>
        <w:t>a foreign language for 2 years, but believes in the communicative approach.</w:t>
      </w:r>
    </w:p>
    <w:p w14:paraId="1F6E9C8F"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p>
    <w:p w14:paraId="7178EB05" w14:textId="77777777" w:rsidR="00AB3A1C" w:rsidRPr="00AD7685" w:rsidRDefault="00AB3A1C" w:rsidP="00AB3A1C">
      <w:pPr>
        <w:pStyle w:val="NormalWeb"/>
        <w:spacing w:before="0" w:beforeAutospacing="0" w:after="0" w:afterAutospacing="0" w:line="360" w:lineRule="auto"/>
        <w:rPr>
          <w:rFonts w:ascii="Times New Roman" w:hAnsi="Times New Roman"/>
          <w:b/>
          <w:sz w:val="22"/>
          <w:szCs w:val="22"/>
          <w:lang w:val="en-GB"/>
        </w:rPr>
      </w:pPr>
      <w:r w:rsidRPr="00AD7685">
        <w:rPr>
          <w:rFonts w:ascii="Times New Roman" w:hAnsi="Times New Roman"/>
          <w:b/>
          <w:sz w:val="22"/>
          <w:szCs w:val="22"/>
          <w:lang w:val="en-GB"/>
        </w:rPr>
        <w:t>Teacher A</w:t>
      </w:r>
      <w:r w:rsidRPr="00AD7685">
        <w:rPr>
          <w:rFonts w:ascii="Times New Roman" w:hAnsi="Times New Roman"/>
          <w:b/>
          <w:sz w:val="22"/>
          <w:szCs w:val="22"/>
          <w:lang w:val="en-GB"/>
        </w:rPr>
        <w:tab/>
      </w:r>
      <w:r w:rsidRPr="00AD7685">
        <w:rPr>
          <w:rFonts w:ascii="Times New Roman" w:hAnsi="Times New Roman"/>
          <w:b/>
          <w:sz w:val="22"/>
          <w:szCs w:val="22"/>
          <w:lang w:val="en-GB"/>
        </w:rPr>
        <w:tab/>
      </w:r>
      <w:r w:rsidRPr="00AD7685">
        <w:rPr>
          <w:rFonts w:ascii="Times New Roman" w:hAnsi="Times New Roman"/>
          <w:b/>
          <w:sz w:val="22"/>
          <w:szCs w:val="22"/>
          <w:lang w:val="en-GB"/>
        </w:rPr>
        <w:tab/>
      </w:r>
      <w:r w:rsidRPr="00AD7685">
        <w:rPr>
          <w:rFonts w:ascii="Times New Roman" w:hAnsi="Times New Roman"/>
          <w:b/>
          <w:sz w:val="22"/>
          <w:szCs w:val="22"/>
          <w:lang w:val="en-GB"/>
        </w:rPr>
        <w:tab/>
      </w:r>
      <w:r w:rsidRPr="00AD7685">
        <w:rPr>
          <w:rFonts w:ascii="Times New Roman" w:hAnsi="Times New Roman"/>
          <w:b/>
          <w:sz w:val="22"/>
          <w:szCs w:val="22"/>
          <w:lang w:val="en-GB"/>
        </w:rPr>
        <w:tab/>
      </w:r>
      <w:r w:rsidRPr="00AD7685">
        <w:rPr>
          <w:rFonts w:ascii="Times New Roman" w:hAnsi="Times New Roman"/>
          <w:b/>
          <w:sz w:val="22"/>
          <w:szCs w:val="22"/>
          <w:lang w:val="en-GB"/>
        </w:rPr>
        <w:tab/>
      </w:r>
      <w:r w:rsidRPr="00AD7685">
        <w:rPr>
          <w:rFonts w:ascii="Times New Roman" w:hAnsi="Times New Roman"/>
          <w:b/>
          <w:sz w:val="22"/>
          <w:szCs w:val="22"/>
          <w:lang w:val="en-GB"/>
        </w:rPr>
        <w:tab/>
      </w:r>
      <w:r w:rsidRPr="00AD7685">
        <w:rPr>
          <w:rFonts w:ascii="Times New Roman" w:hAnsi="Times New Roman"/>
          <w:b/>
          <w:sz w:val="22"/>
          <w:szCs w:val="22"/>
          <w:lang w:val="en-GB"/>
        </w:rPr>
        <w:tab/>
      </w:r>
      <w:r w:rsidRPr="00AD7685">
        <w:rPr>
          <w:rFonts w:ascii="Times New Roman" w:hAnsi="Times New Roman"/>
          <w:b/>
          <w:sz w:val="22"/>
          <w:szCs w:val="22"/>
          <w:lang w:val="en-GB"/>
        </w:rPr>
        <w:tab/>
        <w:t>Teacher B</w:t>
      </w:r>
    </w:p>
    <w:p w14:paraId="46DD0D30"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We need to talk about the lesson we're holding</w:t>
      </w:r>
      <w:r w:rsidRPr="00AD7685">
        <w:rPr>
          <w:rFonts w:ascii="Times New Roman" w:hAnsi="Times New Roman"/>
          <w:sz w:val="22"/>
          <w:szCs w:val="22"/>
          <w:lang w:val="en-GB"/>
        </w:rPr>
        <w:br/>
        <w:t>together next Friday. The topic is adverbs of manner.</w:t>
      </w:r>
    </w:p>
    <w:p w14:paraId="294FB35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No problem. Do you have any plans yet?</w:t>
      </w:r>
    </w:p>
    <w:p w14:paraId="71A006B1"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Well I've been thinking about introducing the topic</w:t>
      </w:r>
      <w:r w:rsidRPr="00AD7685">
        <w:rPr>
          <w:rFonts w:ascii="Times New Roman" w:hAnsi="Times New Roman"/>
          <w:sz w:val="22"/>
          <w:szCs w:val="22"/>
          <w:lang w:val="en-GB"/>
        </w:rPr>
        <w:br/>
        <w:t>myself and then giving the students gap filling exercises.</w:t>
      </w:r>
      <w:r w:rsidRPr="00AD7685">
        <w:rPr>
          <w:rFonts w:ascii="Times New Roman" w:hAnsi="Times New Roman"/>
          <w:sz w:val="22"/>
          <w:szCs w:val="22"/>
          <w:lang w:val="en-GB"/>
        </w:rPr>
        <w:br/>
        <w:t>That's always worked best for me.</w:t>
      </w:r>
    </w:p>
    <w:p w14:paraId="232D9855"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How do you want to introduce the topic?</w:t>
      </w:r>
    </w:p>
    <w:p w14:paraId="2739BB3D"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Well, uhm, do you really think the students will learn much?</w:t>
      </w:r>
      <w:r w:rsidRPr="00AD7685">
        <w:rPr>
          <w:rFonts w:ascii="Times New Roman" w:hAnsi="Times New Roman"/>
          <w:sz w:val="22"/>
          <w:szCs w:val="22"/>
          <w:lang w:val="en-GB"/>
        </w:rPr>
        <w:br/>
        <w:t xml:space="preserve">I mean gap-filling exercises aren't really </w:t>
      </w:r>
      <w:r w:rsidRPr="00AD7685">
        <w:rPr>
          <w:rFonts w:ascii="Times New Roman" w:hAnsi="Times New Roman"/>
          <w:sz w:val="22"/>
          <w:szCs w:val="22"/>
          <w:u w:val="single"/>
          <w:lang w:val="en-GB"/>
        </w:rPr>
        <w:t xml:space="preserve">that </w:t>
      </w:r>
      <w:r w:rsidRPr="00AD7685">
        <w:rPr>
          <w:rFonts w:ascii="Times New Roman" w:hAnsi="Times New Roman"/>
          <w:sz w:val="22"/>
          <w:szCs w:val="22"/>
          <w:lang w:val="en-GB"/>
        </w:rPr>
        <w:t>useful...</w:t>
      </w:r>
    </w:p>
    <w:p w14:paraId="6CD0DC23"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By telling them how it works. I'll give them all the rules.</w:t>
      </w:r>
    </w:p>
    <w:p w14:paraId="239A27C6"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Sure! At least they keep them quiet and thinking.</w:t>
      </w:r>
    </w:p>
    <w:p w14:paraId="6BF4908C"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Trust me they won't need any rules.</w:t>
      </w:r>
    </w:p>
    <w:p w14:paraId="205A3EDA"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 xml:space="preserve">But, that's exactly the problem... </w:t>
      </w:r>
      <w:r w:rsidRPr="00AD7685">
        <w:rPr>
          <w:rFonts w:ascii="Times New Roman" w:hAnsi="Times New Roman"/>
          <w:sz w:val="22"/>
          <w:szCs w:val="22"/>
          <w:lang w:val="en-GB"/>
        </w:rPr>
        <w:br/>
        <w:t>students don't need to think when filling in gaps.</w:t>
      </w:r>
    </w:p>
    <w:p w14:paraId="4129EB91"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Sure, how else should they know what they're doing?</w:t>
      </w:r>
    </w:p>
    <w:p w14:paraId="003EE043"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Don't need to think? What are you talking about?</w:t>
      </w:r>
    </w:p>
    <w:p w14:paraId="072E21DE"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Well, research has proven that communication</w:t>
      </w:r>
      <w:r w:rsidRPr="00AD7685">
        <w:rPr>
          <w:rFonts w:ascii="Times New Roman" w:hAnsi="Times New Roman"/>
          <w:sz w:val="22"/>
          <w:szCs w:val="22"/>
          <w:lang w:val="en-GB"/>
        </w:rPr>
        <w:br/>
        <w:t>is everything... humans communicate all day.</w:t>
      </w:r>
    </w:p>
    <w:p w14:paraId="0FD5E59E"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when you're talking, do you think of grammar rules?</w:t>
      </w:r>
    </w:p>
    <w:p w14:paraId="1BD6A772"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No because I've already internalised them. I can tell you all the rules.</w:t>
      </w:r>
    </w:p>
    <w:p w14:paraId="14E28ED4"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Quite, that's why I don't want them communicating in my lessons.</w:t>
      </w:r>
    </w:p>
    <w:p w14:paraId="528E2502"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It's just too loud.</w:t>
      </w:r>
    </w:p>
    <w:p w14:paraId="322E9296"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I don't know any rules...</w:t>
      </w:r>
    </w:p>
    <w:p w14:paraId="3FBA3FFC"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Besides, why can't you see that communication is natural?</w:t>
      </w:r>
      <w:r w:rsidRPr="00AD7685">
        <w:rPr>
          <w:rFonts w:ascii="Times New Roman" w:hAnsi="Times New Roman"/>
          <w:sz w:val="22"/>
          <w:szCs w:val="22"/>
          <w:lang w:val="en-GB"/>
        </w:rPr>
        <w:br/>
        <w:t>It's something we do all the time...</w:t>
      </w:r>
      <w:r w:rsidRPr="00AD7685">
        <w:rPr>
          <w:rFonts w:ascii="Times New Roman" w:hAnsi="Times New Roman"/>
          <w:sz w:val="22"/>
          <w:szCs w:val="22"/>
          <w:lang w:val="en-GB"/>
        </w:rPr>
        <w:br/>
        <w:t>So it's obvious that students learn best through communication.</w:t>
      </w:r>
    </w:p>
    <w:p w14:paraId="673588ED"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 xml:space="preserve">Well if that's what you believe I'll let </w:t>
      </w:r>
      <w:r w:rsidRPr="00AD7685">
        <w:rPr>
          <w:rFonts w:ascii="Times New Roman" w:hAnsi="Times New Roman"/>
          <w:sz w:val="22"/>
          <w:szCs w:val="22"/>
          <w:lang w:val="en-GB"/>
        </w:rPr>
        <w:br/>
        <w:t>them talk whilst filling in the gaps.</w:t>
      </w:r>
    </w:p>
    <w:p w14:paraId="0BD2D8E6"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No wait that's not what I meant.</w:t>
      </w:r>
    </w:p>
    <w:p w14:paraId="32D79924"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lastRenderedPageBreak/>
        <w:t>When I say that communication is important I mean</w:t>
      </w:r>
      <w:r w:rsidRPr="00AD7685">
        <w:rPr>
          <w:rFonts w:ascii="Times New Roman" w:hAnsi="Times New Roman"/>
          <w:sz w:val="22"/>
          <w:szCs w:val="22"/>
          <w:lang w:val="en-GB"/>
        </w:rPr>
        <w:br/>
        <w:t>that students need to use language in a natural environment.</w:t>
      </w:r>
    </w:p>
    <w:p w14:paraId="141ACCA7"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They need to use language within a real context.</w:t>
      </w:r>
    </w:p>
    <w:p w14:paraId="6329DC96"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But there is a context within the exercise.</w:t>
      </w:r>
    </w:p>
    <w:p w14:paraId="58004FFD"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The activity is the context.</w:t>
      </w:r>
    </w:p>
    <w:p w14:paraId="1F099386" w14:textId="77777777" w:rsidR="00AB3A1C" w:rsidRPr="00AD7685" w:rsidRDefault="00AB3A1C" w:rsidP="00AB3A1C">
      <w:pPr>
        <w:pStyle w:val="NormalWeb"/>
        <w:tabs>
          <w:tab w:val="left" w:pos="1278"/>
          <w:tab w:val="right" w:pos="8300"/>
        </w:tabs>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ab/>
      </w:r>
      <w:r w:rsidRPr="00AD7685">
        <w:rPr>
          <w:rFonts w:ascii="Times New Roman" w:hAnsi="Times New Roman"/>
          <w:sz w:val="22"/>
          <w:szCs w:val="22"/>
          <w:lang w:val="en-GB"/>
        </w:rPr>
        <w:tab/>
        <w:t>I'm sorry but I disagree.</w:t>
      </w:r>
    </w:p>
    <w:p w14:paraId="4D6D43C3"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That's no meaningful context.</w:t>
      </w:r>
    </w:p>
    <w:p w14:paraId="73CD5FA3"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 students need to use language like a native speaker would.</w:t>
      </w:r>
    </w:p>
    <w:p w14:paraId="28DADB37"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do you know any native speakers who fill in gaps?</w:t>
      </w:r>
    </w:p>
    <w:p w14:paraId="6F188F24"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Native speakers already know the language.</w:t>
      </w:r>
    </w:p>
    <w:p w14:paraId="1C3840D5"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There's no need for them to do gap-filling exercises.</w:t>
      </w:r>
    </w:p>
    <w:p w14:paraId="351BDC75"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How can you expect your students to use language like</w:t>
      </w:r>
      <w:r w:rsidRPr="00AD7685">
        <w:rPr>
          <w:rFonts w:ascii="Times New Roman" w:hAnsi="Times New Roman"/>
          <w:sz w:val="22"/>
          <w:szCs w:val="22"/>
          <w:lang w:val="en-GB"/>
        </w:rPr>
        <w:br/>
        <w:t>native speakers?</w:t>
      </w:r>
    </w:p>
    <w:p w14:paraId="08E54D5F"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Well it's simple. Just give them the chance to.</w:t>
      </w:r>
    </w:p>
    <w:p w14:paraId="5FD5F952"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So what do you propose for our lesson?</w:t>
      </w:r>
    </w:p>
    <w:p w14:paraId="2ECAA764"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Well, first of all it's important to focus on one notion.</w:t>
      </w:r>
    </w:p>
    <w:p w14:paraId="2F8470AF"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So what type of adverbs will we be discussing?</w:t>
      </w:r>
    </w:p>
    <w:p w14:paraId="06E3BCC0"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Adverbs of manner.</w:t>
      </w:r>
    </w:p>
    <w:p w14:paraId="69CCB6B0"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Besides what is a notion anyway...? I've never heard of that term before.</w:t>
      </w:r>
    </w:p>
    <w:p w14:paraId="5A8FC2C2" w14:textId="77777777" w:rsidR="002427C8"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Well, a notion is a grammaticalised meaning of a single concept</w:t>
      </w:r>
    </w:p>
    <w:p w14:paraId="6D896CD4" w14:textId="4FD0D4B8" w:rsidR="00AB3A1C"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 xml:space="preserve"> which is encoded within an actual utterance.</w:t>
      </w:r>
    </w:p>
    <w:p w14:paraId="70259471" w14:textId="70BB3FE9" w:rsidR="002427C8"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Just remember that notions are more natural for human beings.</w:t>
      </w:r>
    </w:p>
    <w:p w14:paraId="3D78F749" w14:textId="4043896C" w:rsidR="002427C8"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 xml:space="preserve">So for teaching, this means that </w:t>
      </w:r>
    </w:p>
    <w:p w14:paraId="48A9D38C" w14:textId="64B3770C" w:rsidR="002427C8"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instead of introducing the will-future tense,</w:t>
      </w:r>
    </w:p>
    <w:p w14:paraId="53EAE4CB" w14:textId="77777777" w:rsidR="002427C8"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 xml:space="preserve">you should think about the notions, </w:t>
      </w:r>
    </w:p>
    <w:p w14:paraId="3F72207C" w14:textId="6F6BCDD7" w:rsidR="002427C8"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 xml:space="preserve">and </w:t>
      </w:r>
      <w:commentRangeStart w:id="50"/>
      <w:r>
        <w:rPr>
          <w:rFonts w:ascii="Times New Roman" w:hAnsi="Times New Roman"/>
          <w:sz w:val="22"/>
          <w:szCs w:val="22"/>
          <w:lang w:val="en-GB"/>
        </w:rPr>
        <w:t>ask yourself when you naturally use the will-future tense.</w:t>
      </w:r>
      <w:commentRangeEnd w:id="50"/>
      <w:r w:rsidR="007D0770">
        <w:rPr>
          <w:rStyle w:val="CommentReference"/>
          <w:rFonts w:asciiTheme="minorHAnsi" w:hAnsiTheme="minorHAnsi" w:cstheme="minorBidi"/>
          <w:lang w:val="de-DE" w:eastAsia="de-DE"/>
        </w:rPr>
        <w:commentReference w:id="50"/>
      </w:r>
    </w:p>
    <w:p w14:paraId="4DBB6DF3" w14:textId="77777777" w:rsidR="002427C8"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You do so when 'predicting future events or talking about expectations'</w:t>
      </w:r>
    </w:p>
    <w:p w14:paraId="09B2F6EA" w14:textId="77777777" w:rsidR="002427C8"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and when 'making quick decisions'.</w:t>
      </w:r>
    </w:p>
    <w:p w14:paraId="6E4DBCB4" w14:textId="77777777" w:rsidR="002427C8"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As soon as your students understand this the underlying grammar</w:t>
      </w:r>
    </w:p>
    <w:p w14:paraId="13178168" w14:textId="621F95A0" w:rsidR="002427C8" w:rsidRPr="00AD7685" w:rsidRDefault="002427C8"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 xml:space="preserve"> will make much more sense to them. </w:t>
      </w:r>
    </w:p>
    <w:p w14:paraId="4C20FAA0"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Ok well I'll watch you fail in front of the students.</w:t>
      </w:r>
    </w:p>
    <w:p w14:paraId="283B9E79"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Thanks for trusting me here.</w:t>
      </w:r>
    </w:p>
    <w:p w14:paraId="123B5357"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No problem. What else do you think we need to pay attention to?</w:t>
      </w:r>
    </w:p>
    <w:p w14:paraId="08F8D9BF"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So, we're only giving the students a limited amount of information.</w:t>
      </w:r>
    </w:p>
    <w:p w14:paraId="4DC61D26"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They'll be able to deal with the information much better.</w:t>
      </w:r>
    </w:p>
    <w:p w14:paraId="44590D73"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They'll internalize the language automatically.</w:t>
      </w:r>
    </w:p>
    <w:p w14:paraId="2765DC0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Just wait, you'll love it!</w:t>
      </w:r>
    </w:p>
    <w:p w14:paraId="09B6DDED"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lastRenderedPageBreak/>
        <w:t>I'll love watching you fail.</w:t>
      </w:r>
    </w:p>
    <w:p w14:paraId="476C775B"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But don't expect me to help you out!</w:t>
      </w:r>
    </w:p>
    <w:p w14:paraId="272BC8FC"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Believe what you want...</w:t>
      </w:r>
    </w:p>
    <w:p w14:paraId="55CA26BD"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Anyway we need to start with an awareness raising task.</w:t>
      </w:r>
    </w:p>
    <w:p w14:paraId="473D0D8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 xml:space="preserve">So we can make the students aware of what they're going to learn </w:t>
      </w:r>
      <w:r w:rsidRPr="00AD7685">
        <w:rPr>
          <w:rFonts w:ascii="Times New Roman" w:hAnsi="Times New Roman"/>
          <w:sz w:val="22"/>
          <w:szCs w:val="22"/>
          <w:lang w:val="en-GB"/>
        </w:rPr>
        <w:br/>
        <w:t>without actually telling them about it.</w:t>
      </w:r>
    </w:p>
    <w:p w14:paraId="0C3CF154"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It's kinda like learning by doing.</w:t>
      </w:r>
    </w:p>
    <w:p w14:paraId="1902CB9B"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We'll start with a speaking task.</w:t>
      </w:r>
    </w:p>
    <w:p w14:paraId="1B49B39B"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I'll whisper something into one student's ear.</w:t>
      </w:r>
    </w:p>
    <w:p w14:paraId="757C00EB"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the rest of the class is going to guess what their fellow student is doing.</w:t>
      </w:r>
    </w:p>
    <w:p w14:paraId="313C3FBE"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And you think they'll use adverbs?</w:t>
      </w:r>
    </w:p>
    <w:p w14:paraId="6F6625FA"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Maybe not by themselves.</w:t>
      </w:r>
    </w:p>
    <w:p w14:paraId="3CCBCC60"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But if I start using some then they will too.</w:t>
      </w:r>
    </w:p>
    <w:p w14:paraId="716C4FB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They'll unconsciously see that there is a certain grammatical form.</w:t>
      </w:r>
    </w:p>
    <w:p w14:paraId="633B45AB"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they'll use it without me explaining how or why.</w:t>
      </w:r>
    </w:p>
    <w:p w14:paraId="73ECACD3"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They'll work it out for themselves.</w:t>
      </w:r>
    </w:p>
    <w:p w14:paraId="59AF1695"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Ok. Then how do we continue?</w:t>
      </w:r>
    </w:p>
    <w:p w14:paraId="2D023CC1"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Right.</w:t>
      </w:r>
    </w:p>
    <w:p w14:paraId="49E17DCC"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So then we'll tell them about the new notion.</w:t>
      </w:r>
    </w:p>
    <w:p w14:paraId="6AA3D219"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So I'll tell them when they use it.</w:t>
      </w:r>
    </w:p>
    <w:p w14:paraId="29C004DE"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then they're good to go.</w:t>
      </w:r>
    </w:p>
    <w:p w14:paraId="46876ED2"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As if they can work out by themselves</w:t>
      </w:r>
    </w:p>
    <w:p w14:paraId="54B354A4"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how adverbs work.</w:t>
      </w:r>
    </w:p>
    <w:p w14:paraId="7EC2F60F"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Don't be ridiculous.</w:t>
      </w:r>
    </w:p>
    <w:p w14:paraId="18669F87"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It's true, it'll work.</w:t>
      </w:r>
    </w:p>
    <w:p w14:paraId="3402BE1C"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 xml:space="preserve">If you don't let them try they will never </w:t>
      </w:r>
    </w:p>
    <w:p w14:paraId="6843F742"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learn to solve problems by themselves.</w:t>
      </w:r>
    </w:p>
    <w:p w14:paraId="12719CEF"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It's an important skill.</w:t>
      </w:r>
    </w:p>
    <w:p w14:paraId="2B9E3D44"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So anyway we'll gradually guide the students</w:t>
      </w:r>
      <w:r w:rsidRPr="00AD7685">
        <w:rPr>
          <w:rFonts w:ascii="Times New Roman" w:hAnsi="Times New Roman"/>
          <w:sz w:val="22"/>
          <w:szCs w:val="22"/>
          <w:lang w:val="en-GB"/>
        </w:rPr>
        <w:br/>
        <w:t>in the right direction.</w:t>
      </w:r>
    </w:p>
    <w:p w14:paraId="70A11545"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Then we can do a reading task that contains adverbs.</w:t>
      </w:r>
    </w:p>
    <w:p w14:paraId="6EB9E16A"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simply let the students underline the adverbs.</w:t>
      </w:r>
    </w:p>
    <w:p w14:paraId="6C098855"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Underline the adverbs?</w:t>
      </w:r>
    </w:p>
    <w:p w14:paraId="44C00337"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But that's ridiculous.</w:t>
      </w:r>
    </w:p>
    <w:p w14:paraId="154822D5"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They won't learn anything.</w:t>
      </w:r>
    </w:p>
    <w:p w14:paraId="0B6D14A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Sure they will.</w:t>
      </w:r>
    </w:p>
    <w:p w14:paraId="72BE2B3F"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They will see the form that we were using in the speaking task.</w:t>
      </w:r>
    </w:p>
    <w:p w14:paraId="048E1543"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lastRenderedPageBreak/>
        <w:t>And then their brains will further process the information.</w:t>
      </w:r>
    </w:p>
    <w:p w14:paraId="59D26B1A"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That won't work.</w:t>
      </w:r>
    </w:p>
    <w:p w14:paraId="7863B463"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Of course it will.</w:t>
      </w:r>
    </w:p>
    <w:p w14:paraId="240C220B"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 xml:space="preserve">Then we'll do other activities that contain </w:t>
      </w:r>
      <w:commentRangeStart w:id="51"/>
      <w:r w:rsidRPr="00AD7685">
        <w:rPr>
          <w:rFonts w:ascii="Times New Roman" w:hAnsi="Times New Roman"/>
          <w:sz w:val="22"/>
          <w:szCs w:val="22"/>
          <w:lang w:val="en-GB"/>
        </w:rPr>
        <w:t>this notion</w:t>
      </w:r>
      <w:commentRangeEnd w:id="51"/>
      <w:r w:rsidR="007D0770">
        <w:rPr>
          <w:rStyle w:val="CommentReference"/>
          <w:rFonts w:asciiTheme="minorHAnsi" w:hAnsiTheme="minorHAnsi" w:cstheme="minorBidi"/>
          <w:lang w:val="de-DE" w:eastAsia="de-DE"/>
        </w:rPr>
        <w:commentReference w:id="51"/>
      </w:r>
      <w:r w:rsidRPr="00AD7685">
        <w:rPr>
          <w:rFonts w:ascii="Times New Roman" w:hAnsi="Times New Roman"/>
          <w:sz w:val="22"/>
          <w:szCs w:val="22"/>
          <w:lang w:val="en-GB"/>
        </w:rPr>
        <w:t>.</w:t>
      </w:r>
    </w:p>
    <w:p w14:paraId="0082BF04"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We just need to make sure that we pick the right activities</w:t>
      </w:r>
    </w:p>
    <w:p w14:paraId="32E6A6B7"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for the different stages the students need to pass through.</w:t>
      </w:r>
    </w:p>
    <w:p w14:paraId="55967F0A"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So one of the stages is awareness raising, right?</w:t>
      </w:r>
    </w:p>
    <w:p w14:paraId="09948FB2"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 xml:space="preserve">Yes, then there's also </w:t>
      </w:r>
    </w:p>
    <w:p w14:paraId="23594E6C" w14:textId="476909EE" w:rsidR="00AB3A1C" w:rsidRDefault="00F731F1"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Conceptualization and hypothesis building,</w:t>
      </w:r>
    </w:p>
    <w:p w14:paraId="3E8675FC" w14:textId="04929375" w:rsidR="00F731F1" w:rsidRDefault="00F731F1"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Proceduralization in scaffolded conditions</w:t>
      </w:r>
    </w:p>
    <w:p w14:paraId="23AED0F2" w14:textId="6CBA46C9" w:rsidR="00F731F1" w:rsidRDefault="00F731F1"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and</w:t>
      </w:r>
    </w:p>
    <w:p w14:paraId="062FA42F" w14:textId="7A1585D2" w:rsidR="00F731F1" w:rsidRDefault="00F731F1"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Performance in teal-time context.</w:t>
      </w:r>
    </w:p>
    <w:p w14:paraId="096AC3C6" w14:textId="29641665" w:rsidR="00F731F1" w:rsidRDefault="00F731F1"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The notions are truly internalised,</w:t>
      </w:r>
    </w:p>
    <w:p w14:paraId="413A7133" w14:textId="7FBBF3EF" w:rsidR="00F731F1" w:rsidRPr="00AD7685" w:rsidRDefault="00F731F1"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sz w:val="22"/>
          <w:szCs w:val="22"/>
          <w:lang w:val="en-GB"/>
        </w:rPr>
        <w:t>only after the students have gone through all stages.</w:t>
      </w:r>
    </w:p>
    <w:p w14:paraId="342245E6"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 xml:space="preserve">And you believe that the students will then </w:t>
      </w:r>
    </w:p>
    <w:p w14:paraId="21E05908"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be able to use adverbs correctly?</w:t>
      </w:r>
    </w:p>
    <w:p w14:paraId="36C43E8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Not always, but it'll be come more natural to them.</w:t>
      </w:r>
    </w:p>
    <w:p w14:paraId="219FAAD8"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You do know that planning this lesson will take ages...</w:t>
      </w:r>
    </w:p>
    <w:p w14:paraId="0569E63B"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Yeah, but at least the students will be learning properly.</w:t>
      </w:r>
    </w:p>
    <w:p w14:paraId="4AB21D0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we won't need to review the topic as often.</w:t>
      </w:r>
    </w:p>
    <w:p w14:paraId="2E108D34"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Why?</w:t>
      </w:r>
    </w:p>
    <w:p w14:paraId="4C05E0CD"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Because the students are encoding their own thoughts</w:t>
      </w:r>
    </w:p>
    <w:p w14:paraId="188DFB4E"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not just learning tables of grammar by heart.</w:t>
      </w:r>
    </w:p>
    <w:p w14:paraId="19EEA93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trust me that's more effective.</w:t>
      </w:r>
    </w:p>
    <w:p w14:paraId="73DE8090"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It happens to me a lot.</w:t>
      </w:r>
    </w:p>
    <w:p w14:paraId="39F70F7F"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My students can't remember much at all.</w:t>
      </w:r>
    </w:p>
    <w:p w14:paraId="561A464A"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 xml:space="preserve">Well what do you expect if you're just teaching </w:t>
      </w:r>
    </w:p>
    <w:p w14:paraId="490765D7"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them how to learn grammar charts?</w:t>
      </w:r>
    </w:p>
    <w:p w14:paraId="3BDAC498"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But how do you know which activities to pick?</w:t>
      </w:r>
    </w:p>
    <w:p w14:paraId="52B4CCBD"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They need to be mentally stimulating.</w:t>
      </w:r>
    </w:p>
    <w:p w14:paraId="7D1F6079"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Students need to think about what they're actually doing.</w:t>
      </w:r>
    </w:p>
    <w:p w14:paraId="37C4FECA"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And they need to use their own knowledge.</w:t>
      </w:r>
    </w:p>
    <w:p w14:paraId="1B6F568A"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So they can create a strong connection between</w:t>
      </w:r>
    </w:p>
    <w:p w14:paraId="1957A6BB"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 language and the real world.</w:t>
      </w:r>
    </w:p>
    <w:p w14:paraId="52A4090F"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Well it seems to make the language more personal.</w:t>
      </w:r>
    </w:p>
    <w:p w14:paraId="79FC55F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Exactly.</w:t>
      </w:r>
    </w:p>
    <w:p w14:paraId="607AFCE8"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We should give the students activities which are relevant to them.</w:t>
      </w:r>
    </w:p>
    <w:p w14:paraId="69454D2F"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lastRenderedPageBreak/>
        <w:t>Activities that they can personalize in some way.</w:t>
      </w:r>
    </w:p>
    <w:p w14:paraId="22AEFC69"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So by reflecting about their own experiences etc. they will learn more</w:t>
      </w:r>
    </w:p>
    <w:p w14:paraId="2E16170C"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than talking about someone's experiences.</w:t>
      </w:r>
    </w:p>
    <w:p w14:paraId="207EE51A"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 xml:space="preserve">Especially if they don't even know the person. </w:t>
      </w:r>
    </w:p>
    <w:p w14:paraId="3F27E3B2"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So let them talk about their parents' jobs.</w:t>
      </w:r>
    </w:p>
    <w:p w14:paraId="785707EA"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But why would that be interesting for students to talk about?</w:t>
      </w:r>
    </w:p>
    <w:p w14:paraId="3DD79D8F"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They need to know language that they're interested in.</w:t>
      </w:r>
    </w:p>
    <w:p w14:paraId="13C4530A" w14:textId="77777777" w:rsidR="00AB3A1C" w:rsidRPr="00AD7685" w:rsidRDefault="00AB3A1C" w:rsidP="00AB3A1C">
      <w:pPr>
        <w:pStyle w:val="NormalWeb"/>
        <w:spacing w:before="0" w:beforeAutospacing="0" w:after="0" w:afterAutospacing="0" w:line="360" w:lineRule="auto"/>
        <w:jc w:val="right"/>
        <w:rPr>
          <w:rFonts w:ascii="Times New Roman" w:hAnsi="Times New Roman"/>
          <w:sz w:val="22"/>
          <w:szCs w:val="22"/>
          <w:lang w:val="en-GB"/>
        </w:rPr>
      </w:pPr>
      <w:r w:rsidRPr="00AD7685">
        <w:rPr>
          <w:rFonts w:ascii="Times New Roman" w:hAnsi="Times New Roman"/>
          <w:sz w:val="22"/>
          <w:szCs w:val="22"/>
          <w:lang w:val="en-GB"/>
        </w:rPr>
        <w:t>Language that they can use...</w:t>
      </w:r>
    </w:p>
    <w:p w14:paraId="6DB2632C"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Ok so if you believe this will work</w:t>
      </w:r>
    </w:p>
    <w:p w14:paraId="6F938631"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we can give it a try.</w:t>
      </w:r>
    </w:p>
    <w:p w14:paraId="099005B5" w14:textId="77777777" w:rsidR="00AB3A1C" w:rsidRPr="00AD7685" w:rsidRDefault="00AB3A1C" w:rsidP="00AB3A1C">
      <w:pPr>
        <w:pStyle w:val="NormalWeb"/>
        <w:spacing w:before="0" w:beforeAutospacing="0" w:after="0" w:afterAutospacing="0" w:line="360" w:lineRule="auto"/>
        <w:rPr>
          <w:rFonts w:ascii="Times New Roman" w:hAnsi="Times New Roman"/>
          <w:sz w:val="22"/>
          <w:szCs w:val="22"/>
          <w:lang w:val="en-GB"/>
        </w:rPr>
      </w:pPr>
      <w:r w:rsidRPr="00AD7685">
        <w:rPr>
          <w:rFonts w:ascii="Times New Roman" w:hAnsi="Times New Roman"/>
          <w:sz w:val="22"/>
          <w:szCs w:val="22"/>
          <w:lang w:val="en-GB"/>
        </w:rPr>
        <w:t>Email me your lesson plan and then we'll see.</w:t>
      </w:r>
    </w:p>
    <w:p w14:paraId="7537A6A0" w14:textId="73C289C2" w:rsidR="00AB3A1C" w:rsidRDefault="0039239D" w:rsidP="00AB3A1C">
      <w:pPr>
        <w:pStyle w:val="NormalWeb"/>
        <w:spacing w:before="0" w:beforeAutospacing="0" w:after="0" w:afterAutospacing="0" w:line="360" w:lineRule="auto"/>
        <w:jc w:val="right"/>
        <w:rPr>
          <w:rFonts w:ascii="Times New Roman" w:hAnsi="Times New Roman"/>
          <w:sz w:val="22"/>
          <w:szCs w:val="22"/>
          <w:lang w:val="en-GB"/>
        </w:rPr>
      </w:pPr>
      <w:r>
        <w:rPr>
          <w:rFonts w:ascii="Times New Roman" w:hAnsi="Times New Roman"/>
          <w:noProof/>
          <w:sz w:val="22"/>
          <w:szCs w:val="22"/>
          <w:lang w:val="en-GB"/>
        </w:rPr>
        <mc:AlternateContent>
          <mc:Choice Requires="wps">
            <w:drawing>
              <wp:anchor distT="0" distB="0" distL="114300" distR="114300" simplePos="0" relativeHeight="251659264" behindDoc="0" locked="0" layoutInCell="1" allowOverlap="1" wp14:anchorId="092BBF38" wp14:editId="31DE9981">
                <wp:simplePos x="0" y="0"/>
                <wp:positionH relativeFrom="column">
                  <wp:posOffset>2023110</wp:posOffset>
                </wp:positionH>
                <wp:positionV relativeFrom="paragraph">
                  <wp:posOffset>226060</wp:posOffset>
                </wp:positionV>
                <wp:extent cx="3531870" cy="15240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3531870" cy="1524000"/>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5BB1245A" w14:textId="113446FE" w:rsidR="0039239D" w:rsidRDefault="0039239D">
                            <w:pPr>
                              <w:rPr>
                                <w:lang w:val="en-US"/>
                              </w:rPr>
                            </w:pPr>
                            <w:r w:rsidRPr="0039239D">
                              <w:rPr>
                                <w:lang w:val="en-US"/>
                              </w:rPr>
                              <w:t>This is a nice, creative way to show your understan</w:t>
                            </w:r>
                            <w:r>
                              <w:rPr>
                                <w:lang w:val="en-US"/>
                              </w:rPr>
                              <w:t>ding of notional grammar. I see several valid points and hope to find the remaining ones in your practical part.</w:t>
                            </w:r>
                          </w:p>
                          <w:p w14:paraId="1D943B0B" w14:textId="102D4F68" w:rsidR="0039239D" w:rsidRPr="0039239D" w:rsidRDefault="0039239D">
                            <w:pPr>
                              <w:rPr>
                                <w:lang w:val="en-US"/>
                              </w:rPr>
                            </w:pPr>
                            <w:r>
                              <w:rPr>
                                <w:lang w:val="en-US"/>
                              </w:rPr>
                              <w:t>I still find some traces of structural thinking in your discussion, make sure you really root that out from your brain.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BBF38" id="_x0000_t202" coordsize="21600,21600" o:spt="202" path="m,l,21600r21600,l21600,xe">
                <v:stroke joinstyle="miter"/>
                <v:path gradientshapeok="t" o:connecttype="rect"/>
              </v:shapetype>
              <v:shape id="Text Box 4" o:spid="_x0000_s1026" type="#_x0000_t202" style="position:absolute;left:0;text-align:left;margin-left:159.3pt;margin-top:17.8pt;width:278.1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" fillcolor="#9bbb59 [3206]" strokecolor="#4e6128 [1606]" strokeweight="2pt">
                <v:textbox>
                  <w:txbxContent>
                    <w:p w14:paraId="5BB1245A" w14:textId="113446FE" w:rsidR="0039239D" w:rsidRDefault="0039239D">
                      <w:pPr>
                        <w:rPr>
                          <w:lang w:val="en-US"/>
                        </w:rPr>
                      </w:pPr>
                      <w:r w:rsidRPr="0039239D">
                        <w:rPr>
                          <w:lang w:val="en-US"/>
                        </w:rPr>
                        <w:t>This is a nice, creative way to show your understan</w:t>
                      </w:r>
                      <w:r>
                        <w:rPr>
                          <w:lang w:val="en-US"/>
                        </w:rPr>
                        <w:t>ding of notional grammar. I see several valid points and hope to find the remaining ones in your practical part.</w:t>
                      </w:r>
                    </w:p>
                    <w:p w14:paraId="1D943B0B" w14:textId="102D4F68" w:rsidR="0039239D" w:rsidRPr="0039239D" w:rsidRDefault="0039239D">
                      <w:pPr>
                        <w:rPr>
                          <w:lang w:val="en-US"/>
                        </w:rPr>
                      </w:pPr>
                      <w:r>
                        <w:rPr>
                          <w:lang w:val="en-US"/>
                        </w:rPr>
                        <w:t>I still find some traces of structural thinking in your discussion, make sure you really root that out from your brain.</w:t>
                      </w:r>
                    </w:p>
                  </w:txbxContent>
                </v:textbox>
              </v:shape>
            </w:pict>
          </mc:Fallback>
        </mc:AlternateContent>
      </w:r>
      <w:r w:rsidR="00AB3A1C" w:rsidRPr="00AD7685">
        <w:rPr>
          <w:rFonts w:ascii="Times New Roman" w:hAnsi="Times New Roman"/>
          <w:sz w:val="22"/>
          <w:szCs w:val="22"/>
          <w:lang w:val="en-GB"/>
        </w:rPr>
        <w:t>Ok great!</w:t>
      </w:r>
    </w:p>
    <w:p w14:paraId="3A890600" w14:textId="2F3D15CC" w:rsidR="0039239D" w:rsidRPr="00AD7685" w:rsidRDefault="0039239D" w:rsidP="00AB3A1C">
      <w:pPr>
        <w:pStyle w:val="NormalWeb"/>
        <w:spacing w:before="0" w:beforeAutospacing="0" w:after="0" w:afterAutospacing="0" w:line="360" w:lineRule="auto"/>
        <w:jc w:val="right"/>
        <w:rPr>
          <w:rFonts w:ascii="Times New Roman" w:hAnsi="Times New Roman"/>
          <w:sz w:val="22"/>
          <w:szCs w:val="22"/>
          <w:lang w:val="en-GB"/>
        </w:rPr>
      </w:pPr>
    </w:p>
    <w:p w14:paraId="730038F7" w14:textId="77777777" w:rsidR="00AB3A1C" w:rsidRPr="00AD7685" w:rsidRDefault="00AB3A1C" w:rsidP="00AB3A1C">
      <w:pPr>
        <w:rPr>
          <w:rFonts w:ascii="Times New Roman" w:hAnsi="Times New Roman" w:cs="Times New Roman"/>
          <w:lang w:val="en-GB"/>
        </w:rPr>
      </w:pPr>
    </w:p>
    <w:p w14:paraId="4C3796B2" w14:textId="77777777" w:rsidR="00EC1CB2" w:rsidRPr="00AD7685" w:rsidRDefault="00F4673B" w:rsidP="00AD7685">
      <w:pPr>
        <w:pStyle w:val="Heading1"/>
        <w:rPr>
          <w:rFonts w:ascii="Times New Roman" w:hAnsi="Times New Roman" w:cs="Times New Roman"/>
          <w:color w:val="auto"/>
          <w:lang w:val="en-US"/>
        </w:rPr>
      </w:pPr>
      <w:bookmarkStart w:id="52" w:name="_Toc359484588"/>
      <w:r w:rsidRPr="00AD7685">
        <w:rPr>
          <w:rFonts w:ascii="Times New Roman" w:hAnsi="Times New Roman" w:cs="Times New Roman"/>
          <w:color w:val="auto"/>
          <w:lang w:val="en-US"/>
        </w:rPr>
        <w:t>Lesson #1</w:t>
      </w:r>
      <w:bookmarkEnd w:id="52"/>
    </w:p>
    <w:p w14:paraId="23A584CF"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Stage: Awareness Raising</w:t>
      </w:r>
    </w:p>
    <w:p w14:paraId="1FE4D0CB" w14:textId="77777777" w:rsidR="00F4673B" w:rsidRPr="00AD7685" w:rsidRDefault="00F4673B" w:rsidP="00F4673B">
      <w:pPr>
        <w:spacing w:line="360" w:lineRule="auto"/>
        <w:rPr>
          <w:rFonts w:ascii="Times New Roman" w:hAnsi="Times New Roman" w:cs="Times New Roman"/>
          <w:sz w:val="28"/>
          <w:lang w:val="en-US"/>
        </w:rPr>
      </w:pPr>
    </w:p>
    <w:p w14:paraId="361D4848" w14:textId="4585E550" w:rsidR="0071229E" w:rsidRPr="00AD7685" w:rsidRDefault="0071229E" w:rsidP="00AD7685">
      <w:pPr>
        <w:pStyle w:val="Heading2"/>
        <w:rPr>
          <w:rFonts w:ascii="Times New Roman" w:hAnsi="Times New Roman" w:cs="Times New Roman"/>
          <w:color w:val="auto"/>
          <w:sz w:val="28"/>
          <w:lang w:val="en-US"/>
        </w:rPr>
      </w:pPr>
      <w:bookmarkStart w:id="53" w:name="_Toc359484589"/>
      <w:r w:rsidRPr="00AD7685">
        <w:rPr>
          <w:rFonts w:ascii="Times New Roman" w:hAnsi="Times New Roman" w:cs="Times New Roman"/>
          <w:color w:val="auto"/>
          <w:sz w:val="28"/>
          <w:lang w:val="en-US"/>
        </w:rPr>
        <w:t>Activity 1: Do it!</w:t>
      </w:r>
      <w:bookmarkEnd w:id="53"/>
    </w:p>
    <w:p w14:paraId="282ABC30" w14:textId="77777777" w:rsidR="00F4673B" w:rsidRPr="00AD7685" w:rsidRDefault="00F4673B" w:rsidP="00F4673B">
      <w:pPr>
        <w:spacing w:line="360" w:lineRule="auto"/>
        <w:rPr>
          <w:rFonts w:ascii="Times New Roman" w:hAnsi="Times New Roman" w:cs="Times New Roman"/>
          <w:sz w:val="32"/>
          <w:lang w:val="en-US"/>
        </w:rPr>
      </w:pPr>
      <w:r w:rsidRPr="00AD7685">
        <w:rPr>
          <w:rFonts w:ascii="Times New Roman" w:hAnsi="Times New Roman" w:cs="Times New Roman"/>
          <w:sz w:val="32"/>
          <w:lang w:val="en-US"/>
        </w:rPr>
        <w:t>10 cards are handed out to students and they have to follow the instructions in front of the class:</w:t>
      </w:r>
    </w:p>
    <w:p w14:paraId="0A823902" w14:textId="77777777" w:rsidR="00F4673B" w:rsidRPr="00AD7685" w:rsidRDefault="00F4673B" w:rsidP="00F4673B">
      <w:pPr>
        <w:spacing w:line="360" w:lineRule="auto"/>
        <w:rPr>
          <w:rFonts w:ascii="Times New Roman" w:hAnsi="Times New Roman" w:cs="Times New Roman"/>
          <w:sz w:val="28"/>
          <w:lang w:val="en-US"/>
        </w:rPr>
      </w:pPr>
    </w:p>
    <w:p w14:paraId="40D1C4B6"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 are jumping around wildly.</w:t>
      </w:r>
    </w:p>
    <w:p w14:paraId="4A7462CB"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 are sitting on the teacher’s desk calmly.</w:t>
      </w:r>
    </w:p>
    <w:p w14:paraId="6DFED611"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 are whispering quietly.</w:t>
      </w:r>
    </w:p>
    <w:p w14:paraId="64673F96"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 are hiding under the chair noisily.</w:t>
      </w:r>
    </w:p>
    <w:p w14:paraId="67FF4F9B"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 are looking at the teacher angrily.</w:t>
      </w:r>
    </w:p>
    <w:p w14:paraId="489DDFA6"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 are jumping on one leg happily.</w:t>
      </w:r>
    </w:p>
    <w:p w14:paraId="6B99C42F"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You are </w:t>
      </w:r>
      <w:r w:rsidR="0009781D" w:rsidRPr="00AD7685">
        <w:rPr>
          <w:rFonts w:ascii="Times New Roman" w:hAnsi="Times New Roman" w:cs="Times New Roman"/>
          <w:sz w:val="28"/>
          <w:lang w:val="en-US"/>
        </w:rPr>
        <w:t>walking across the room slowly.</w:t>
      </w:r>
    </w:p>
    <w:p w14:paraId="050839F6"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w:t>
      </w:r>
      <w:r w:rsidR="0009781D" w:rsidRPr="00AD7685">
        <w:rPr>
          <w:rFonts w:ascii="Times New Roman" w:hAnsi="Times New Roman" w:cs="Times New Roman"/>
          <w:sz w:val="28"/>
          <w:lang w:val="en-US"/>
        </w:rPr>
        <w:t xml:space="preserve"> are doing jumping jacks perfectly.</w:t>
      </w:r>
    </w:p>
    <w:p w14:paraId="27A441A6"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w:t>
      </w:r>
      <w:r w:rsidR="0009781D" w:rsidRPr="00AD7685">
        <w:rPr>
          <w:rFonts w:ascii="Times New Roman" w:hAnsi="Times New Roman" w:cs="Times New Roman"/>
          <w:sz w:val="28"/>
          <w:lang w:val="en-US"/>
        </w:rPr>
        <w:t xml:space="preserve"> are howling scarily. </w:t>
      </w:r>
    </w:p>
    <w:p w14:paraId="63774862"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w:t>
      </w:r>
      <w:r w:rsidR="0009781D" w:rsidRPr="00AD7685">
        <w:rPr>
          <w:rFonts w:ascii="Times New Roman" w:hAnsi="Times New Roman" w:cs="Times New Roman"/>
          <w:sz w:val="28"/>
          <w:lang w:val="en-US"/>
        </w:rPr>
        <w:t xml:space="preserve"> are standing on a chair carefully.</w:t>
      </w:r>
    </w:p>
    <w:p w14:paraId="7220B196" w14:textId="77777777" w:rsidR="00F4673B" w:rsidRPr="00AD7685" w:rsidRDefault="00F4673B" w:rsidP="00F4673B">
      <w:pPr>
        <w:spacing w:line="360" w:lineRule="auto"/>
        <w:rPr>
          <w:rFonts w:ascii="Times New Roman" w:hAnsi="Times New Roman" w:cs="Times New Roman"/>
          <w:sz w:val="28"/>
          <w:lang w:val="en-US"/>
        </w:rPr>
      </w:pPr>
    </w:p>
    <w:p w14:paraId="6B49CD76" w14:textId="77777777" w:rsidR="00F4673B" w:rsidRPr="00AD7685" w:rsidRDefault="00F4673B" w:rsidP="00F4673B">
      <w:pPr>
        <w:pBdr>
          <w:bottom w:val="single" w:sz="12" w:space="1" w:color="auto"/>
        </w:pBdr>
        <w:spacing w:line="360" w:lineRule="auto"/>
        <w:rPr>
          <w:rFonts w:ascii="Times New Roman" w:hAnsi="Times New Roman" w:cs="Times New Roman"/>
          <w:sz w:val="32"/>
          <w:lang w:val="en-US"/>
        </w:rPr>
      </w:pPr>
      <w:r w:rsidRPr="00AD7685">
        <w:rPr>
          <w:rFonts w:ascii="Times New Roman" w:hAnsi="Times New Roman" w:cs="Times New Roman"/>
          <w:sz w:val="32"/>
          <w:lang w:val="en-US"/>
        </w:rPr>
        <w:t>Question: What is he/she doing?</w:t>
      </w:r>
    </w:p>
    <w:p w14:paraId="095C1F62" w14:textId="77777777" w:rsidR="0009781D" w:rsidRPr="00AD7685" w:rsidRDefault="0009781D" w:rsidP="00F4673B">
      <w:pPr>
        <w:pBdr>
          <w:bottom w:val="single" w:sz="12" w:space="1" w:color="auto"/>
        </w:pBdr>
        <w:spacing w:line="360" w:lineRule="auto"/>
        <w:rPr>
          <w:rFonts w:ascii="Times New Roman" w:hAnsi="Times New Roman" w:cs="Times New Roman"/>
          <w:sz w:val="28"/>
          <w:lang w:val="en-US"/>
        </w:rPr>
      </w:pPr>
    </w:p>
    <w:p w14:paraId="3CBB0475" w14:textId="77777777" w:rsidR="0071229E" w:rsidRPr="00AD7685" w:rsidRDefault="0071229E" w:rsidP="00F4673B">
      <w:pPr>
        <w:pBdr>
          <w:bottom w:val="single" w:sz="12" w:space="1" w:color="auto"/>
        </w:pBdr>
        <w:spacing w:line="360" w:lineRule="auto"/>
        <w:rPr>
          <w:rFonts w:ascii="Times New Roman" w:hAnsi="Times New Roman" w:cs="Times New Roman"/>
          <w:sz w:val="28"/>
          <w:lang w:val="en-US"/>
        </w:rPr>
      </w:pPr>
    </w:p>
    <w:p w14:paraId="2E2C9B4A" w14:textId="77777777" w:rsidR="0009781D" w:rsidRPr="00AD7685" w:rsidRDefault="0009781D" w:rsidP="00F4673B">
      <w:pPr>
        <w:spacing w:line="360" w:lineRule="auto"/>
        <w:rPr>
          <w:rFonts w:ascii="Times New Roman" w:hAnsi="Times New Roman" w:cs="Times New Roman"/>
          <w:sz w:val="28"/>
          <w:lang w:val="en-US"/>
        </w:rPr>
      </w:pPr>
    </w:p>
    <w:p w14:paraId="004E3191" w14:textId="77777777" w:rsidR="0009781D" w:rsidRPr="00AD7685" w:rsidRDefault="0009781D" w:rsidP="00F4673B">
      <w:pPr>
        <w:spacing w:line="360" w:lineRule="auto"/>
        <w:rPr>
          <w:rFonts w:ascii="Times New Roman" w:hAnsi="Times New Roman" w:cs="Times New Roman"/>
          <w:sz w:val="28"/>
          <w:lang w:val="en-US"/>
        </w:rPr>
      </w:pPr>
    </w:p>
    <w:p w14:paraId="52D02652" w14:textId="77777777" w:rsidR="00F4673B" w:rsidRPr="00AD7685" w:rsidRDefault="00F4673B" w:rsidP="00AD7685">
      <w:pPr>
        <w:pStyle w:val="Heading3"/>
        <w:rPr>
          <w:rFonts w:ascii="Times New Roman" w:hAnsi="Times New Roman" w:cs="Times New Roman"/>
          <w:color w:val="auto"/>
          <w:lang w:val="en-US"/>
        </w:rPr>
      </w:pPr>
      <w:bookmarkStart w:id="54" w:name="_Toc359484590"/>
      <w:r w:rsidRPr="00AD7685">
        <w:rPr>
          <w:rFonts w:ascii="Times New Roman" w:hAnsi="Times New Roman" w:cs="Times New Roman"/>
          <w:color w:val="auto"/>
          <w:sz w:val="28"/>
          <w:lang w:val="en-US"/>
        </w:rPr>
        <w:t>Activity 2: Tell your partner how to do something</w:t>
      </w:r>
      <w:bookmarkEnd w:id="54"/>
    </w:p>
    <w:p w14:paraId="165AFCCC"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Stage: Awareness Raising &amp; Conceptualization</w:t>
      </w:r>
    </w:p>
    <w:p w14:paraId="3BA0DA47" w14:textId="77777777" w:rsidR="00F4673B" w:rsidRPr="00AD7685" w:rsidRDefault="00F4673B" w:rsidP="00F4673B">
      <w:pPr>
        <w:spacing w:line="360" w:lineRule="auto"/>
        <w:rPr>
          <w:rFonts w:ascii="Times New Roman" w:hAnsi="Times New Roman" w:cs="Times New Roman"/>
          <w:sz w:val="28"/>
          <w:lang w:val="en-US"/>
        </w:rPr>
      </w:pPr>
    </w:p>
    <w:p w14:paraId="24E2AA2A" w14:textId="77777777" w:rsidR="00F4673B" w:rsidRPr="00AD7685" w:rsidRDefault="00F4673B" w:rsidP="00F4673B">
      <w:pPr>
        <w:spacing w:line="360" w:lineRule="auto"/>
        <w:rPr>
          <w:rFonts w:ascii="Times New Roman" w:hAnsi="Times New Roman" w:cs="Times New Roman"/>
          <w:sz w:val="32"/>
          <w:lang w:val="en-US"/>
        </w:rPr>
      </w:pPr>
      <w:r w:rsidRPr="00AD7685">
        <w:rPr>
          <w:rFonts w:ascii="Times New Roman" w:hAnsi="Times New Roman" w:cs="Times New Roman"/>
          <w:sz w:val="32"/>
          <w:lang w:val="en-US"/>
        </w:rPr>
        <w:t xml:space="preserve">Find a partner. </w:t>
      </w:r>
      <w:r w:rsidR="0009781D" w:rsidRPr="00AD7685">
        <w:rPr>
          <w:rFonts w:ascii="Times New Roman" w:hAnsi="Times New Roman" w:cs="Times New Roman"/>
          <w:sz w:val="32"/>
          <w:lang w:val="en-US"/>
        </w:rPr>
        <w:t>Write</w:t>
      </w:r>
      <w:r w:rsidRPr="00AD7685">
        <w:rPr>
          <w:rFonts w:ascii="Times New Roman" w:hAnsi="Times New Roman" w:cs="Times New Roman"/>
          <w:sz w:val="32"/>
          <w:lang w:val="en-US"/>
        </w:rPr>
        <w:t xml:space="preserve"> 2-3 sentences </w:t>
      </w:r>
      <w:r w:rsidR="0009781D" w:rsidRPr="00AD7685">
        <w:rPr>
          <w:rFonts w:ascii="Times New Roman" w:hAnsi="Times New Roman" w:cs="Times New Roman"/>
          <w:sz w:val="32"/>
          <w:lang w:val="en-US"/>
        </w:rPr>
        <w:t>how your partner has to do something</w:t>
      </w:r>
      <w:r w:rsidRPr="00AD7685">
        <w:rPr>
          <w:rFonts w:ascii="Times New Roman" w:hAnsi="Times New Roman" w:cs="Times New Roman"/>
          <w:sz w:val="32"/>
          <w:lang w:val="en-US"/>
        </w:rPr>
        <w:t>. Your partner must do what you tell him. Switch!</w:t>
      </w:r>
    </w:p>
    <w:p w14:paraId="26A6D4F7" w14:textId="77777777" w:rsidR="00F4673B" w:rsidRPr="00AD7685" w:rsidRDefault="00F4673B" w:rsidP="00F4673B">
      <w:pPr>
        <w:spacing w:line="360" w:lineRule="auto"/>
        <w:rPr>
          <w:rFonts w:ascii="Times New Roman" w:hAnsi="Times New Roman" w:cs="Times New Roman"/>
          <w:sz w:val="28"/>
          <w:lang w:val="en-US"/>
        </w:rPr>
      </w:pPr>
    </w:p>
    <w:p w14:paraId="6944DB0C" w14:textId="77777777" w:rsidR="00F4673B" w:rsidRPr="00AD7685" w:rsidRDefault="0009781D"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Sample Sentence</w:t>
      </w:r>
      <w:r w:rsidR="00F4673B" w:rsidRPr="00AD7685">
        <w:rPr>
          <w:rFonts w:ascii="Times New Roman" w:hAnsi="Times New Roman" w:cs="Times New Roman"/>
          <w:sz w:val="28"/>
          <w:lang w:val="en-US"/>
        </w:rPr>
        <w:t>: You have to jump around quietly.</w:t>
      </w:r>
    </w:p>
    <w:p w14:paraId="11945AF7"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 have to ______________________________________________________</w:t>
      </w:r>
    </w:p>
    <w:p w14:paraId="03727606"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 have to ______________________________________________________</w:t>
      </w:r>
    </w:p>
    <w:p w14:paraId="592671CF"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You have to ______________________________________________________</w:t>
      </w:r>
    </w:p>
    <w:p w14:paraId="32E903CB" w14:textId="77777777" w:rsidR="00F4673B" w:rsidRPr="00AD7685" w:rsidRDefault="00F4673B" w:rsidP="00F4673B">
      <w:pPr>
        <w:pBdr>
          <w:bottom w:val="single" w:sz="12" w:space="1" w:color="auto"/>
        </w:pBdr>
        <w:spacing w:line="360" w:lineRule="auto"/>
        <w:rPr>
          <w:rFonts w:ascii="Times New Roman" w:hAnsi="Times New Roman" w:cs="Times New Roman"/>
          <w:sz w:val="28"/>
          <w:lang w:val="en-US"/>
        </w:rPr>
      </w:pPr>
    </w:p>
    <w:p w14:paraId="6A964AD9" w14:textId="77777777" w:rsidR="00AB3A1C" w:rsidRPr="00AD7685" w:rsidRDefault="00AB3A1C" w:rsidP="00F4673B">
      <w:pPr>
        <w:pBdr>
          <w:bottom w:val="single" w:sz="12" w:space="1" w:color="auto"/>
        </w:pBdr>
        <w:spacing w:line="360" w:lineRule="auto"/>
        <w:rPr>
          <w:rFonts w:ascii="Times New Roman" w:hAnsi="Times New Roman" w:cs="Times New Roman"/>
          <w:sz w:val="28"/>
          <w:lang w:val="en-US"/>
        </w:rPr>
      </w:pPr>
    </w:p>
    <w:p w14:paraId="19C2E798" w14:textId="77777777" w:rsidR="0071229E" w:rsidRPr="00AD7685" w:rsidRDefault="0071229E" w:rsidP="00F4673B">
      <w:pPr>
        <w:pBdr>
          <w:bottom w:val="single" w:sz="12" w:space="1" w:color="auto"/>
        </w:pBdr>
        <w:spacing w:line="360" w:lineRule="auto"/>
        <w:rPr>
          <w:rFonts w:ascii="Times New Roman" w:hAnsi="Times New Roman" w:cs="Times New Roman"/>
          <w:sz w:val="28"/>
          <w:lang w:val="en-US"/>
        </w:rPr>
      </w:pPr>
    </w:p>
    <w:p w14:paraId="1FA06211" w14:textId="77777777" w:rsidR="00F4673B" w:rsidRPr="00AD7685" w:rsidRDefault="00F4673B" w:rsidP="00F4673B">
      <w:pPr>
        <w:spacing w:line="360" w:lineRule="auto"/>
        <w:rPr>
          <w:rFonts w:ascii="Times New Roman" w:hAnsi="Times New Roman" w:cs="Times New Roman"/>
          <w:sz w:val="28"/>
          <w:lang w:val="en-US"/>
        </w:rPr>
      </w:pPr>
    </w:p>
    <w:p w14:paraId="1856001C" w14:textId="77777777" w:rsidR="0071229E" w:rsidRPr="00AD7685" w:rsidRDefault="0071229E" w:rsidP="00F4673B">
      <w:pPr>
        <w:spacing w:line="360" w:lineRule="auto"/>
        <w:rPr>
          <w:rFonts w:ascii="Times New Roman" w:hAnsi="Times New Roman" w:cs="Times New Roman"/>
          <w:sz w:val="28"/>
          <w:lang w:val="en-US"/>
        </w:rPr>
      </w:pPr>
    </w:p>
    <w:p w14:paraId="66DEF812" w14:textId="77777777" w:rsidR="00F4673B" w:rsidRPr="00AD7685" w:rsidRDefault="00F4673B" w:rsidP="00AD7685">
      <w:pPr>
        <w:pStyle w:val="Heading1"/>
        <w:rPr>
          <w:rFonts w:ascii="Times New Roman" w:hAnsi="Times New Roman" w:cs="Times New Roman"/>
          <w:color w:val="auto"/>
          <w:lang w:val="en-US"/>
        </w:rPr>
      </w:pPr>
      <w:bookmarkStart w:id="55" w:name="_Toc359484591"/>
      <w:r w:rsidRPr="00AD7685">
        <w:rPr>
          <w:rFonts w:ascii="Times New Roman" w:hAnsi="Times New Roman" w:cs="Times New Roman"/>
          <w:color w:val="auto"/>
          <w:lang w:val="en-US"/>
        </w:rPr>
        <w:t>Lesson #2</w:t>
      </w:r>
      <w:bookmarkEnd w:id="55"/>
    </w:p>
    <w:p w14:paraId="12DFB8D6"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Stage:</w:t>
      </w:r>
      <w:r w:rsidR="001B63DB" w:rsidRPr="00AD7685">
        <w:rPr>
          <w:rFonts w:ascii="Times New Roman" w:hAnsi="Times New Roman" w:cs="Times New Roman"/>
          <w:sz w:val="28"/>
          <w:lang w:val="en-US"/>
        </w:rPr>
        <w:t xml:space="preserve"> Conceptualization and</w:t>
      </w:r>
      <w:r w:rsidRPr="00AD7685">
        <w:rPr>
          <w:rFonts w:ascii="Times New Roman" w:hAnsi="Times New Roman" w:cs="Times New Roman"/>
          <w:sz w:val="28"/>
          <w:lang w:val="en-US"/>
        </w:rPr>
        <w:t xml:space="preserve"> Proceduralization in scaffolded conditions</w:t>
      </w:r>
    </w:p>
    <w:p w14:paraId="2BC2AB9B" w14:textId="77777777" w:rsidR="001B63DB" w:rsidRPr="00AD7685" w:rsidRDefault="001B63DB" w:rsidP="00F4673B">
      <w:pPr>
        <w:spacing w:line="360" w:lineRule="auto"/>
        <w:rPr>
          <w:rFonts w:ascii="Times New Roman" w:hAnsi="Times New Roman" w:cs="Times New Roman"/>
          <w:sz w:val="28"/>
          <w:lang w:val="en-US"/>
        </w:rPr>
      </w:pPr>
    </w:p>
    <w:p w14:paraId="2D660A5E" w14:textId="77777777" w:rsidR="00AD7685" w:rsidRDefault="0071229E" w:rsidP="00AD7685">
      <w:pPr>
        <w:spacing w:line="360" w:lineRule="auto"/>
        <w:rPr>
          <w:rFonts w:ascii="Times New Roman" w:hAnsi="Times New Roman" w:cs="Times New Roman"/>
          <w:lang w:val="en-US"/>
        </w:rPr>
      </w:pPr>
      <w:r w:rsidRPr="00AD7685">
        <w:rPr>
          <w:rFonts w:ascii="Times New Roman" w:hAnsi="Times New Roman" w:cs="Times New Roman"/>
          <w:lang w:val="en-US"/>
        </w:rPr>
        <w:t>HANDOUT</w:t>
      </w:r>
      <w:bookmarkStart w:id="56" w:name="_Toc359484592"/>
    </w:p>
    <w:p w14:paraId="663E262F" w14:textId="3EA88D6B" w:rsidR="00FD6167" w:rsidRPr="00AD7685" w:rsidRDefault="00291784" w:rsidP="00AD7685">
      <w:pPr>
        <w:spacing w:line="360" w:lineRule="auto"/>
        <w:rPr>
          <w:rFonts w:ascii="Times New Roman" w:hAnsi="Times New Roman" w:cs="Times New Roman"/>
          <w:lang w:val="en-US"/>
        </w:rPr>
      </w:pPr>
      <w:r w:rsidRPr="00AD7685">
        <w:rPr>
          <w:rFonts w:ascii="Times New Roman" w:hAnsi="Times New Roman" w:cs="Times New Roman"/>
          <w:b/>
          <w:sz w:val="28"/>
          <w:lang w:val="en-US"/>
        </w:rPr>
        <w:t>Activity 1</w:t>
      </w:r>
      <w:r w:rsidR="00FD6167" w:rsidRPr="00AD7685">
        <w:rPr>
          <w:rFonts w:ascii="Times New Roman" w:hAnsi="Times New Roman" w:cs="Times New Roman"/>
          <w:b/>
          <w:sz w:val="28"/>
          <w:lang w:val="en-US"/>
        </w:rPr>
        <w:t>: Song</w:t>
      </w:r>
      <w:bookmarkEnd w:id="56"/>
    </w:p>
    <w:p w14:paraId="794BC0D9" w14:textId="77777777" w:rsidR="00F4673B" w:rsidRPr="00AD7685" w:rsidRDefault="00F4673B" w:rsidP="00F4673B">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Listen to the song </w:t>
      </w:r>
      <w:r w:rsidR="001B63DB" w:rsidRPr="00AD7685">
        <w:rPr>
          <w:rFonts w:ascii="Times New Roman" w:hAnsi="Times New Roman" w:cs="Times New Roman"/>
          <w:sz w:val="28"/>
          <w:lang w:val="en-US"/>
        </w:rPr>
        <w:t xml:space="preserve">carefully </w:t>
      </w:r>
      <w:r w:rsidRPr="00AD7685">
        <w:rPr>
          <w:rFonts w:ascii="Times New Roman" w:hAnsi="Times New Roman" w:cs="Times New Roman"/>
          <w:sz w:val="28"/>
          <w:lang w:val="en-US"/>
        </w:rPr>
        <w:t xml:space="preserve">and </w:t>
      </w:r>
      <w:r w:rsidR="001B63DB" w:rsidRPr="00AD7685">
        <w:rPr>
          <w:rFonts w:ascii="Times New Roman" w:hAnsi="Times New Roman" w:cs="Times New Roman"/>
          <w:sz w:val="28"/>
          <w:lang w:val="en-US"/>
        </w:rPr>
        <w:t xml:space="preserve">fill in the gaps. </w:t>
      </w:r>
    </w:p>
    <w:p w14:paraId="6A32349F" w14:textId="77777777" w:rsidR="0009781D" w:rsidRPr="00AD7685" w:rsidRDefault="0009781D" w:rsidP="0009781D">
      <w:pPr>
        <w:spacing w:line="360" w:lineRule="auto"/>
        <w:rPr>
          <w:rFonts w:ascii="Times New Roman" w:hAnsi="Times New Roman" w:cs="Times New Roman"/>
          <w:sz w:val="28"/>
          <w:lang w:val="en-US"/>
        </w:rPr>
      </w:pPr>
    </w:p>
    <w:p w14:paraId="2319B844" w14:textId="77777777" w:rsidR="0009781D" w:rsidRPr="00AD7685" w:rsidRDefault="0009781D" w:rsidP="0009781D">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THE LOGICAL SONG </w:t>
      </w:r>
    </w:p>
    <w:p w14:paraId="2CBECFE3"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 xml:space="preserve">When I was young it seemed that life was so </w:t>
      </w:r>
      <w:r w:rsidR="001B63DB" w:rsidRPr="00AD7685">
        <w:rPr>
          <w:rFonts w:ascii="Times New Roman" w:hAnsi="Times New Roman" w:cs="Times New Roman"/>
          <w:lang w:val="en-US"/>
        </w:rPr>
        <w:t>wonderfu___</w:t>
      </w:r>
    </w:p>
    <w:p w14:paraId="2F3A005F"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A miracle oh it was beautifu</w:t>
      </w:r>
      <w:r w:rsidR="001B63DB" w:rsidRPr="00AD7685">
        <w:rPr>
          <w:rFonts w:ascii="Times New Roman" w:hAnsi="Times New Roman" w:cs="Times New Roman"/>
          <w:lang w:val="en-US"/>
        </w:rPr>
        <w:t>___ magica___</w:t>
      </w:r>
    </w:p>
    <w:p w14:paraId="5F2D0C3C"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And all the birds in the trees well they'd be singing so happ</w:t>
      </w:r>
      <w:r w:rsidR="001B63DB" w:rsidRPr="00AD7685">
        <w:rPr>
          <w:rFonts w:ascii="Times New Roman" w:hAnsi="Times New Roman" w:cs="Times New Roman"/>
          <w:lang w:val="en-US"/>
        </w:rPr>
        <w:t>___</w:t>
      </w:r>
    </w:p>
    <w:p w14:paraId="5E3B3DD3"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Oh joyfu</w:t>
      </w:r>
      <w:r w:rsidR="001B63DB" w:rsidRPr="00AD7685">
        <w:rPr>
          <w:rFonts w:ascii="Times New Roman" w:hAnsi="Times New Roman" w:cs="Times New Roman"/>
          <w:lang w:val="en-US"/>
        </w:rPr>
        <w:t>___</w:t>
      </w:r>
      <w:r w:rsidRPr="00AD7685">
        <w:rPr>
          <w:rFonts w:ascii="Times New Roman" w:hAnsi="Times New Roman" w:cs="Times New Roman"/>
          <w:lang w:val="en-US"/>
        </w:rPr>
        <w:t xml:space="preserve"> oh </w:t>
      </w:r>
      <w:r w:rsidR="001B63DB" w:rsidRPr="00AD7685">
        <w:rPr>
          <w:rFonts w:ascii="Times New Roman" w:hAnsi="Times New Roman" w:cs="Times New Roman"/>
          <w:lang w:val="en-US"/>
        </w:rPr>
        <w:t xml:space="preserve">playful___ </w:t>
      </w:r>
      <w:r w:rsidRPr="00AD7685">
        <w:rPr>
          <w:rFonts w:ascii="Times New Roman" w:hAnsi="Times New Roman" w:cs="Times New Roman"/>
          <w:lang w:val="en-US"/>
        </w:rPr>
        <w:t>watching me</w:t>
      </w:r>
    </w:p>
    <w:p w14:paraId="21BFB44D"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But then they send me away teach me how to be sensible</w:t>
      </w:r>
    </w:p>
    <w:p w14:paraId="5274AFFC"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Logical oh responsible practica</w:t>
      </w:r>
      <w:r w:rsidR="001B63DB" w:rsidRPr="00AD7685">
        <w:rPr>
          <w:rFonts w:ascii="Times New Roman" w:hAnsi="Times New Roman" w:cs="Times New Roman"/>
          <w:lang w:val="en-US"/>
        </w:rPr>
        <w:t>___</w:t>
      </w:r>
    </w:p>
    <w:p w14:paraId="6190315C" w14:textId="77777777" w:rsidR="0009781D" w:rsidRPr="00AD7685" w:rsidRDefault="0009781D" w:rsidP="0009781D">
      <w:pPr>
        <w:spacing w:line="360" w:lineRule="auto"/>
        <w:rPr>
          <w:rFonts w:ascii="Times New Roman" w:hAnsi="Times New Roman" w:cs="Times New Roman"/>
          <w:lang w:val="en-US"/>
        </w:rPr>
      </w:pPr>
    </w:p>
    <w:p w14:paraId="73C275F4"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And then they showed me a world where I could be so dependable</w:t>
      </w:r>
    </w:p>
    <w:p w14:paraId="06340230" w14:textId="77777777" w:rsidR="0009781D" w:rsidRPr="00AD7685" w:rsidRDefault="001B63DB" w:rsidP="0009781D">
      <w:pPr>
        <w:spacing w:line="360" w:lineRule="auto"/>
        <w:rPr>
          <w:rFonts w:ascii="Times New Roman" w:hAnsi="Times New Roman" w:cs="Times New Roman"/>
          <w:lang w:val="en-US"/>
        </w:rPr>
      </w:pPr>
      <w:r w:rsidRPr="00AD7685">
        <w:rPr>
          <w:rFonts w:ascii="Times New Roman" w:hAnsi="Times New Roman" w:cs="Times New Roman"/>
          <w:lang w:val="en-US"/>
        </w:rPr>
        <w:t>Clinica____ oh intellectua____ cynica____</w:t>
      </w:r>
    </w:p>
    <w:p w14:paraId="14449853"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There are times</w:t>
      </w:r>
      <w:r w:rsidR="001B63DB" w:rsidRPr="00AD7685">
        <w:rPr>
          <w:rFonts w:ascii="Times New Roman" w:hAnsi="Times New Roman" w:cs="Times New Roman"/>
          <w:lang w:val="en-US"/>
        </w:rPr>
        <w:t xml:space="preserve"> </w:t>
      </w:r>
      <w:r w:rsidRPr="00AD7685">
        <w:rPr>
          <w:rFonts w:ascii="Times New Roman" w:hAnsi="Times New Roman" w:cs="Times New Roman"/>
          <w:lang w:val="en-US"/>
        </w:rPr>
        <w:t>when all the world's asleep</w:t>
      </w:r>
    </w:p>
    <w:p w14:paraId="26945410"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The questions run t</w:t>
      </w:r>
      <w:r w:rsidR="001B63DB" w:rsidRPr="00AD7685">
        <w:rPr>
          <w:rFonts w:ascii="Times New Roman" w:hAnsi="Times New Roman" w:cs="Times New Roman"/>
          <w:lang w:val="en-US"/>
        </w:rPr>
        <w:t>oo deep for such a simple man</w:t>
      </w:r>
    </w:p>
    <w:p w14:paraId="2369AE39"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Won't you please</w:t>
      </w:r>
      <w:r w:rsidR="001B63DB" w:rsidRPr="00AD7685">
        <w:rPr>
          <w:rFonts w:ascii="Times New Roman" w:hAnsi="Times New Roman" w:cs="Times New Roman"/>
          <w:lang w:val="en-US"/>
        </w:rPr>
        <w:t xml:space="preserve">, </w:t>
      </w:r>
      <w:r w:rsidRPr="00AD7685">
        <w:rPr>
          <w:rFonts w:ascii="Times New Roman" w:hAnsi="Times New Roman" w:cs="Times New Roman"/>
          <w:lang w:val="en-US"/>
        </w:rPr>
        <w:t>please tell me what we've learned?</w:t>
      </w:r>
    </w:p>
    <w:p w14:paraId="284D9454"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I know it sounds absur</w:t>
      </w:r>
      <w:r w:rsidR="001B63DB" w:rsidRPr="00AD7685">
        <w:rPr>
          <w:rFonts w:ascii="Times New Roman" w:hAnsi="Times New Roman" w:cs="Times New Roman"/>
          <w:lang w:val="en-US"/>
        </w:rPr>
        <w:t>d but please tell me who I am</w:t>
      </w:r>
    </w:p>
    <w:p w14:paraId="43402944" w14:textId="77777777" w:rsidR="0009781D" w:rsidRPr="00AD7685" w:rsidRDefault="0009781D" w:rsidP="0009781D">
      <w:pPr>
        <w:spacing w:line="360" w:lineRule="auto"/>
        <w:rPr>
          <w:rFonts w:ascii="Times New Roman" w:hAnsi="Times New Roman" w:cs="Times New Roman"/>
          <w:lang w:val="en-US"/>
        </w:rPr>
      </w:pPr>
    </w:p>
    <w:p w14:paraId="0F7BEBE0"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I say now watch what you say they'll be calling you a radical liberal oh fanatical criminal</w:t>
      </w:r>
    </w:p>
    <w:p w14:paraId="20149F82"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Won't you sign up your name</w:t>
      </w:r>
    </w:p>
    <w:p w14:paraId="5237FB5E"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We'd like to feel you're acceptable respectable oh presentable a vegetable</w:t>
      </w:r>
    </w:p>
    <w:p w14:paraId="48B32761"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At night when all the world's asleep</w:t>
      </w:r>
    </w:p>
    <w:p w14:paraId="1BFA931A"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The questions run so deep for such a simple man</w:t>
      </w:r>
    </w:p>
    <w:p w14:paraId="76E9FE45"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Won't you please oh won't you tell me please tell me what we've learned?</w:t>
      </w:r>
    </w:p>
    <w:p w14:paraId="09CC9541" w14:textId="77777777" w:rsidR="0009781D" w:rsidRPr="00AD7685" w:rsidRDefault="0009781D" w:rsidP="0009781D">
      <w:pPr>
        <w:spacing w:line="360" w:lineRule="auto"/>
        <w:rPr>
          <w:rFonts w:ascii="Times New Roman" w:hAnsi="Times New Roman" w:cs="Times New Roman"/>
          <w:lang w:val="en-US"/>
        </w:rPr>
      </w:pPr>
      <w:r w:rsidRPr="00AD7685">
        <w:rPr>
          <w:rFonts w:ascii="Times New Roman" w:hAnsi="Times New Roman" w:cs="Times New Roman"/>
          <w:lang w:val="en-US"/>
        </w:rPr>
        <w:t>Any minute</w:t>
      </w:r>
      <w:r w:rsidR="001B63DB" w:rsidRPr="00AD7685">
        <w:rPr>
          <w:rFonts w:ascii="Times New Roman" w:hAnsi="Times New Roman" w:cs="Times New Roman"/>
          <w:lang w:val="en-US"/>
        </w:rPr>
        <w:t xml:space="preserve"> </w:t>
      </w:r>
      <w:r w:rsidRPr="00AD7685">
        <w:rPr>
          <w:rFonts w:ascii="Times New Roman" w:hAnsi="Times New Roman" w:cs="Times New Roman"/>
          <w:lang w:val="en-US"/>
        </w:rPr>
        <w:t>I know it sounds absurd but please tell me who I am</w:t>
      </w:r>
    </w:p>
    <w:p w14:paraId="08869F94" w14:textId="77777777" w:rsidR="001B63DB" w:rsidRDefault="001B63DB" w:rsidP="0009781D">
      <w:pPr>
        <w:spacing w:line="360" w:lineRule="auto"/>
        <w:rPr>
          <w:rFonts w:ascii="Times New Roman" w:hAnsi="Times New Roman" w:cs="Times New Roman"/>
          <w:lang w:val="en-US"/>
        </w:rPr>
      </w:pPr>
    </w:p>
    <w:p w14:paraId="63461078" w14:textId="77777777" w:rsidR="00AD7685" w:rsidRPr="00AD7685" w:rsidRDefault="00AD7685" w:rsidP="0009781D">
      <w:pPr>
        <w:spacing w:line="360" w:lineRule="auto"/>
        <w:rPr>
          <w:rFonts w:ascii="Times New Roman" w:hAnsi="Times New Roman" w:cs="Times New Roman"/>
          <w:lang w:val="en-US"/>
        </w:rPr>
      </w:pPr>
    </w:p>
    <w:p w14:paraId="2FA4B6C0" w14:textId="77777777" w:rsidR="001B63DB" w:rsidRPr="00AD7685" w:rsidRDefault="001B63DB" w:rsidP="0009781D">
      <w:pPr>
        <w:spacing w:line="360" w:lineRule="auto"/>
        <w:rPr>
          <w:rFonts w:ascii="Times New Roman" w:hAnsi="Times New Roman" w:cs="Times New Roman"/>
          <w:sz w:val="28"/>
          <w:lang w:val="en-US"/>
        </w:rPr>
      </w:pPr>
      <w:r w:rsidRPr="00AD7685">
        <w:rPr>
          <w:rFonts w:ascii="Times New Roman" w:hAnsi="Times New Roman" w:cs="Times New Roman"/>
          <w:sz w:val="28"/>
          <w:lang w:val="en-US"/>
        </w:rPr>
        <w:t>Discuss with a partner:</w:t>
      </w:r>
    </w:p>
    <w:p w14:paraId="5D03B040" w14:textId="77777777" w:rsidR="001B63DB" w:rsidRPr="00AD7685" w:rsidRDefault="001B63DB" w:rsidP="0009781D">
      <w:pPr>
        <w:spacing w:line="360" w:lineRule="auto"/>
        <w:rPr>
          <w:rFonts w:ascii="Times New Roman" w:hAnsi="Times New Roman" w:cs="Times New Roman"/>
          <w:sz w:val="28"/>
          <w:lang w:val="en-US"/>
        </w:rPr>
      </w:pPr>
      <w:r w:rsidRPr="00AD7685">
        <w:rPr>
          <w:rFonts w:ascii="Times New Roman" w:hAnsi="Times New Roman" w:cs="Times New Roman"/>
          <w:sz w:val="28"/>
          <w:lang w:val="en-US"/>
        </w:rPr>
        <w:t>Do you like the song? Why or why not? _______________________________</w:t>
      </w:r>
    </w:p>
    <w:p w14:paraId="718D728B" w14:textId="77777777" w:rsidR="001B63DB" w:rsidRPr="00AD7685" w:rsidRDefault="001B63DB" w:rsidP="0009781D">
      <w:pPr>
        <w:spacing w:line="360" w:lineRule="auto"/>
        <w:rPr>
          <w:rFonts w:ascii="Times New Roman" w:hAnsi="Times New Roman" w:cs="Times New Roman"/>
          <w:sz w:val="28"/>
          <w:lang w:val="en-US"/>
        </w:rPr>
      </w:pPr>
      <w:r w:rsidRPr="00AD7685">
        <w:rPr>
          <w:rFonts w:ascii="Times New Roman" w:hAnsi="Times New Roman" w:cs="Times New Roman"/>
          <w:sz w:val="28"/>
          <w:lang w:val="en-US"/>
        </w:rPr>
        <w:t>________________________________________________________________</w:t>
      </w:r>
    </w:p>
    <w:p w14:paraId="5A7042E5" w14:textId="77777777" w:rsidR="001B63DB" w:rsidRPr="00AD7685" w:rsidRDefault="001B63DB" w:rsidP="0009781D">
      <w:pPr>
        <w:spacing w:line="360" w:lineRule="auto"/>
        <w:rPr>
          <w:rFonts w:ascii="Times New Roman" w:hAnsi="Times New Roman" w:cs="Times New Roman"/>
          <w:sz w:val="28"/>
          <w:lang w:val="en-US"/>
        </w:rPr>
      </w:pPr>
      <w:r w:rsidRPr="00AD7685">
        <w:rPr>
          <w:rFonts w:ascii="Times New Roman" w:hAnsi="Times New Roman" w:cs="Times New Roman"/>
          <w:sz w:val="28"/>
          <w:lang w:val="en-US"/>
        </w:rPr>
        <w:t>Which words in the text are adverbs? __________________________________</w:t>
      </w:r>
    </w:p>
    <w:p w14:paraId="1FC32389" w14:textId="77777777" w:rsidR="001B63DB" w:rsidRPr="00AD7685" w:rsidRDefault="001B63DB" w:rsidP="0009781D">
      <w:pPr>
        <w:spacing w:line="360" w:lineRule="auto"/>
        <w:rPr>
          <w:rFonts w:ascii="Times New Roman" w:hAnsi="Times New Roman" w:cs="Times New Roman"/>
          <w:sz w:val="28"/>
          <w:lang w:val="en-US"/>
        </w:rPr>
      </w:pPr>
      <w:r w:rsidRPr="00AD7685">
        <w:rPr>
          <w:rFonts w:ascii="Times New Roman" w:hAnsi="Times New Roman" w:cs="Times New Roman"/>
          <w:sz w:val="28"/>
          <w:lang w:val="en-US"/>
        </w:rPr>
        <w:t>Why are they adverbs?  _____________________________________________</w:t>
      </w:r>
    </w:p>
    <w:p w14:paraId="1C36F82B" w14:textId="77777777" w:rsidR="001B63DB" w:rsidRPr="00AD7685" w:rsidRDefault="001B63DB" w:rsidP="0009781D">
      <w:pPr>
        <w:spacing w:line="360" w:lineRule="auto"/>
        <w:rPr>
          <w:rFonts w:ascii="Times New Roman" w:hAnsi="Times New Roman" w:cs="Times New Roman"/>
          <w:sz w:val="28"/>
          <w:lang w:val="en-US"/>
        </w:rPr>
      </w:pPr>
      <w:r w:rsidRPr="00AD7685">
        <w:rPr>
          <w:rFonts w:ascii="Times New Roman" w:hAnsi="Times New Roman" w:cs="Times New Roman"/>
          <w:sz w:val="28"/>
          <w:lang w:val="en-US"/>
        </w:rPr>
        <w:t>Do all adverbs end with ‘ly’? Give examples! ___________________________</w:t>
      </w:r>
    </w:p>
    <w:p w14:paraId="03DB4259" w14:textId="77777777" w:rsidR="001B63DB" w:rsidRDefault="001B63DB" w:rsidP="0009781D">
      <w:pPr>
        <w:spacing w:line="360" w:lineRule="auto"/>
        <w:rPr>
          <w:rFonts w:ascii="Times New Roman" w:hAnsi="Times New Roman" w:cs="Times New Roman"/>
          <w:sz w:val="28"/>
          <w:lang w:val="en-US"/>
        </w:rPr>
      </w:pPr>
    </w:p>
    <w:p w14:paraId="0FB54746" w14:textId="77777777" w:rsidR="00F80887" w:rsidRPr="00AD7685" w:rsidRDefault="00F80887" w:rsidP="0009781D">
      <w:pPr>
        <w:spacing w:line="360" w:lineRule="auto"/>
        <w:rPr>
          <w:rFonts w:ascii="Times New Roman" w:hAnsi="Times New Roman" w:cs="Times New Roman"/>
          <w:sz w:val="28"/>
          <w:lang w:val="en-US"/>
        </w:rPr>
      </w:pPr>
    </w:p>
    <w:p w14:paraId="0D8CF0B4" w14:textId="77777777" w:rsidR="001B63DB" w:rsidRPr="00AD7685" w:rsidRDefault="001B63DB" w:rsidP="0009781D">
      <w:pPr>
        <w:pBdr>
          <w:bottom w:val="single" w:sz="12" w:space="1" w:color="auto"/>
        </w:pBdr>
        <w:spacing w:line="360" w:lineRule="auto"/>
        <w:rPr>
          <w:rFonts w:ascii="Times New Roman" w:hAnsi="Times New Roman" w:cs="Times New Roman"/>
          <w:sz w:val="28"/>
          <w:lang w:val="en-US"/>
        </w:rPr>
      </w:pPr>
    </w:p>
    <w:p w14:paraId="72FAEED9" w14:textId="77777777" w:rsidR="001B63DB" w:rsidRDefault="001B63DB" w:rsidP="0009781D">
      <w:pPr>
        <w:spacing w:line="360" w:lineRule="auto"/>
        <w:rPr>
          <w:rFonts w:ascii="Times New Roman" w:hAnsi="Times New Roman" w:cs="Times New Roman"/>
          <w:sz w:val="28"/>
          <w:lang w:val="en-US"/>
        </w:rPr>
      </w:pPr>
    </w:p>
    <w:p w14:paraId="387BFB88" w14:textId="77777777" w:rsidR="00F80887" w:rsidRDefault="00F80887" w:rsidP="0009781D">
      <w:pPr>
        <w:spacing w:line="360" w:lineRule="auto"/>
        <w:rPr>
          <w:rFonts w:ascii="Times New Roman" w:hAnsi="Times New Roman" w:cs="Times New Roman"/>
          <w:sz w:val="28"/>
          <w:lang w:val="en-US"/>
        </w:rPr>
      </w:pPr>
    </w:p>
    <w:p w14:paraId="11F2BA31" w14:textId="77777777" w:rsidR="00AD7685" w:rsidRPr="00AD7685" w:rsidRDefault="00AD7685" w:rsidP="0009781D">
      <w:pPr>
        <w:spacing w:line="360" w:lineRule="auto"/>
        <w:rPr>
          <w:rFonts w:ascii="Times New Roman" w:hAnsi="Times New Roman" w:cs="Times New Roman"/>
          <w:sz w:val="28"/>
          <w:lang w:val="en-US"/>
        </w:rPr>
      </w:pPr>
    </w:p>
    <w:p w14:paraId="6DA6C089" w14:textId="31354547" w:rsidR="0071229E" w:rsidRPr="00AD7685" w:rsidRDefault="0071229E" w:rsidP="0009781D">
      <w:pPr>
        <w:spacing w:line="360" w:lineRule="auto"/>
        <w:rPr>
          <w:rFonts w:ascii="Times New Roman" w:hAnsi="Times New Roman" w:cs="Times New Roman"/>
          <w:lang w:val="en-US"/>
        </w:rPr>
      </w:pPr>
      <w:r w:rsidRPr="00AD7685">
        <w:rPr>
          <w:rFonts w:ascii="Times New Roman" w:hAnsi="Times New Roman" w:cs="Times New Roman"/>
          <w:lang w:val="en-US"/>
        </w:rPr>
        <w:t>HANDOUT</w:t>
      </w:r>
    </w:p>
    <w:p w14:paraId="71D802BF" w14:textId="025235AC" w:rsidR="0071229E" w:rsidRPr="00AD7685" w:rsidRDefault="0071229E" w:rsidP="00AD7685">
      <w:pPr>
        <w:pStyle w:val="Heading3"/>
        <w:rPr>
          <w:rFonts w:ascii="Times New Roman" w:hAnsi="Times New Roman" w:cs="Times New Roman"/>
          <w:color w:val="auto"/>
          <w:sz w:val="28"/>
          <w:lang w:val="en-GB"/>
        </w:rPr>
      </w:pPr>
      <w:bookmarkStart w:id="57" w:name="_Toc359484593"/>
      <w:r w:rsidRPr="00AD7685">
        <w:rPr>
          <w:rFonts w:ascii="Times New Roman" w:hAnsi="Times New Roman" w:cs="Times New Roman"/>
          <w:color w:val="auto"/>
          <w:sz w:val="28"/>
          <w:lang w:val="en-GB"/>
        </w:rPr>
        <w:t>Activity 2: Abracadabra, one, two, three (taken from: More 2, p.90)</w:t>
      </w:r>
      <w:bookmarkEnd w:id="57"/>
    </w:p>
    <w:p w14:paraId="06EE5027" w14:textId="77777777" w:rsidR="0071229E" w:rsidRPr="00AD7685" w:rsidRDefault="0071229E" w:rsidP="0071229E">
      <w:pPr>
        <w:rPr>
          <w:rFonts w:ascii="Times New Roman" w:hAnsi="Times New Roman" w:cs="Times New Roman"/>
          <w:lang w:val="en-GB"/>
        </w:rPr>
      </w:pPr>
    </w:p>
    <w:p w14:paraId="7F8597E5" w14:textId="77777777" w:rsidR="0071229E" w:rsidRPr="00AD7685" w:rsidRDefault="0071229E" w:rsidP="0071229E">
      <w:pPr>
        <w:rPr>
          <w:rFonts w:ascii="Times New Roman" w:hAnsi="Times New Roman" w:cs="Times New Roman"/>
          <w:sz w:val="28"/>
          <w:lang w:val="en-GB"/>
        </w:rPr>
      </w:pPr>
      <w:r w:rsidRPr="00AD7685">
        <w:rPr>
          <w:rFonts w:ascii="Times New Roman" w:hAnsi="Times New Roman" w:cs="Times New Roman"/>
          <w:sz w:val="28"/>
          <w:lang w:val="en-GB"/>
        </w:rPr>
        <w:t xml:space="preserve">Read the text carefully. Then underline ALL </w:t>
      </w:r>
      <w:r w:rsidRPr="00AD7685">
        <w:rPr>
          <w:rFonts w:ascii="Times New Roman" w:hAnsi="Times New Roman" w:cs="Times New Roman"/>
          <w:sz w:val="28"/>
          <w:u w:val="single"/>
          <w:lang w:val="en-GB"/>
        </w:rPr>
        <w:t>adverbs</w:t>
      </w:r>
      <w:r w:rsidRPr="00AD7685">
        <w:rPr>
          <w:rFonts w:ascii="Times New Roman" w:hAnsi="Times New Roman" w:cs="Times New Roman"/>
          <w:sz w:val="28"/>
          <w:lang w:val="en-GB"/>
        </w:rPr>
        <w:t xml:space="preserve">. </w:t>
      </w:r>
    </w:p>
    <w:p w14:paraId="43212114" w14:textId="77777777" w:rsidR="0071229E" w:rsidRPr="00AD7685" w:rsidRDefault="0071229E" w:rsidP="0071229E">
      <w:pPr>
        <w:rPr>
          <w:rFonts w:ascii="Times New Roman" w:hAnsi="Times New Roman" w:cs="Times New Roman"/>
          <w:lang w:val="en-GB"/>
        </w:rPr>
      </w:pPr>
    </w:p>
    <w:p w14:paraId="68FEE3E4" w14:textId="77777777" w:rsidR="0071229E" w:rsidRPr="00AD7685" w:rsidRDefault="0071229E" w:rsidP="0071229E">
      <w:pPr>
        <w:jc w:val="both"/>
        <w:rPr>
          <w:rFonts w:ascii="Times New Roman" w:hAnsi="Times New Roman" w:cs="Times New Roman"/>
          <w:lang w:val="en-GB"/>
        </w:rPr>
      </w:pPr>
      <w:r w:rsidRPr="00AD7685">
        <w:rPr>
          <w:rFonts w:ascii="Times New Roman" w:hAnsi="Times New Roman" w:cs="Times New Roman"/>
          <w:lang w:val="en-GB"/>
        </w:rPr>
        <w:t>Debbie and her brother Robert were playing ball behind the house. Suddenly the ball landed in their neighbour's garden. "I'll get it," said Robert. "Be careful," Debbie said, "Mr Blogg loves to eat children for lunch." Robert didn't laugh. Mr Blogg was very unfriendly and Robert was scared of him. Slowly and quietly, Robert climbed over the fence. He looked through the bushes. The ball was right behind Mr Blogg's deckchair. Then everything happened very fast. Mr Blogg got up and shouted: "This time I'll get you!" Robert quickly climbed back over the fence. After a minute something came flying through the air. Robert and Debbie looked at it. "That was out ball," Robert said quietly. There was a big nail in the ball. There was a big nail in the ball. The following Saturday was Debbie's thirteenth birthday. They had a party in the garden with lots of friends. The young people were having a lot of fun. Suddenly Robert and Debbie's dad came into the garden. "Mr Blogg was here," he said. "You're making too much noise. Come into the house." The young people walked angrily into the house.</w:t>
      </w:r>
    </w:p>
    <w:p w14:paraId="157983B0" w14:textId="77777777" w:rsidR="0071229E" w:rsidRPr="00AD7685" w:rsidRDefault="0071229E" w:rsidP="0071229E">
      <w:pPr>
        <w:jc w:val="both"/>
        <w:rPr>
          <w:rFonts w:ascii="Times New Roman" w:hAnsi="Times New Roman" w:cs="Times New Roman"/>
          <w:lang w:val="en-GB"/>
        </w:rPr>
      </w:pPr>
      <w:r w:rsidRPr="00AD7685">
        <w:rPr>
          <w:rFonts w:ascii="Times New Roman" w:hAnsi="Times New Roman" w:cs="Times New Roman"/>
          <w:lang w:val="en-GB"/>
        </w:rPr>
        <w:t>"Can we go outside later and roast some potatoes over the fire?" Debbie asked. "Of course," said her dad, "but don't make any noise."</w:t>
      </w:r>
    </w:p>
    <w:p w14:paraId="71BDB2F4" w14:textId="77777777" w:rsidR="0071229E" w:rsidRPr="00AD7685" w:rsidRDefault="0071229E" w:rsidP="0071229E">
      <w:pPr>
        <w:jc w:val="both"/>
        <w:rPr>
          <w:rFonts w:ascii="Times New Roman" w:hAnsi="Times New Roman" w:cs="Times New Roman"/>
          <w:lang w:val="en-GB"/>
        </w:rPr>
      </w:pPr>
      <w:r w:rsidRPr="00AD7685">
        <w:rPr>
          <w:rFonts w:ascii="Times New Roman" w:hAnsi="Times New Roman" w:cs="Times New Roman"/>
          <w:lang w:val="en-GB"/>
        </w:rPr>
        <w:t>An hour later they went outside to roast the potatoes. They were very quiet, but after ten minutes they heard the doorbell. It was Mr Blogg. Then dad came into the garden and told them to put the fire out. "Mr Blogg says there is too much smoke," he said. "I really don't like Mr Blogg," said Debbie.</w:t>
      </w:r>
    </w:p>
    <w:p w14:paraId="15872770" w14:textId="77777777" w:rsidR="0071229E" w:rsidRPr="00AD7685" w:rsidRDefault="0071229E" w:rsidP="0071229E">
      <w:pPr>
        <w:jc w:val="both"/>
        <w:rPr>
          <w:rFonts w:ascii="Times New Roman" w:hAnsi="Times New Roman" w:cs="Times New Roman"/>
          <w:lang w:val="en-GB"/>
        </w:rPr>
      </w:pPr>
      <w:r w:rsidRPr="00AD7685">
        <w:rPr>
          <w:rFonts w:ascii="Times New Roman" w:hAnsi="Times New Roman" w:cs="Times New Roman"/>
          <w:lang w:val="en-GB"/>
        </w:rPr>
        <w:t>Three days later Debbie and Robert were looking for Snowy, their cat. They found her unde the bushes near the fence. Snowy was very ill. Robert also found a rotten fish. We didn't have fish this week," said Debbie. "I'm sure Mr Blogg  threw the fish over the fence." They carried the cat into the house.</w:t>
      </w:r>
    </w:p>
    <w:p w14:paraId="7D00C3A2" w14:textId="77777777" w:rsidR="0071229E" w:rsidRPr="00AD7685" w:rsidRDefault="0071229E" w:rsidP="0071229E">
      <w:pPr>
        <w:jc w:val="both"/>
        <w:rPr>
          <w:rFonts w:ascii="Times New Roman" w:hAnsi="Times New Roman" w:cs="Times New Roman"/>
          <w:lang w:val="en-GB"/>
        </w:rPr>
      </w:pPr>
      <w:r w:rsidRPr="00AD7685">
        <w:rPr>
          <w:rFonts w:ascii="Times New Roman" w:hAnsi="Times New Roman" w:cs="Times New Roman"/>
          <w:lang w:val="en-GB"/>
        </w:rPr>
        <w:t>"Poor Snowy," said Debbie, "I really don't like Mr Blogg."</w:t>
      </w:r>
    </w:p>
    <w:p w14:paraId="215E16CA" w14:textId="77777777" w:rsidR="0071229E" w:rsidRPr="00AD7685" w:rsidRDefault="0071229E" w:rsidP="0071229E">
      <w:pPr>
        <w:jc w:val="both"/>
        <w:rPr>
          <w:rFonts w:ascii="Times New Roman" w:hAnsi="Times New Roman" w:cs="Times New Roman"/>
          <w:lang w:val="en-GB"/>
        </w:rPr>
      </w:pPr>
      <w:r w:rsidRPr="00AD7685">
        <w:rPr>
          <w:rFonts w:ascii="Times New Roman" w:hAnsi="Times New Roman" w:cs="Times New Roman"/>
          <w:lang w:val="en-GB"/>
        </w:rPr>
        <w:t>The next day Debbie was in the garden with a book. "What are you reading?" asked Robert. "It's a book on magic," said Debbie "Sally gave it to me." "What are you reading that for?" asked Robert. "I want to put a spell on Mr Blogg." "Spells don't work," said Robert. "Do you want to help me or not?" asked Debbie. "OK," said Robert. "What do I have to do?" "The book says to get five things from Mr Blogg," answered Debbie. "We can do that easily," said Robert.</w:t>
      </w:r>
    </w:p>
    <w:p w14:paraId="319CFD74" w14:textId="77777777" w:rsidR="0071229E" w:rsidRPr="00AD7685" w:rsidRDefault="0071229E" w:rsidP="0071229E">
      <w:pPr>
        <w:jc w:val="both"/>
        <w:rPr>
          <w:rFonts w:ascii="Times New Roman" w:hAnsi="Times New Roman" w:cs="Times New Roman"/>
          <w:lang w:val="en-GB"/>
        </w:rPr>
      </w:pPr>
      <w:r w:rsidRPr="00AD7685">
        <w:rPr>
          <w:rFonts w:ascii="Times New Roman" w:hAnsi="Times New Roman" w:cs="Times New Roman"/>
          <w:lang w:val="en-GB"/>
        </w:rPr>
        <w:t xml:space="preserve">"At ten o'clock that night, Debbie and Robert climbed the fence into Mr. Blogg's garden. They found a feather, the rest of a cigar, a piece of bread, half a hot dog and a bottle of beer that was half full. They climbed back into their garden, put all the things into a pot and hid it in the garden shed. The next day they put the pot on the cooker and filled it with water. They cut up the feather, the rest of the cigar, the piece of bread, the rest of the hot dog and threw it </w:t>
      </w:r>
      <w:r w:rsidRPr="00AD7685">
        <w:rPr>
          <w:rFonts w:ascii="Times New Roman" w:hAnsi="Times New Roman" w:cs="Times New Roman"/>
          <w:lang w:val="en-GB"/>
        </w:rPr>
        <w:lastRenderedPageBreak/>
        <w:t>in the water together with the beer. Then they filled an empty bottle of  orange juice with the brown stuff. "What do we want  to do now?" asked Robert. "We have to go into Mr Blogg's garden and sprinkle this stuff round the house." They went over the fence and listened carefully. Nothing, They climbed over and started to sprinkle the brown stuff. When Robert and Debbie got to the garage they stopped. The door of the garage was open and they could see Mr Blogg by his car. He was pitting boxes into the boot. When he saw Debbie and Robert, he shouted: "Not I've got you." Debbie and Robert ran as fast as they could.</w:t>
      </w:r>
    </w:p>
    <w:p w14:paraId="6EB41C36" w14:textId="77777777" w:rsidR="0071229E" w:rsidRPr="00AD7685" w:rsidRDefault="0071229E" w:rsidP="0071229E">
      <w:pPr>
        <w:jc w:val="both"/>
        <w:rPr>
          <w:rFonts w:ascii="Times New Roman" w:hAnsi="Times New Roman" w:cs="Times New Roman"/>
          <w:lang w:val="en-GB"/>
        </w:rPr>
      </w:pPr>
      <w:r w:rsidRPr="00AD7685">
        <w:rPr>
          <w:rFonts w:ascii="Times New Roman" w:hAnsi="Times New Roman" w:cs="Times New Roman"/>
          <w:lang w:val="en-GB"/>
        </w:rPr>
        <w:t>When they climbed the fence Robert lost one of his trainers. Mr Blogg picked it up. "I'll show it to your dad when he comes home," he shouted. Then he got into his car and went away. "§hat can we do no?" asked Robert. "Dad's going to be very angry." "Let's go into town and see grandma," said Debbie. "We can have dinner with her. And when we get back, everything will be over."</w:t>
      </w:r>
    </w:p>
    <w:p w14:paraId="799944A5" w14:textId="6F3A4606" w:rsidR="0071229E" w:rsidRDefault="0071229E" w:rsidP="0071229E">
      <w:pPr>
        <w:jc w:val="both"/>
        <w:rPr>
          <w:rFonts w:ascii="Times New Roman" w:hAnsi="Times New Roman" w:cs="Times New Roman"/>
          <w:lang w:val="en-GB"/>
        </w:rPr>
      </w:pPr>
      <w:r w:rsidRPr="00AD7685">
        <w:rPr>
          <w:rFonts w:ascii="Times New Roman" w:hAnsi="Times New Roman" w:cs="Times New Roman"/>
          <w:lang w:val="en-GB"/>
        </w:rPr>
        <w:t>When they arrived at grandma's place they phoned their mum. "We'll be back after dinner," Debbie said. After dinner grandma brought them back in her car. There was a police car in front of Mr Blogg's house. Debbie and Robert went over to talk to a policeman. "Mr Blogg had an accident in town," the police officer said. "Is he in hospital?" asked Debbie. "No, he's in prison because we found lots of stolen computers in the boot of his car. And the house is also full of stolen things." "So your spell worked," said Robert. "Yes, it did," said Debbie. "But I'm glad he isn't in hospital."</w:t>
      </w:r>
    </w:p>
    <w:p w14:paraId="2397E5B9" w14:textId="77777777" w:rsidR="00AD7685" w:rsidRDefault="00AD7685" w:rsidP="0071229E">
      <w:pPr>
        <w:jc w:val="both"/>
        <w:rPr>
          <w:rFonts w:ascii="Times New Roman" w:hAnsi="Times New Roman" w:cs="Times New Roman"/>
          <w:lang w:val="en-GB"/>
        </w:rPr>
      </w:pPr>
    </w:p>
    <w:p w14:paraId="6DA76C69" w14:textId="77777777" w:rsidR="00AD7685" w:rsidRPr="00AD7685" w:rsidRDefault="00AD7685" w:rsidP="0071229E">
      <w:pPr>
        <w:jc w:val="both"/>
        <w:rPr>
          <w:rFonts w:ascii="Times New Roman" w:hAnsi="Times New Roman" w:cs="Times New Roman"/>
          <w:lang w:val="en-GB"/>
        </w:rPr>
      </w:pPr>
    </w:p>
    <w:p w14:paraId="07EB7856" w14:textId="3C27888B" w:rsidR="0071229E" w:rsidRPr="00AD7685" w:rsidRDefault="0071229E" w:rsidP="00AD7685">
      <w:pPr>
        <w:pStyle w:val="Heading4"/>
        <w:rPr>
          <w:rFonts w:ascii="Times New Roman" w:hAnsi="Times New Roman" w:cs="Times New Roman"/>
          <w:i w:val="0"/>
          <w:color w:val="auto"/>
          <w:sz w:val="28"/>
          <w:lang w:val="en-GB"/>
        </w:rPr>
      </w:pPr>
      <w:r w:rsidRPr="00AD7685">
        <w:rPr>
          <w:rFonts w:ascii="Times New Roman" w:hAnsi="Times New Roman" w:cs="Times New Roman"/>
          <w:i w:val="0"/>
          <w:color w:val="auto"/>
          <w:sz w:val="28"/>
          <w:lang w:val="en-GB"/>
        </w:rPr>
        <w:t>Activity 3: Study and Remember</w:t>
      </w:r>
    </w:p>
    <w:p w14:paraId="6F744199" w14:textId="77777777" w:rsidR="0071229E" w:rsidRPr="00AD7685" w:rsidRDefault="0071229E" w:rsidP="0071229E">
      <w:pPr>
        <w:jc w:val="both"/>
        <w:rPr>
          <w:rFonts w:ascii="Times New Roman" w:hAnsi="Times New Roman" w:cs="Times New Roman"/>
          <w:sz w:val="28"/>
          <w:lang w:val="en-GB"/>
        </w:rPr>
      </w:pPr>
      <w:r w:rsidRPr="00AD7685">
        <w:rPr>
          <w:rFonts w:ascii="Times New Roman" w:hAnsi="Times New Roman" w:cs="Times New Roman"/>
          <w:sz w:val="28"/>
          <w:lang w:val="en-GB"/>
        </w:rPr>
        <w:t>Take your scissors and cut out the sentences. Then put them into the correct order.</w:t>
      </w:r>
    </w:p>
    <w:p w14:paraId="5A0579ED" w14:textId="77777777" w:rsidR="0071229E" w:rsidRPr="00AD7685" w:rsidRDefault="0071229E" w:rsidP="0071229E">
      <w:pPr>
        <w:jc w:val="both"/>
        <w:rPr>
          <w:rFonts w:ascii="Times New Roman" w:hAnsi="Times New Roman" w:cs="Times New Roman"/>
          <w:lang w:val="en-GB"/>
        </w:rPr>
      </w:pPr>
    </w:p>
    <w:p w14:paraId="1F234FF1" w14:textId="77777777" w:rsidR="0071229E" w:rsidRPr="00AD7685" w:rsidRDefault="0071229E" w:rsidP="0071229E">
      <w:pPr>
        <w:jc w:val="both"/>
        <w:rPr>
          <w:rFonts w:ascii="Times New Roman" w:hAnsi="Times New Roman" w:cs="Times New Roman"/>
          <w:b/>
          <w:lang w:val="en-GB"/>
        </w:rPr>
      </w:pPr>
      <w:r w:rsidRPr="00AD7685">
        <w:rPr>
          <w:rFonts w:ascii="Times New Roman" w:hAnsi="Times New Roman" w:cs="Times New Roman"/>
          <w:b/>
          <w:lang w:val="en-GB"/>
        </w:rPr>
        <w:t>The Princess and the Frog</w:t>
      </w:r>
    </w:p>
    <w:p w14:paraId="28BE9809" w14:textId="77777777" w:rsidR="0071229E" w:rsidRPr="00AD7685" w:rsidRDefault="0071229E" w:rsidP="0071229E">
      <w:pPr>
        <w:jc w:val="both"/>
        <w:rPr>
          <w:rFonts w:ascii="Times New Roman" w:hAnsi="Times New Roman" w:cs="Times New Roman"/>
          <w:lang w:val="en-GB"/>
        </w:rPr>
      </w:pPr>
    </w:p>
    <w:tbl>
      <w:tblPr>
        <w:tblStyle w:val="TableGrid"/>
        <w:tblW w:w="0" w:type="auto"/>
        <w:tblLook w:val="04A0" w:firstRow="1" w:lastRow="0" w:firstColumn="1" w:lastColumn="0" w:noHBand="0" w:noVBand="1"/>
      </w:tblPr>
      <w:tblGrid>
        <w:gridCol w:w="8516"/>
      </w:tblGrid>
      <w:tr w:rsidR="0071229E" w:rsidRPr="007D0770" w14:paraId="228CD22E" w14:textId="77777777" w:rsidTr="0071229E">
        <w:tc>
          <w:tcPr>
            <w:tcW w:w="8516" w:type="dxa"/>
          </w:tcPr>
          <w:p w14:paraId="32DB4FB0"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Once upon a time there was a beautiful princess.</w:t>
            </w:r>
          </w:p>
        </w:tc>
      </w:tr>
      <w:tr w:rsidR="0071229E" w:rsidRPr="007D0770" w14:paraId="211D88F0" w14:textId="77777777" w:rsidTr="0071229E">
        <w:tc>
          <w:tcPr>
            <w:tcW w:w="8516" w:type="dxa"/>
          </w:tcPr>
          <w:p w14:paraId="0F67EDE1" w14:textId="77777777" w:rsidR="0071229E" w:rsidRPr="00AD7685" w:rsidRDefault="0071229E" w:rsidP="0071229E">
            <w:pPr>
              <w:spacing w:line="360" w:lineRule="auto"/>
              <w:jc w:val="both"/>
              <w:rPr>
                <w:rFonts w:ascii="Times New Roman" w:hAnsi="Times New Roman" w:cs="Times New Roman"/>
                <w:lang w:val="en-GB"/>
              </w:rPr>
            </w:pPr>
            <w:commentRangeStart w:id="58"/>
            <w:r w:rsidRPr="00AD7685">
              <w:rPr>
                <w:rFonts w:ascii="Times New Roman" w:hAnsi="Times New Roman" w:cs="Times New Roman"/>
                <w:u w:val="single"/>
                <w:lang w:val="en-GB"/>
              </w:rPr>
              <w:t>Unfortunately</w:t>
            </w:r>
            <w:commentRangeEnd w:id="58"/>
            <w:r w:rsidR="0039239D">
              <w:rPr>
                <w:rStyle w:val="CommentReference"/>
                <w:lang w:eastAsia="de-DE"/>
              </w:rPr>
              <w:commentReference w:id="58"/>
            </w:r>
            <w:r w:rsidRPr="00AD7685">
              <w:rPr>
                <w:rFonts w:ascii="Times New Roman" w:hAnsi="Times New Roman" w:cs="Times New Roman"/>
                <w:lang w:val="en-GB"/>
              </w:rPr>
              <w:t>, one day she dropped her golden ball into the lake.</w:t>
            </w:r>
          </w:p>
        </w:tc>
      </w:tr>
      <w:tr w:rsidR="0071229E" w:rsidRPr="00AD7685" w14:paraId="7BFB062A" w14:textId="77777777" w:rsidTr="0071229E">
        <w:tc>
          <w:tcPr>
            <w:tcW w:w="8516" w:type="dxa"/>
          </w:tcPr>
          <w:p w14:paraId="051B1B82"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 xml:space="preserve">The princess agreed </w:t>
            </w:r>
            <w:r w:rsidRPr="00AD7685">
              <w:rPr>
                <w:rFonts w:ascii="Times New Roman" w:hAnsi="Times New Roman" w:cs="Times New Roman"/>
                <w:u w:val="single"/>
                <w:lang w:val="en-GB"/>
              </w:rPr>
              <w:t>happily</w:t>
            </w:r>
            <w:r w:rsidRPr="00AD7685">
              <w:rPr>
                <w:rFonts w:ascii="Times New Roman" w:hAnsi="Times New Roman" w:cs="Times New Roman"/>
                <w:lang w:val="en-GB"/>
              </w:rPr>
              <w:t>.</w:t>
            </w:r>
          </w:p>
        </w:tc>
      </w:tr>
      <w:tr w:rsidR="0071229E" w:rsidRPr="007D0770" w14:paraId="759460EB" w14:textId="77777777" w:rsidTr="0071229E">
        <w:tc>
          <w:tcPr>
            <w:tcW w:w="8516" w:type="dxa"/>
          </w:tcPr>
          <w:p w14:paraId="68288572"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 xml:space="preserve">They lived </w:t>
            </w:r>
            <w:r w:rsidRPr="00AD7685">
              <w:rPr>
                <w:rFonts w:ascii="Times New Roman" w:hAnsi="Times New Roman" w:cs="Times New Roman"/>
                <w:u w:val="single"/>
                <w:lang w:val="en-GB"/>
              </w:rPr>
              <w:t>happily</w:t>
            </w:r>
            <w:r w:rsidRPr="00AD7685">
              <w:rPr>
                <w:rFonts w:ascii="Times New Roman" w:hAnsi="Times New Roman" w:cs="Times New Roman"/>
                <w:lang w:val="en-GB"/>
              </w:rPr>
              <w:t xml:space="preserve"> ever after.</w:t>
            </w:r>
          </w:p>
        </w:tc>
      </w:tr>
      <w:tr w:rsidR="0071229E" w:rsidRPr="007D0770" w14:paraId="20165564" w14:textId="77777777" w:rsidTr="0071229E">
        <w:tc>
          <w:tcPr>
            <w:tcW w:w="8516" w:type="dxa"/>
          </w:tcPr>
          <w:p w14:paraId="585716E6"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 xml:space="preserve">Suddenly she heard a voice whispering to her </w:t>
            </w:r>
            <w:r w:rsidRPr="00AD7685">
              <w:rPr>
                <w:rFonts w:ascii="Times New Roman" w:hAnsi="Times New Roman" w:cs="Times New Roman"/>
                <w:u w:val="single"/>
                <w:lang w:val="en-GB"/>
              </w:rPr>
              <w:t>quietly</w:t>
            </w:r>
            <w:r w:rsidRPr="00AD7685">
              <w:rPr>
                <w:rFonts w:ascii="Times New Roman" w:hAnsi="Times New Roman" w:cs="Times New Roman"/>
                <w:lang w:val="en-GB"/>
              </w:rPr>
              <w:t>.</w:t>
            </w:r>
          </w:p>
        </w:tc>
      </w:tr>
      <w:tr w:rsidR="0071229E" w:rsidRPr="007D0770" w14:paraId="2B528B6E" w14:textId="77777777" w:rsidTr="0071229E">
        <w:tc>
          <w:tcPr>
            <w:tcW w:w="8516" w:type="dxa"/>
          </w:tcPr>
          <w:p w14:paraId="13D69D05"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"I will get your ball for you if you will kiss me," said the frog.</w:t>
            </w:r>
          </w:p>
        </w:tc>
      </w:tr>
      <w:tr w:rsidR="0071229E" w:rsidRPr="00AD7685" w14:paraId="75E010AC" w14:textId="77777777" w:rsidTr="0071229E">
        <w:tc>
          <w:tcPr>
            <w:tcW w:w="8516" w:type="dxa"/>
          </w:tcPr>
          <w:p w14:paraId="18BBC0CC"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 xml:space="preserve">She laughed </w:t>
            </w:r>
            <w:r w:rsidRPr="00AD7685">
              <w:rPr>
                <w:rFonts w:ascii="Times New Roman" w:hAnsi="Times New Roman" w:cs="Times New Roman"/>
                <w:u w:val="single"/>
                <w:lang w:val="en-GB"/>
              </w:rPr>
              <w:t>joyfully</w:t>
            </w:r>
            <w:r w:rsidRPr="00AD7685">
              <w:rPr>
                <w:rFonts w:ascii="Times New Roman" w:hAnsi="Times New Roman" w:cs="Times New Roman"/>
                <w:lang w:val="en-GB"/>
              </w:rPr>
              <w:t>.</w:t>
            </w:r>
          </w:p>
        </w:tc>
      </w:tr>
      <w:tr w:rsidR="0071229E" w:rsidRPr="007D0770" w14:paraId="2077E59E" w14:textId="77777777" w:rsidTr="0071229E">
        <w:tc>
          <w:tcPr>
            <w:tcW w:w="8516" w:type="dxa"/>
          </w:tcPr>
          <w:p w14:paraId="2FEC8A06"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 xml:space="preserve">Then she kissed the frog </w:t>
            </w:r>
            <w:r w:rsidRPr="00AD7685">
              <w:rPr>
                <w:rFonts w:ascii="Times New Roman" w:hAnsi="Times New Roman" w:cs="Times New Roman"/>
                <w:u w:val="single"/>
                <w:lang w:val="en-GB"/>
              </w:rPr>
              <w:t>carefully</w:t>
            </w:r>
            <w:r w:rsidRPr="00AD7685">
              <w:rPr>
                <w:rFonts w:ascii="Times New Roman" w:hAnsi="Times New Roman" w:cs="Times New Roman"/>
                <w:lang w:val="en-GB"/>
              </w:rPr>
              <w:t>.</w:t>
            </w:r>
          </w:p>
        </w:tc>
      </w:tr>
      <w:tr w:rsidR="0071229E" w:rsidRPr="007D0770" w14:paraId="3DC18E8D" w14:textId="77777777" w:rsidTr="0071229E">
        <w:tc>
          <w:tcPr>
            <w:tcW w:w="8516" w:type="dxa"/>
          </w:tcPr>
          <w:p w14:paraId="32B0A548"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She had a golden ball and loved to play with it in her garden.</w:t>
            </w:r>
          </w:p>
        </w:tc>
      </w:tr>
      <w:tr w:rsidR="0071229E" w:rsidRPr="00AD7685" w14:paraId="576C397E" w14:textId="77777777" w:rsidTr="0071229E">
        <w:tc>
          <w:tcPr>
            <w:tcW w:w="8516" w:type="dxa"/>
          </w:tcPr>
          <w:p w14:paraId="4586976E"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 xml:space="preserve">She cried </w:t>
            </w:r>
            <w:r w:rsidRPr="00AD7685">
              <w:rPr>
                <w:rFonts w:ascii="Times New Roman" w:hAnsi="Times New Roman" w:cs="Times New Roman"/>
                <w:u w:val="single"/>
                <w:lang w:val="en-GB"/>
              </w:rPr>
              <w:t>unhappily</w:t>
            </w:r>
            <w:r w:rsidRPr="00AD7685">
              <w:rPr>
                <w:rFonts w:ascii="Times New Roman" w:hAnsi="Times New Roman" w:cs="Times New Roman"/>
                <w:lang w:val="en-GB"/>
              </w:rPr>
              <w:t>.</w:t>
            </w:r>
          </w:p>
        </w:tc>
      </w:tr>
      <w:tr w:rsidR="0071229E" w:rsidRPr="007D0770" w14:paraId="3BA93226" w14:textId="77777777" w:rsidTr="0071229E">
        <w:tc>
          <w:tcPr>
            <w:tcW w:w="8516" w:type="dxa"/>
          </w:tcPr>
          <w:p w14:paraId="6DE66B24"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The frog quickly jumped into the water and gave the princess her ball.</w:t>
            </w:r>
          </w:p>
        </w:tc>
      </w:tr>
      <w:tr w:rsidR="0071229E" w:rsidRPr="007D0770" w14:paraId="404F17BC" w14:textId="77777777" w:rsidTr="0071229E">
        <w:tc>
          <w:tcPr>
            <w:tcW w:w="8516" w:type="dxa"/>
          </w:tcPr>
          <w:p w14:paraId="64F5AF33"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 xml:space="preserve">She saw a frog that was </w:t>
            </w:r>
            <w:r w:rsidRPr="00AD7685">
              <w:rPr>
                <w:rFonts w:ascii="Times New Roman" w:hAnsi="Times New Roman" w:cs="Times New Roman"/>
                <w:u w:val="single"/>
                <w:lang w:val="en-GB"/>
              </w:rPr>
              <w:t>slowly</w:t>
            </w:r>
            <w:r w:rsidRPr="00AD7685">
              <w:rPr>
                <w:rFonts w:ascii="Times New Roman" w:hAnsi="Times New Roman" w:cs="Times New Roman"/>
                <w:lang w:val="en-GB"/>
              </w:rPr>
              <w:t xml:space="preserve"> climbing out of the water.</w:t>
            </w:r>
          </w:p>
        </w:tc>
      </w:tr>
      <w:tr w:rsidR="0071229E" w:rsidRPr="007D0770" w14:paraId="1C3EBE63" w14:textId="77777777" w:rsidTr="0071229E">
        <w:tc>
          <w:tcPr>
            <w:tcW w:w="8516" w:type="dxa"/>
          </w:tcPr>
          <w:p w14:paraId="354E69D4"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There was a deep, dark lake in her garden.</w:t>
            </w:r>
          </w:p>
        </w:tc>
      </w:tr>
      <w:tr w:rsidR="0071229E" w:rsidRPr="007D0770" w14:paraId="4F05D0CE" w14:textId="77777777" w:rsidTr="0071229E">
        <w:tc>
          <w:tcPr>
            <w:tcW w:w="8516" w:type="dxa"/>
          </w:tcPr>
          <w:p w14:paraId="2E1AA3AC" w14:textId="77777777" w:rsidR="0071229E" w:rsidRPr="00AD7685" w:rsidRDefault="0071229E" w:rsidP="0071229E">
            <w:pPr>
              <w:spacing w:line="360" w:lineRule="auto"/>
              <w:jc w:val="both"/>
              <w:rPr>
                <w:rFonts w:ascii="Times New Roman" w:hAnsi="Times New Roman" w:cs="Times New Roman"/>
                <w:lang w:val="en-GB"/>
              </w:rPr>
            </w:pPr>
            <w:r w:rsidRPr="00AD7685">
              <w:rPr>
                <w:rFonts w:ascii="Times New Roman" w:hAnsi="Times New Roman" w:cs="Times New Roman"/>
                <w:lang w:val="en-GB"/>
              </w:rPr>
              <w:t xml:space="preserve">The frog </w:t>
            </w:r>
            <w:commentRangeStart w:id="59"/>
            <w:r w:rsidRPr="00AD7685">
              <w:rPr>
                <w:rFonts w:ascii="Times New Roman" w:hAnsi="Times New Roman" w:cs="Times New Roman"/>
                <w:u w:val="single"/>
                <w:lang w:val="en-GB"/>
              </w:rPr>
              <w:t>immediately</w:t>
            </w:r>
            <w:commentRangeEnd w:id="59"/>
            <w:r w:rsidR="0039239D">
              <w:rPr>
                <w:rStyle w:val="CommentReference"/>
                <w:lang w:eastAsia="de-DE"/>
              </w:rPr>
              <w:commentReference w:id="59"/>
            </w:r>
            <w:r w:rsidRPr="00AD7685">
              <w:rPr>
                <w:rFonts w:ascii="Times New Roman" w:hAnsi="Times New Roman" w:cs="Times New Roman"/>
                <w:lang w:val="en-GB"/>
              </w:rPr>
              <w:t xml:space="preserve"> turned into a handsome prince.</w:t>
            </w:r>
          </w:p>
        </w:tc>
      </w:tr>
    </w:tbl>
    <w:p w14:paraId="2D284814" w14:textId="77777777" w:rsidR="0071229E" w:rsidRPr="00AD7685" w:rsidRDefault="0071229E" w:rsidP="0071229E">
      <w:pPr>
        <w:jc w:val="both"/>
        <w:rPr>
          <w:rFonts w:ascii="Times New Roman" w:hAnsi="Times New Roman" w:cs="Times New Roman"/>
          <w:lang w:val="en-GB"/>
        </w:rPr>
      </w:pPr>
    </w:p>
    <w:p w14:paraId="7D61E78D" w14:textId="77777777" w:rsidR="0071229E" w:rsidRPr="00F80887" w:rsidRDefault="0071229E" w:rsidP="00F80887">
      <w:pPr>
        <w:spacing w:line="360" w:lineRule="auto"/>
        <w:jc w:val="both"/>
        <w:rPr>
          <w:rFonts w:ascii="Times New Roman" w:hAnsi="Times New Roman" w:cs="Times New Roman"/>
          <w:sz w:val="28"/>
          <w:lang w:val="en-GB"/>
        </w:rPr>
      </w:pPr>
      <w:r w:rsidRPr="00F80887">
        <w:rPr>
          <w:rFonts w:ascii="Times New Roman" w:hAnsi="Times New Roman" w:cs="Times New Roman"/>
          <w:sz w:val="28"/>
          <w:lang w:val="en-GB"/>
        </w:rPr>
        <w:t xml:space="preserve">Then take the first sentence, read it carefully and try to remember it. Turn the sentence over and write it correctly into your exercise book. When you have finished writing the sentence, turn it over and compare. When your sentence is correct you may throw it into your tin. Do this with all the sentences until you have written the complete story into your exercise </w:t>
      </w:r>
      <w:commentRangeStart w:id="60"/>
      <w:r w:rsidRPr="00F80887">
        <w:rPr>
          <w:rFonts w:ascii="Times New Roman" w:hAnsi="Times New Roman" w:cs="Times New Roman"/>
          <w:sz w:val="28"/>
          <w:lang w:val="en-GB"/>
        </w:rPr>
        <w:t>book</w:t>
      </w:r>
      <w:commentRangeEnd w:id="60"/>
      <w:r w:rsidR="00776694">
        <w:rPr>
          <w:rStyle w:val="CommentReference"/>
        </w:rPr>
        <w:commentReference w:id="60"/>
      </w:r>
      <w:r w:rsidRPr="00F80887">
        <w:rPr>
          <w:rFonts w:ascii="Times New Roman" w:hAnsi="Times New Roman" w:cs="Times New Roman"/>
          <w:sz w:val="28"/>
          <w:lang w:val="en-GB"/>
        </w:rPr>
        <w:t>.</w:t>
      </w:r>
    </w:p>
    <w:p w14:paraId="1FA9E349" w14:textId="77777777" w:rsidR="00782C3C" w:rsidRPr="00AD7685" w:rsidRDefault="00782C3C" w:rsidP="0009781D">
      <w:pPr>
        <w:spacing w:line="360" w:lineRule="auto"/>
        <w:rPr>
          <w:rFonts w:ascii="Times New Roman" w:hAnsi="Times New Roman" w:cs="Times New Roman"/>
          <w:sz w:val="28"/>
          <w:lang w:val="en-US"/>
        </w:rPr>
      </w:pPr>
    </w:p>
    <w:p w14:paraId="53812316" w14:textId="77777777" w:rsidR="00782C3C" w:rsidRPr="00AD7685" w:rsidRDefault="00782C3C" w:rsidP="00F80887">
      <w:pPr>
        <w:spacing w:line="360" w:lineRule="auto"/>
        <w:rPr>
          <w:rFonts w:ascii="Times New Roman" w:hAnsi="Times New Roman" w:cs="Times New Roman"/>
          <w:sz w:val="28"/>
          <w:lang w:val="en-US"/>
        </w:rPr>
      </w:pPr>
    </w:p>
    <w:p w14:paraId="1C2BEC58" w14:textId="77777777" w:rsidR="00782C3C" w:rsidRPr="00AD7685" w:rsidRDefault="00782C3C" w:rsidP="00F80887">
      <w:pPr>
        <w:spacing w:line="360" w:lineRule="auto"/>
        <w:rPr>
          <w:rFonts w:ascii="Times New Roman" w:hAnsi="Times New Roman" w:cs="Times New Roman"/>
          <w:sz w:val="28"/>
          <w:lang w:val="en-US"/>
        </w:rPr>
      </w:pPr>
    </w:p>
    <w:p w14:paraId="5C16AE47" w14:textId="77777777" w:rsidR="00782C3C" w:rsidRPr="00AD7685" w:rsidRDefault="00782C3C" w:rsidP="00F80887">
      <w:pPr>
        <w:spacing w:line="360" w:lineRule="auto"/>
        <w:rPr>
          <w:rFonts w:ascii="Times New Roman" w:hAnsi="Times New Roman" w:cs="Times New Roman"/>
          <w:sz w:val="28"/>
          <w:lang w:val="en-US"/>
        </w:rPr>
      </w:pPr>
    </w:p>
    <w:p w14:paraId="6D28D07A" w14:textId="77777777" w:rsidR="00782C3C" w:rsidRPr="00AD7685" w:rsidRDefault="00782C3C" w:rsidP="00F80887">
      <w:pPr>
        <w:spacing w:line="360" w:lineRule="auto"/>
        <w:rPr>
          <w:rFonts w:ascii="Times New Roman" w:hAnsi="Times New Roman" w:cs="Times New Roman"/>
          <w:sz w:val="28"/>
          <w:lang w:val="en-US"/>
        </w:rPr>
      </w:pPr>
    </w:p>
    <w:p w14:paraId="1F2B710D" w14:textId="77777777" w:rsidR="00782C3C" w:rsidRPr="00AD7685" w:rsidRDefault="00782C3C" w:rsidP="00F80887">
      <w:pPr>
        <w:spacing w:line="360" w:lineRule="auto"/>
        <w:rPr>
          <w:rFonts w:ascii="Times New Roman" w:hAnsi="Times New Roman" w:cs="Times New Roman"/>
          <w:sz w:val="28"/>
          <w:lang w:val="en-US"/>
        </w:rPr>
      </w:pPr>
    </w:p>
    <w:p w14:paraId="72C005E6" w14:textId="77777777" w:rsidR="00F4673B" w:rsidRPr="00AD7685" w:rsidRDefault="00FD6167" w:rsidP="00F80887">
      <w:pPr>
        <w:pStyle w:val="Heading1"/>
        <w:spacing w:line="360" w:lineRule="auto"/>
        <w:rPr>
          <w:rFonts w:ascii="Times New Roman" w:hAnsi="Times New Roman" w:cs="Times New Roman"/>
          <w:color w:val="auto"/>
          <w:lang w:val="en-US"/>
        </w:rPr>
      </w:pPr>
      <w:bookmarkStart w:id="61" w:name="_Toc359484594"/>
      <w:r w:rsidRPr="00AD7685">
        <w:rPr>
          <w:rFonts w:ascii="Times New Roman" w:hAnsi="Times New Roman" w:cs="Times New Roman"/>
          <w:color w:val="auto"/>
          <w:lang w:val="en-US"/>
        </w:rPr>
        <w:t>Lesson #3</w:t>
      </w:r>
      <w:bookmarkEnd w:id="61"/>
    </w:p>
    <w:p w14:paraId="4BAF3A12" w14:textId="77777777" w:rsidR="00FD6167" w:rsidRPr="00AD7685" w:rsidRDefault="00291784" w:rsidP="00F80887">
      <w:pPr>
        <w:spacing w:line="360" w:lineRule="auto"/>
        <w:rPr>
          <w:rFonts w:ascii="Times New Roman" w:hAnsi="Times New Roman" w:cs="Times New Roman"/>
          <w:lang w:val="en-US"/>
        </w:rPr>
      </w:pPr>
      <w:r w:rsidRPr="00AD7685">
        <w:rPr>
          <w:rFonts w:ascii="Times New Roman" w:hAnsi="Times New Roman" w:cs="Times New Roman"/>
          <w:lang w:val="en-US"/>
        </w:rPr>
        <w:t>HANDOUT</w:t>
      </w:r>
    </w:p>
    <w:p w14:paraId="1C53A593" w14:textId="77777777" w:rsidR="00FD6167" w:rsidRPr="00AD7685" w:rsidRDefault="00FD6167" w:rsidP="00F80887">
      <w:pPr>
        <w:pStyle w:val="Heading2"/>
        <w:spacing w:line="360" w:lineRule="auto"/>
        <w:rPr>
          <w:rFonts w:ascii="Times New Roman" w:hAnsi="Times New Roman" w:cs="Times New Roman"/>
          <w:color w:val="auto"/>
          <w:sz w:val="28"/>
          <w:lang w:val="en-US"/>
        </w:rPr>
      </w:pPr>
      <w:bookmarkStart w:id="62" w:name="_Toc359484595"/>
      <w:r w:rsidRPr="00AD7685">
        <w:rPr>
          <w:rFonts w:ascii="Times New Roman" w:hAnsi="Times New Roman" w:cs="Times New Roman"/>
          <w:color w:val="auto"/>
          <w:sz w:val="28"/>
          <w:lang w:val="en-US"/>
        </w:rPr>
        <w:t>Activity 1: In the Zoo</w:t>
      </w:r>
      <w:bookmarkEnd w:id="62"/>
    </w:p>
    <w:p w14:paraId="5003B47F" w14:textId="11CDE8A9" w:rsidR="00FD6167" w:rsidRDefault="00FD6167"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Find a partner and finish the dialogue</w:t>
      </w:r>
      <w:r w:rsidR="00291784" w:rsidRPr="00AD7685">
        <w:rPr>
          <w:rFonts w:ascii="Times New Roman" w:hAnsi="Times New Roman" w:cs="Times New Roman"/>
          <w:sz w:val="28"/>
          <w:lang w:val="en-US"/>
        </w:rPr>
        <w:t xml:space="preserve"> together</w:t>
      </w:r>
      <w:r w:rsidRPr="00AD7685">
        <w:rPr>
          <w:rFonts w:ascii="Times New Roman" w:hAnsi="Times New Roman" w:cs="Times New Roman"/>
          <w:sz w:val="28"/>
          <w:lang w:val="en-US"/>
        </w:rPr>
        <w:t xml:space="preserve">. </w:t>
      </w:r>
      <w:commentRangeStart w:id="63"/>
      <w:r w:rsidRPr="00AD7685">
        <w:rPr>
          <w:rFonts w:ascii="Times New Roman" w:hAnsi="Times New Roman" w:cs="Times New Roman"/>
          <w:sz w:val="28"/>
          <w:lang w:val="en-US"/>
        </w:rPr>
        <w:t xml:space="preserve">Include at least 8 adverbs in the dialogue. </w:t>
      </w:r>
      <w:r w:rsidR="00782C3C" w:rsidRPr="00AD7685">
        <w:rPr>
          <w:rFonts w:ascii="Times New Roman" w:hAnsi="Times New Roman" w:cs="Times New Roman"/>
          <w:sz w:val="28"/>
          <w:lang w:val="en-US"/>
        </w:rPr>
        <w:t>Use your imagination!</w:t>
      </w:r>
      <w:commentRangeEnd w:id="63"/>
      <w:r w:rsidR="00776694">
        <w:rPr>
          <w:rStyle w:val="CommentReference"/>
        </w:rPr>
        <w:commentReference w:id="63"/>
      </w:r>
    </w:p>
    <w:p w14:paraId="236344E8" w14:textId="592D83DE" w:rsidR="00776694" w:rsidRDefault="00776694" w:rsidP="00F80887">
      <w:pPr>
        <w:spacing w:line="360" w:lineRule="auto"/>
        <w:rPr>
          <w:ins w:id="64" w:author="Poelzleitner Elisabeth" w:date="2017-06-28T11:02:00Z"/>
          <w:rFonts w:ascii="Times New Roman" w:hAnsi="Times New Roman" w:cs="Times New Roman"/>
          <w:sz w:val="28"/>
          <w:lang w:val="en-US"/>
        </w:rPr>
      </w:pPr>
      <w:ins w:id="65" w:author="Poelzleitner Elisabeth" w:date="2017-06-28T11:01:00Z">
        <w:r>
          <w:rPr>
            <w:rFonts w:ascii="Times New Roman" w:hAnsi="Times New Roman" w:cs="Times New Roman"/>
            <w:sz w:val="28"/>
            <w:lang w:val="en-US"/>
          </w:rPr>
          <w:t xml:space="preserve">Add another tip how to do this: What other animals did Peggy see and what were they doing. </w:t>
        </w:r>
      </w:ins>
      <w:ins w:id="66" w:author="Poelzleitner Elisabeth" w:date="2017-06-28T11:02:00Z">
        <w:r>
          <w:rPr>
            <w:rFonts w:ascii="Times New Roman" w:hAnsi="Times New Roman" w:cs="Times New Roman"/>
            <w:sz w:val="28"/>
            <w:lang w:val="en-US"/>
          </w:rPr>
          <w:t>Add more examples – and don’t forget to tell Sue HOW the animals were behaving.</w:t>
        </w:r>
      </w:ins>
    </w:p>
    <w:p w14:paraId="4228D1F6" w14:textId="7683D1A9" w:rsidR="00776694" w:rsidRPr="00AD7685" w:rsidRDefault="00776694" w:rsidP="00F80887">
      <w:pPr>
        <w:spacing w:line="360" w:lineRule="auto"/>
        <w:rPr>
          <w:rFonts w:ascii="Times New Roman" w:hAnsi="Times New Roman" w:cs="Times New Roman"/>
          <w:sz w:val="28"/>
          <w:lang w:val="en-US"/>
        </w:rPr>
      </w:pPr>
    </w:p>
    <w:p w14:paraId="3930398A" w14:textId="77777777" w:rsidR="00FD6167" w:rsidRPr="00AD7685" w:rsidRDefault="00FD6167" w:rsidP="00F80887">
      <w:pPr>
        <w:spacing w:line="360" w:lineRule="auto"/>
        <w:rPr>
          <w:rFonts w:ascii="Times New Roman" w:hAnsi="Times New Roman" w:cs="Times New Roman"/>
          <w:sz w:val="28"/>
          <w:lang w:val="en-US"/>
        </w:rPr>
      </w:pPr>
    </w:p>
    <w:p w14:paraId="0A1C2EF7" w14:textId="77777777" w:rsidR="00FD6167" w:rsidRPr="00AD7685" w:rsidRDefault="00FD6167"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Peggy: Hey Sue! Great to see you here. </w:t>
      </w:r>
    </w:p>
    <w:p w14:paraId="7642664F" w14:textId="77777777" w:rsidR="00FD6167" w:rsidRPr="00AD7685" w:rsidRDefault="00FD6167"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Sue: Hi Peggy, how are you?</w:t>
      </w:r>
    </w:p>
    <w:p w14:paraId="6C5BE7D2" w14:textId="77777777" w:rsidR="00FD6167" w:rsidRPr="00AD7685" w:rsidRDefault="00FD6167"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Peggy: Fine thanks. </w:t>
      </w:r>
      <w:r w:rsidR="00291784" w:rsidRPr="00AD7685">
        <w:rPr>
          <w:rFonts w:ascii="Times New Roman" w:hAnsi="Times New Roman" w:cs="Times New Roman"/>
          <w:sz w:val="28"/>
          <w:lang w:val="en-US"/>
        </w:rPr>
        <w:t>I’ve just come from the Zoo.</w:t>
      </w:r>
    </w:p>
    <w:p w14:paraId="1CD95EB3" w14:textId="77777777" w:rsidR="00291784" w:rsidRPr="00AD7685" w:rsidRDefault="00291784"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Sue: Oh really! How was it? </w:t>
      </w:r>
    </w:p>
    <w:p w14:paraId="5A12B2CC" w14:textId="77777777" w:rsidR="00291784" w:rsidRPr="00AD7685" w:rsidRDefault="00291784"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Peggy: Awesome!</w:t>
      </w:r>
    </w:p>
    <w:p w14:paraId="1A6217AD" w14:textId="77777777" w:rsidR="00291784" w:rsidRPr="00AD7685" w:rsidRDefault="00291784"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Sue: Did you see an elephant?</w:t>
      </w:r>
    </w:p>
    <w:p w14:paraId="4032F9FA" w14:textId="77777777" w:rsidR="00291784" w:rsidRPr="00AD7685" w:rsidRDefault="00291784"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lastRenderedPageBreak/>
        <w:t xml:space="preserve">Peggy: Yes! He was </w:t>
      </w:r>
      <w:r w:rsidRPr="00776694">
        <w:rPr>
          <w:rFonts w:ascii="Times New Roman" w:hAnsi="Times New Roman" w:cs="Times New Roman"/>
          <w:sz w:val="28"/>
          <w:highlight w:val="yellow"/>
          <w:lang w:val="en-US"/>
          <w:rPrChange w:id="67" w:author="Poelzleitner Elisabeth" w:date="2017-06-28T11:03:00Z">
            <w:rPr>
              <w:rFonts w:ascii="Times New Roman" w:hAnsi="Times New Roman" w:cs="Times New Roman"/>
              <w:sz w:val="28"/>
              <w:lang w:val="en-US"/>
            </w:rPr>
          </w:rPrChange>
        </w:rPr>
        <w:t>rolling around</w:t>
      </w:r>
      <w:r w:rsidRPr="00AD7685">
        <w:rPr>
          <w:rFonts w:ascii="Times New Roman" w:hAnsi="Times New Roman" w:cs="Times New Roman"/>
          <w:sz w:val="28"/>
          <w:lang w:val="en-US"/>
        </w:rPr>
        <w:t xml:space="preserve"> in the mud </w:t>
      </w:r>
      <w:commentRangeStart w:id="68"/>
      <w:r w:rsidRPr="00776694">
        <w:rPr>
          <w:rFonts w:ascii="Times New Roman" w:hAnsi="Times New Roman" w:cs="Times New Roman"/>
          <w:sz w:val="28"/>
          <w:highlight w:val="yellow"/>
          <w:lang w:val="en-US"/>
          <w:rPrChange w:id="69" w:author="Poelzleitner Elisabeth" w:date="2017-06-28T11:03:00Z">
            <w:rPr>
              <w:rFonts w:ascii="Times New Roman" w:hAnsi="Times New Roman" w:cs="Times New Roman"/>
              <w:sz w:val="28"/>
              <w:lang w:val="en-US"/>
            </w:rPr>
          </w:rPrChange>
        </w:rPr>
        <w:t>happily</w:t>
      </w:r>
      <w:commentRangeEnd w:id="68"/>
      <w:r w:rsidR="00776694">
        <w:rPr>
          <w:rStyle w:val="CommentReference"/>
        </w:rPr>
        <w:commentReference w:id="68"/>
      </w:r>
      <w:r w:rsidRPr="00776694">
        <w:rPr>
          <w:rFonts w:ascii="Times New Roman" w:hAnsi="Times New Roman" w:cs="Times New Roman"/>
          <w:sz w:val="28"/>
          <w:highlight w:val="yellow"/>
          <w:lang w:val="en-US"/>
          <w:rPrChange w:id="70" w:author="Poelzleitner Elisabeth" w:date="2017-06-28T11:03:00Z">
            <w:rPr>
              <w:rFonts w:ascii="Times New Roman" w:hAnsi="Times New Roman" w:cs="Times New Roman"/>
              <w:sz w:val="28"/>
              <w:lang w:val="en-US"/>
            </w:rPr>
          </w:rPrChange>
        </w:rPr>
        <w:t>.</w:t>
      </w:r>
    </w:p>
    <w:p w14:paraId="7EACB326" w14:textId="77777777" w:rsidR="00291784" w:rsidRPr="00AD7685" w:rsidRDefault="00291784"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Sue: Oh great! And did you also see __________?</w:t>
      </w:r>
    </w:p>
    <w:p w14:paraId="4261B603" w14:textId="77777777" w:rsidR="00291784" w:rsidRPr="00AD7685" w:rsidRDefault="00291784"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Peggy: </w:t>
      </w:r>
    </w:p>
    <w:p w14:paraId="399058A6" w14:textId="77777777" w:rsidR="001B63DB" w:rsidRPr="00AD7685" w:rsidRDefault="001B63DB" w:rsidP="00F80887">
      <w:pPr>
        <w:spacing w:line="360" w:lineRule="auto"/>
        <w:rPr>
          <w:rFonts w:ascii="Times New Roman" w:hAnsi="Times New Roman" w:cs="Times New Roman"/>
          <w:sz w:val="28"/>
          <w:lang w:val="en-US"/>
        </w:rPr>
      </w:pPr>
    </w:p>
    <w:p w14:paraId="71A59DB0" w14:textId="77777777" w:rsidR="001B63DB" w:rsidRPr="00AD7685" w:rsidRDefault="00291784" w:rsidP="00F80887">
      <w:pPr>
        <w:pStyle w:val="Heading3"/>
        <w:spacing w:line="360" w:lineRule="auto"/>
        <w:rPr>
          <w:rFonts w:ascii="Times New Roman" w:hAnsi="Times New Roman" w:cs="Times New Roman"/>
          <w:color w:val="auto"/>
          <w:sz w:val="28"/>
          <w:lang w:val="en-US"/>
        </w:rPr>
      </w:pPr>
      <w:bookmarkStart w:id="71" w:name="_Toc359484596"/>
      <w:r w:rsidRPr="00AD7685">
        <w:rPr>
          <w:rFonts w:ascii="Times New Roman" w:hAnsi="Times New Roman" w:cs="Times New Roman"/>
          <w:color w:val="auto"/>
          <w:sz w:val="28"/>
          <w:lang w:val="en-US"/>
        </w:rPr>
        <w:t>Activity 2: Practice, practice, practice!</w:t>
      </w:r>
      <w:bookmarkEnd w:id="71"/>
    </w:p>
    <w:p w14:paraId="799F4A6B" w14:textId="77777777" w:rsidR="00291784" w:rsidRPr="00AD7685" w:rsidRDefault="00291784"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Now practice the dialogue together. When you are sure that you can do it use your phone to take the time. The dialogue should take about 2 minutes. If it is too long or too short add or delete some sentences. </w:t>
      </w:r>
    </w:p>
    <w:p w14:paraId="6EF6D0D9" w14:textId="77777777" w:rsidR="00291784" w:rsidRPr="00AD7685" w:rsidRDefault="00291784" w:rsidP="00F80887">
      <w:pPr>
        <w:spacing w:line="360" w:lineRule="auto"/>
        <w:rPr>
          <w:rFonts w:ascii="Times New Roman" w:hAnsi="Times New Roman" w:cs="Times New Roman"/>
          <w:sz w:val="28"/>
          <w:lang w:val="en-US"/>
        </w:rPr>
      </w:pPr>
    </w:p>
    <w:p w14:paraId="0DB6F6EB" w14:textId="77777777" w:rsidR="00291784" w:rsidRPr="00AD7685" w:rsidRDefault="00291784" w:rsidP="00F80887">
      <w:pPr>
        <w:spacing w:line="360" w:lineRule="auto"/>
        <w:rPr>
          <w:rFonts w:ascii="Times New Roman" w:hAnsi="Times New Roman" w:cs="Times New Roman"/>
          <w:b/>
          <w:sz w:val="28"/>
          <w:lang w:val="en-US"/>
        </w:rPr>
      </w:pPr>
      <w:r w:rsidRPr="00AD7685">
        <w:rPr>
          <w:rFonts w:ascii="Times New Roman" w:hAnsi="Times New Roman" w:cs="Times New Roman"/>
          <w:b/>
          <w:sz w:val="28"/>
          <w:lang w:val="en-US"/>
        </w:rPr>
        <w:t>Activity 3: Make props</w:t>
      </w:r>
    </w:p>
    <w:p w14:paraId="3F2B4001" w14:textId="1743CD8C" w:rsidR="00291784" w:rsidRPr="00AD7685" w:rsidRDefault="00291784"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Use the colored cards a</w:t>
      </w:r>
      <w:r w:rsidR="00782C3C" w:rsidRPr="00AD7685">
        <w:rPr>
          <w:rFonts w:ascii="Times New Roman" w:hAnsi="Times New Roman" w:cs="Times New Roman"/>
          <w:sz w:val="28"/>
          <w:lang w:val="en-US"/>
        </w:rPr>
        <w:t>nd write the</w:t>
      </w:r>
      <w:r w:rsidRPr="00AD7685">
        <w:rPr>
          <w:rFonts w:ascii="Times New Roman" w:hAnsi="Times New Roman" w:cs="Times New Roman"/>
          <w:sz w:val="28"/>
          <w:lang w:val="en-US"/>
        </w:rPr>
        <w:t xml:space="preserve"> adverbs </w:t>
      </w:r>
      <w:r w:rsidR="00782C3C" w:rsidRPr="00AD7685">
        <w:rPr>
          <w:rFonts w:ascii="Times New Roman" w:hAnsi="Times New Roman" w:cs="Times New Roman"/>
          <w:sz w:val="28"/>
          <w:lang w:val="en-US"/>
        </w:rPr>
        <w:t xml:space="preserve">that you </w:t>
      </w:r>
      <w:del w:id="72" w:author="Poelzleitner Elisabeth" w:date="2017-06-28T11:04:00Z">
        <w:r w:rsidR="00782C3C" w:rsidRPr="00AD7685" w:rsidDel="00776694">
          <w:rPr>
            <w:rFonts w:ascii="Times New Roman" w:hAnsi="Times New Roman" w:cs="Times New Roman"/>
            <w:sz w:val="28"/>
            <w:lang w:val="en-US"/>
          </w:rPr>
          <w:delText xml:space="preserve">wrote </w:delText>
        </w:r>
      </w:del>
      <w:ins w:id="73" w:author="Poelzleitner Elisabeth" w:date="2017-06-28T11:04:00Z">
        <w:r w:rsidR="00776694">
          <w:rPr>
            <w:rFonts w:ascii="Times New Roman" w:hAnsi="Times New Roman" w:cs="Times New Roman"/>
            <w:sz w:val="28"/>
            <w:lang w:val="en-US"/>
          </w:rPr>
          <w:t xml:space="preserve">have written (here they are </w:t>
        </w:r>
        <w:r w:rsidR="00776694" w:rsidRPr="00776694">
          <w:rPr>
            <w:rFonts w:ascii="Segoe UI Emoji" w:eastAsia="Segoe UI Emoji" w:hAnsi="Segoe UI Emoji" w:cs="Segoe UI Emoji"/>
            <w:sz w:val="28"/>
            <w:lang w:val="en-US"/>
          </w:rPr>
          <w:t>😊</w:t>
        </w:r>
        <w:r w:rsidR="00776694">
          <w:rPr>
            <w:rFonts w:ascii="Segoe UI Emoji" w:eastAsia="Segoe UI Emoji" w:hAnsi="Segoe UI Emoji" w:cs="Segoe UI Emoji"/>
            <w:sz w:val="28"/>
            <w:lang w:val="en-US"/>
          </w:rPr>
          <w:t>)</w:t>
        </w:r>
        <w:r w:rsidR="00776694" w:rsidRPr="00AD7685">
          <w:rPr>
            <w:rFonts w:ascii="Times New Roman" w:hAnsi="Times New Roman" w:cs="Times New Roman"/>
            <w:sz w:val="28"/>
            <w:lang w:val="en-US"/>
          </w:rPr>
          <w:t xml:space="preserve"> </w:t>
        </w:r>
      </w:ins>
      <w:r w:rsidR="00782C3C" w:rsidRPr="00AD7685">
        <w:rPr>
          <w:rFonts w:ascii="Times New Roman" w:hAnsi="Times New Roman" w:cs="Times New Roman"/>
          <w:sz w:val="28"/>
          <w:lang w:val="en-US"/>
        </w:rPr>
        <w:t xml:space="preserve">in your dialogue </w:t>
      </w:r>
      <w:r w:rsidRPr="00AD7685">
        <w:rPr>
          <w:rFonts w:ascii="Times New Roman" w:hAnsi="Times New Roman" w:cs="Times New Roman"/>
          <w:sz w:val="28"/>
          <w:lang w:val="en-US"/>
        </w:rPr>
        <w:t>on</w:t>
      </w:r>
      <w:r w:rsidR="00782C3C" w:rsidRPr="00AD7685">
        <w:rPr>
          <w:rFonts w:ascii="Times New Roman" w:hAnsi="Times New Roman" w:cs="Times New Roman"/>
          <w:sz w:val="28"/>
          <w:lang w:val="en-US"/>
        </w:rPr>
        <w:t xml:space="preserve"> them. You will need them later.</w:t>
      </w:r>
    </w:p>
    <w:p w14:paraId="79434DC3" w14:textId="77777777" w:rsidR="00291784" w:rsidRPr="00AD7685" w:rsidRDefault="00291784" w:rsidP="00F80887">
      <w:pPr>
        <w:spacing w:line="360" w:lineRule="auto"/>
        <w:rPr>
          <w:rFonts w:ascii="Times New Roman" w:hAnsi="Times New Roman" w:cs="Times New Roman"/>
          <w:sz w:val="28"/>
          <w:lang w:val="en-US"/>
        </w:rPr>
      </w:pPr>
    </w:p>
    <w:p w14:paraId="260B2528" w14:textId="77777777" w:rsidR="00291784" w:rsidRPr="00AD7685" w:rsidRDefault="00291784" w:rsidP="00F80887">
      <w:pPr>
        <w:spacing w:line="360" w:lineRule="auto"/>
        <w:rPr>
          <w:rFonts w:ascii="Times New Roman" w:hAnsi="Times New Roman" w:cs="Times New Roman"/>
          <w:b/>
          <w:sz w:val="28"/>
          <w:lang w:val="en-US"/>
        </w:rPr>
      </w:pPr>
      <w:r w:rsidRPr="00AD7685">
        <w:rPr>
          <w:rFonts w:ascii="Times New Roman" w:hAnsi="Times New Roman" w:cs="Times New Roman"/>
          <w:b/>
          <w:sz w:val="28"/>
          <w:lang w:val="en-US"/>
        </w:rPr>
        <w:t>Activity 4: Practice again!</w:t>
      </w:r>
    </w:p>
    <w:p w14:paraId="149D37FD" w14:textId="77777777" w:rsidR="00291784" w:rsidRPr="00AD7685" w:rsidRDefault="00782C3C"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Practice the dialogue with your c</w:t>
      </w:r>
      <w:r w:rsidR="00E75109" w:rsidRPr="00AD7685">
        <w:rPr>
          <w:rFonts w:ascii="Times New Roman" w:hAnsi="Times New Roman" w:cs="Times New Roman"/>
          <w:sz w:val="28"/>
          <w:lang w:val="en-US"/>
        </w:rPr>
        <w:t>ards and try to learn it by heart</w:t>
      </w:r>
      <w:r w:rsidRPr="00AD7685">
        <w:rPr>
          <w:rFonts w:ascii="Times New Roman" w:hAnsi="Times New Roman" w:cs="Times New Roman"/>
          <w:sz w:val="28"/>
          <w:lang w:val="en-US"/>
        </w:rPr>
        <w:t xml:space="preserve">. </w:t>
      </w:r>
    </w:p>
    <w:p w14:paraId="6E79B12F" w14:textId="77777777" w:rsidR="00782C3C" w:rsidRPr="00AD7685" w:rsidRDefault="00782C3C" w:rsidP="00F80887">
      <w:pPr>
        <w:spacing w:line="360" w:lineRule="auto"/>
        <w:rPr>
          <w:rFonts w:ascii="Times New Roman" w:hAnsi="Times New Roman" w:cs="Times New Roman"/>
          <w:sz w:val="28"/>
          <w:lang w:val="en-US"/>
        </w:rPr>
      </w:pPr>
    </w:p>
    <w:p w14:paraId="4D8F54D4" w14:textId="77777777" w:rsidR="00291784" w:rsidRPr="00AD7685" w:rsidRDefault="00291784" w:rsidP="00F80887">
      <w:pPr>
        <w:pStyle w:val="Heading4"/>
        <w:spacing w:line="360" w:lineRule="auto"/>
        <w:rPr>
          <w:rFonts w:ascii="Times New Roman" w:hAnsi="Times New Roman" w:cs="Times New Roman"/>
          <w:i w:val="0"/>
          <w:color w:val="auto"/>
          <w:sz w:val="28"/>
          <w:lang w:val="en-US"/>
        </w:rPr>
      </w:pPr>
      <w:r w:rsidRPr="00AD7685">
        <w:rPr>
          <w:rFonts w:ascii="Times New Roman" w:hAnsi="Times New Roman" w:cs="Times New Roman"/>
          <w:i w:val="0"/>
          <w:color w:val="auto"/>
          <w:sz w:val="28"/>
          <w:lang w:val="en-US"/>
        </w:rPr>
        <w:t xml:space="preserve">Homework: </w:t>
      </w:r>
      <w:commentRangeStart w:id="74"/>
      <w:r w:rsidRPr="00AD7685">
        <w:rPr>
          <w:rFonts w:ascii="Times New Roman" w:hAnsi="Times New Roman" w:cs="Times New Roman"/>
          <w:i w:val="0"/>
          <w:color w:val="auto"/>
          <w:sz w:val="28"/>
          <w:lang w:val="en-US"/>
        </w:rPr>
        <w:t>Make a video</w:t>
      </w:r>
      <w:commentRangeEnd w:id="74"/>
      <w:r w:rsidR="00776694">
        <w:rPr>
          <w:rStyle w:val="CommentReference"/>
          <w:rFonts w:asciiTheme="minorHAnsi" w:eastAsiaTheme="minorEastAsia" w:hAnsiTheme="minorHAnsi" w:cstheme="minorBidi"/>
          <w:b w:val="0"/>
          <w:bCs w:val="0"/>
          <w:i w:val="0"/>
          <w:iCs w:val="0"/>
          <w:color w:val="auto"/>
        </w:rPr>
        <w:commentReference w:id="74"/>
      </w:r>
    </w:p>
    <w:p w14:paraId="0EB6337E" w14:textId="7F12868B" w:rsidR="00291784" w:rsidRPr="00AD7685" w:rsidRDefault="00291784" w:rsidP="00F80887">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Now </w:t>
      </w:r>
      <w:r w:rsidR="00AD7685">
        <w:rPr>
          <w:rFonts w:ascii="Times New Roman" w:hAnsi="Times New Roman" w:cs="Times New Roman"/>
          <w:sz w:val="28"/>
          <w:lang w:val="en-US"/>
        </w:rPr>
        <w:t>make a 2-</w:t>
      </w:r>
      <w:r w:rsidR="00E75109" w:rsidRPr="00AD7685">
        <w:rPr>
          <w:rFonts w:ascii="Times New Roman" w:hAnsi="Times New Roman" w:cs="Times New Roman"/>
          <w:sz w:val="28"/>
          <w:lang w:val="en-US"/>
        </w:rPr>
        <w:t>minute</w:t>
      </w:r>
      <w:r w:rsidR="00782C3C" w:rsidRPr="00AD7685">
        <w:rPr>
          <w:rFonts w:ascii="Times New Roman" w:hAnsi="Times New Roman" w:cs="Times New Roman"/>
          <w:sz w:val="28"/>
          <w:lang w:val="en-US"/>
        </w:rPr>
        <w:t xml:space="preserve"> video of</w:t>
      </w:r>
      <w:r w:rsidRPr="00AD7685">
        <w:rPr>
          <w:rFonts w:ascii="Times New Roman" w:hAnsi="Times New Roman" w:cs="Times New Roman"/>
          <w:sz w:val="28"/>
          <w:lang w:val="en-US"/>
        </w:rPr>
        <w:t xml:space="preserve"> yourself performing the </w:t>
      </w:r>
      <w:r w:rsidR="00782C3C" w:rsidRPr="00AD7685">
        <w:rPr>
          <w:rFonts w:ascii="Times New Roman" w:hAnsi="Times New Roman" w:cs="Times New Roman"/>
          <w:sz w:val="28"/>
          <w:lang w:val="en-US"/>
        </w:rPr>
        <w:t>dialogue. Use the props you crafted in class. You can also use other props. Be creative.</w:t>
      </w:r>
    </w:p>
    <w:p w14:paraId="135FBF54" w14:textId="7AF9BCB4" w:rsidR="00AB3A1C" w:rsidRPr="00AD7685" w:rsidRDefault="00776694" w:rsidP="0009781D">
      <w:pPr>
        <w:spacing w:line="360" w:lineRule="auto"/>
        <w:rPr>
          <w:rFonts w:ascii="Times New Roman" w:hAnsi="Times New Roman" w:cs="Times New Roman"/>
          <w:sz w:val="28"/>
          <w:lang w:val="en-US"/>
        </w:rPr>
      </w:pPr>
      <w:r>
        <w:rPr>
          <w:rFonts w:ascii="Times New Roman" w:hAnsi="Times New Roman" w:cs="Times New Roman"/>
          <w:noProof/>
          <w:sz w:val="28"/>
          <w:lang w:val="en-US"/>
        </w:rPr>
        <mc:AlternateContent>
          <mc:Choice Requires="wps">
            <w:drawing>
              <wp:anchor distT="0" distB="0" distL="114300" distR="114300" simplePos="0" relativeHeight="251660288" behindDoc="0" locked="0" layoutInCell="1" allowOverlap="1" wp14:anchorId="59C93602" wp14:editId="3D952FFE">
                <wp:simplePos x="0" y="0"/>
                <wp:positionH relativeFrom="column">
                  <wp:posOffset>-76200</wp:posOffset>
                </wp:positionH>
                <wp:positionV relativeFrom="paragraph">
                  <wp:posOffset>262255</wp:posOffset>
                </wp:positionV>
                <wp:extent cx="2995612" cy="619125"/>
                <wp:effectExtent l="0" t="0" r="14605" b="28575"/>
                <wp:wrapNone/>
                <wp:docPr id="6" name="Text Box 6"/>
                <wp:cNvGraphicFramePr/>
                <a:graphic xmlns:a="http://schemas.openxmlformats.org/drawingml/2006/main">
                  <a:graphicData uri="http://schemas.microsoft.com/office/word/2010/wordprocessingShape">
                    <wps:wsp>
                      <wps:cNvSpPr txBox="1"/>
                      <wps:spPr>
                        <a:xfrm>
                          <a:off x="0" y="0"/>
                          <a:ext cx="2995612" cy="61912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088876DF" w14:textId="10387D09" w:rsidR="00776694" w:rsidRPr="00776694" w:rsidRDefault="00776694">
                            <w:pPr>
                              <w:rPr>
                                <w:lang w:val="en-US"/>
                              </w:rPr>
                            </w:pPr>
                            <w:r w:rsidRPr="00776694">
                              <w:rPr>
                                <w:lang w:val="en-US"/>
                              </w:rPr>
                              <w:t>How would you test if they can use adverbs?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C93602" id="Text Box 6" o:spid="_x0000_s1027" type="#_x0000_t202" style="position:absolute;margin-left:-6pt;margin-top:20.65pt;width:235.85pt;height:4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" fillcolor="#9bbb59 [3206]" strokecolor="#4e6128 [1606]" strokeweight="2pt">
                <v:textbox>
                  <w:txbxContent>
                    <w:p w14:paraId="088876DF" w14:textId="10387D09" w:rsidR="00776694" w:rsidRPr="00776694" w:rsidRDefault="00776694">
                      <w:pPr>
                        <w:rPr>
                          <w:lang w:val="en-US"/>
                        </w:rPr>
                      </w:pPr>
                      <w:r w:rsidRPr="00776694">
                        <w:rPr>
                          <w:lang w:val="en-US"/>
                        </w:rPr>
                        <w:t>How would you test if they can use adverbs?</w:t>
                      </w:r>
                    </w:p>
                  </w:txbxContent>
                </v:textbox>
              </v:shape>
            </w:pict>
          </mc:Fallback>
        </mc:AlternateContent>
      </w:r>
    </w:p>
    <w:p w14:paraId="5B3BBAED" w14:textId="77777777" w:rsidR="00AB3A1C" w:rsidRPr="00AD7685" w:rsidRDefault="00AB3A1C" w:rsidP="0009781D">
      <w:pPr>
        <w:spacing w:line="360" w:lineRule="auto"/>
        <w:rPr>
          <w:rFonts w:ascii="Times New Roman" w:hAnsi="Times New Roman" w:cs="Times New Roman"/>
          <w:sz w:val="28"/>
          <w:lang w:val="en-US"/>
        </w:rPr>
      </w:pPr>
    </w:p>
    <w:p w14:paraId="30FD31C5" w14:textId="25361262" w:rsidR="0071229E" w:rsidRPr="00AD7685" w:rsidRDefault="00DB15A3">
      <w:pPr>
        <w:rPr>
          <w:rFonts w:ascii="Times New Roman" w:hAnsi="Times New Roman" w:cs="Times New Roman"/>
          <w:sz w:val="28"/>
          <w:lang w:val="en-US"/>
        </w:rPr>
      </w:pPr>
      <w:r>
        <w:rPr>
          <w:rFonts w:ascii="Times New Roman" w:hAnsi="Times New Roman" w:cs="Times New Roman"/>
          <w:noProof/>
          <w:sz w:val="28"/>
          <w:lang w:val="en-US"/>
        </w:rPr>
        <mc:AlternateContent>
          <mc:Choice Requires="wps">
            <w:drawing>
              <wp:anchor distT="0" distB="0" distL="114300" distR="114300" simplePos="0" relativeHeight="251661312" behindDoc="0" locked="0" layoutInCell="1" allowOverlap="1" wp14:anchorId="266BED61" wp14:editId="03DD3613">
                <wp:simplePos x="0" y="0"/>
                <wp:positionH relativeFrom="column">
                  <wp:posOffset>442913</wp:posOffset>
                </wp:positionH>
                <wp:positionV relativeFrom="paragraph">
                  <wp:posOffset>634683</wp:posOffset>
                </wp:positionV>
                <wp:extent cx="3781425" cy="1690687"/>
                <wp:effectExtent l="0" t="0" r="28575" b="24130"/>
                <wp:wrapNone/>
                <wp:docPr id="7" name="Text Box 7"/>
                <wp:cNvGraphicFramePr/>
                <a:graphic xmlns:a="http://schemas.openxmlformats.org/drawingml/2006/main">
                  <a:graphicData uri="http://schemas.microsoft.com/office/word/2010/wordprocessingShape">
                    <wps:wsp>
                      <wps:cNvSpPr txBox="1"/>
                      <wps:spPr>
                        <a:xfrm>
                          <a:off x="0" y="0"/>
                          <a:ext cx="3781425" cy="1690687"/>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39327FBD" w14:textId="52D8872F" w:rsidR="00DB15A3" w:rsidRDefault="00DB15A3">
                            <w:pPr>
                              <w:rPr>
                                <w:lang w:val="en-US"/>
                              </w:rPr>
                            </w:pPr>
                            <w:r w:rsidRPr="00DB15A3">
                              <w:rPr>
                                <w:lang w:val="en-US"/>
                              </w:rPr>
                              <w:t>T</w:t>
                            </w:r>
                            <w:bookmarkStart w:id="75" w:name="_GoBack"/>
                            <w:bookmarkEnd w:id="75"/>
                            <w:r w:rsidRPr="00DB15A3">
                              <w:rPr>
                                <w:lang w:val="en-US"/>
                              </w:rPr>
                              <w:t>his is a very good project and I am sure your kids will start to understand the concept.</w:t>
                            </w:r>
                          </w:p>
                          <w:p w14:paraId="57C70557" w14:textId="30675A68" w:rsidR="00DB15A3" w:rsidRDefault="00DB15A3">
                            <w:pPr>
                              <w:rPr>
                                <w:lang w:val="en-US"/>
                              </w:rPr>
                            </w:pPr>
                            <w:r>
                              <w:rPr>
                                <w:lang w:val="en-US"/>
                              </w:rPr>
                              <w:t>My only worry is that you are still coming from the structural side – deep down, that’s where you are starting.</w:t>
                            </w:r>
                          </w:p>
                          <w:p w14:paraId="080409B9" w14:textId="0DBB0AB1" w:rsidR="00DB15A3" w:rsidRPr="00DB15A3" w:rsidRDefault="00DB15A3">
                            <w:pPr>
                              <w:rPr>
                                <w:lang w:val="en-US"/>
                              </w:rPr>
                            </w:pPr>
                            <w:r>
                              <w:rPr>
                                <w:lang w:val="en-US"/>
                              </w:rPr>
                              <w:t>Try very consciously to make that switch. That makes a big difference – and you won’T send any double-messages.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BED61" id="Text Box 7" o:spid="_x0000_s1028" type="#_x0000_t202" style="position:absolute;margin-left:34.9pt;margin-top:50pt;width:297.75pt;height:1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" fillcolor="#9bbb59 [3206]" strokecolor="#4e6128 [1606]" strokeweight="2pt">
                <v:textbox>
                  <w:txbxContent>
                    <w:p w14:paraId="39327FBD" w14:textId="52D8872F" w:rsidR="00DB15A3" w:rsidRDefault="00DB15A3">
                      <w:pPr>
                        <w:rPr>
                          <w:lang w:val="en-US"/>
                        </w:rPr>
                      </w:pPr>
                      <w:r w:rsidRPr="00DB15A3">
                        <w:rPr>
                          <w:lang w:val="en-US"/>
                        </w:rPr>
                        <w:t>T</w:t>
                      </w:r>
                      <w:bookmarkStart w:id="76" w:name="_GoBack"/>
                      <w:bookmarkEnd w:id="76"/>
                      <w:r w:rsidRPr="00DB15A3">
                        <w:rPr>
                          <w:lang w:val="en-US"/>
                        </w:rPr>
                        <w:t>his is a very good project and I am sure your kids will start to understand the concept.</w:t>
                      </w:r>
                    </w:p>
                    <w:p w14:paraId="57C70557" w14:textId="30675A68" w:rsidR="00DB15A3" w:rsidRDefault="00DB15A3">
                      <w:pPr>
                        <w:rPr>
                          <w:lang w:val="en-US"/>
                        </w:rPr>
                      </w:pPr>
                      <w:r>
                        <w:rPr>
                          <w:lang w:val="en-US"/>
                        </w:rPr>
                        <w:t>My only worry is that you are still coming from the structural side – deep down, that’s where you are starting.</w:t>
                      </w:r>
                    </w:p>
                    <w:p w14:paraId="080409B9" w14:textId="0DBB0AB1" w:rsidR="00DB15A3" w:rsidRPr="00DB15A3" w:rsidRDefault="00DB15A3">
                      <w:pPr>
                        <w:rPr>
                          <w:lang w:val="en-US"/>
                        </w:rPr>
                      </w:pPr>
                      <w:r>
                        <w:rPr>
                          <w:lang w:val="en-US"/>
                        </w:rPr>
                        <w:t>Try very consciously to make that switch. That makes a big difference – and you won’T send any double-messages.</w:t>
                      </w:r>
                    </w:p>
                  </w:txbxContent>
                </v:textbox>
              </v:shape>
            </w:pict>
          </mc:Fallback>
        </mc:AlternateContent>
      </w:r>
      <w:r w:rsidR="0071229E" w:rsidRPr="00AD7685">
        <w:rPr>
          <w:rFonts w:ascii="Times New Roman" w:hAnsi="Times New Roman" w:cs="Times New Roman"/>
          <w:sz w:val="28"/>
          <w:lang w:val="en-US"/>
        </w:rPr>
        <w:br w:type="page"/>
      </w:r>
    </w:p>
    <w:p w14:paraId="0EA5FADD" w14:textId="77777777" w:rsidR="0071229E" w:rsidRDefault="0071229E" w:rsidP="00AD7685">
      <w:pPr>
        <w:pStyle w:val="Heading1"/>
        <w:rPr>
          <w:rFonts w:ascii="Times New Roman" w:hAnsi="Times New Roman" w:cs="Times New Roman"/>
          <w:color w:val="auto"/>
          <w:lang w:val="en-US"/>
        </w:rPr>
      </w:pPr>
      <w:bookmarkStart w:id="77" w:name="_Toc359484597"/>
      <w:r w:rsidRPr="00AD7685">
        <w:rPr>
          <w:rFonts w:ascii="Times New Roman" w:hAnsi="Times New Roman" w:cs="Times New Roman"/>
          <w:color w:val="auto"/>
          <w:lang w:val="en-US"/>
        </w:rPr>
        <w:lastRenderedPageBreak/>
        <w:t>Conclusion:</w:t>
      </w:r>
      <w:bookmarkEnd w:id="77"/>
    </w:p>
    <w:p w14:paraId="04C07118" w14:textId="77777777" w:rsidR="00AD7685" w:rsidRPr="007D0770" w:rsidRDefault="00AD7685" w:rsidP="00AD7685">
      <w:pPr>
        <w:rPr>
          <w:lang w:val="en-US"/>
          <w:rPrChange w:id="78" w:author="Poelzleitner Elisabeth" w:date="2017-06-28T10:43:00Z">
            <w:rPr/>
          </w:rPrChange>
        </w:rPr>
      </w:pPr>
    </w:p>
    <w:p w14:paraId="5B41B8C6" w14:textId="5F2D3CB6" w:rsidR="0071229E" w:rsidRPr="00AD7685" w:rsidRDefault="0071229E" w:rsidP="0071229E">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After three intense and active lessons the students will definitely be able to apply </w:t>
      </w:r>
      <w:commentRangeStart w:id="79"/>
      <w:r w:rsidRPr="00AD7685">
        <w:rPr>
          <w:rFonts w:ascii="Times New Roman" w:hAnsi="Times New Roman" w:cs="Times New Roman"/>
          <w:sz w:val="28"/>
          <w:lang w:val="en-US"/>
        </w:rPr>
        <w:t>the notion of adverbs</w:t>
      </w:r>
      <w:commentRangeEnd w:id="79"/>
      <w:r w:rsidR="00776694">
        <w:rPr>
          <w:rStyle w:val="CommentReference"/>
        </w:rPr>
        <w:commentReference w:id="79"/>
      </w:r>
      <w:r w:rsidRPr="00AD7685">
        <w:rPr>
          <w:rFonts w:ascii="Times New Roman" w:hAnsi="Times New Roman" w:cs="Times New Roman"/>
          <w:sz w:val="28"/>
          <w:lang w:val="en-US"/>
        </w:rPr>
        <w:t>. The learners immediately immerse in the understanding of how to do certain activities.</w:t>
      </w:r>
      <w:r w:rsidRPr="00AD7685">
        <w:rPr>
          <w:rFonts w:ascii="Times New Roman" w:hAnsi="Times New Roman" w:cs="Times New Roman"/>
          <w:sz w:val="28"/>
          <w:lang w:val="en-US"/>
        </w:rPr>
        <w:br/>
        <w:t xml:space="preserve">The lessons are constructed in a way that the activities and tasks fulfill the pedagogical principles and communicative criteria of the “Quick Check Grammar Chart”. Additionally, we covered all skills that play a major role in the centralized Austrian Matura. Namely, listening, speaking and writing.  </w:t>
      </w:r>
      <w:r w:rsidRPr="00AD7685">
        <w:rPr>
          <w:rFonts w:ascii="Times New Roman" w:hAnsi="Times New Roman" w:cs="Times New Roman"/>
          <w:sz w:val="28"/>
          <w:lang w:val="en-US"/>
        </w:rPr>
        <w:br/>
        <w:t xml:space="preserve"> </w:t>
      </w:r>
      <w:r w:rsidRPr="00AD7685">
        <w:rPr>
          <w:rFonts w:ascii="Times New Roman" w:hAnsi="Times New Roman" w:cs="Times New Roman"/>
          <w:sz w:val="28"/>
          <w:lang w:val="en-US"/>
        </w:rPr>
        <w:tab/>
        <w:t xml:space="preserve">In the first session, the aim of Activity 1 is to raise awareness about how adverbs are applied. By having some students act out specific phrases the learners are committed to the task and will personalize how they enact the instructions. As the audience has to comment on the performance and explain what their classmates are doing, they have to encode their messages and be mentally active. Furthermore, students will use authentic language including the correct appliance of adverbs with the guidance of the teacher. The follow-up activity involves working with a partner and putting the newly acquired language in a personalized context.  </w:t>
      </w:r>
    </w:p>
    <w:p w14:paraId="035A638B" w14:textId="3A0258D0" w:rsidR="0071229E" w:rsidRPr="00AD7685" w:rsidRDefault="0071229E" w:rsidP="0071229E">
      <w:pPr>
        <w:spacing w:line="360" w:lineRule="auto"/>
        <w:rPr>
          <w:rFonts w:ascii="Times New Roman" w:hAnsi="Times New Roman" w:cs="Times New Roman"/>
          <w:sz w:val="28"/>
          <w:lang w:val="en-US"/>
        </w:rPr>
      </w:pPr>
      <w:r w:rsidRPr="00AD7685">
        <w:rPr>
          <w:rFonts w:ascii="Times New Roman" w:hAnsi="Times New Roman" w:cs="Times New Roman"/>
          <w:sz w:val="28"/>
          <w:lang w:val="en-US"/>
        </w:rPr>
        <w:tab/>
        <w:t xml:space="preserve">The second lesson commences with a song activity including a fill-out-the-gap-task. After listening to the song, the students will discuss what they have noticed, filled in and discuss the notion of adverbs. Since they have already been confronted with many adverbs the learners will be able to answer these questions correctly. </w:t>
      </w:r>
    </w:p>
    <w:p w14:paraId="3DA97648" w14:textId="4FBBF83F" w:rsidR="0071229E" w:rsidRPr="00AD7685" w:rsidRDefault="0071229E" w:rsidP="0071229E">
      <w:pPr>
        <w:spacing w:line="360" w:lineRule="auto"/>
        <w:rPr>
          <w:rFonts w:ascii="Times New Roman" w:hAnsi="Times New Roman" w:cs="Times New Roman"/>
          <w:sz w:val="28"/>
          <w:lang w:val="en-US"/>
        </w:rPr>
      </w:pPr>
      <w:r w:rsidRPr="00AD7685">
        <w:rPr>
          <w:rFonts w:ascii="Times New Roman" w:hAnsi="Times New Roman" w:cs="Times New Roman"/>
          <w:sz w:val="28"/>
          <w:lang w:val="en-US"/>
        </w:rPr>
        <w:tab/>
        <w:t xml:space="preserve">The second and third activity </w:t>
      </w:r>
      <w:r w:rsidR="00450C3E" w:rsidRPr="00AD7685">
        <w:rPr>
          <w:rFonts w:ascii="Times New Roman" w:hAnsi="Times New Roman" w:cs="Times New Roman"/>
          <w:sz w:val="28"/>
          <w:lang w:val="en-US"/>
        </w:rPr>
        <w:t xml:space="preserve">are reading and writing tasks. The main reason behind these tasks is to provide the learners with written versions of adverbs in a text. As well as, to display the newly acquired grammar section encoded in a written text. These written tasks are designed to test the students’ current stage of understanding how and when to use adverbs. </w:t>
      </w:r>
    </w:p>
    <w:p w14:paraId="292B7722" w14:textId="07272B1A" w:rsidR="0071229E" w:rsidRPr="00AD7685" w:rsidRDefault="0071229E" w:rsidP="0071229E">
      <w:pPr>
        <w:spacing w:line="360" w:lineRule="auto"/>
        <w:rPr>
          <w:rFonts w:ascii="Times New Roman" w:hAnsi="Times New Roman" w:cs="Times New Roman"/>
          <w:sz w:val="28"/>
          <w:lang w:val="en-US"/>
        </w:rPr>
      </w:pPr>
      <w:r w:rsidRPr="00AD7685">
        <w:rPr>
          <w:rFonts w:ascii="Times New Roman" w:hAnsi="Times New Roman" w:cs="Times New Roman"/>
          <w:sz w:val="28"/>
          <w:lang w:val="en-US"/>
        </w:rPr>
        <w:lastRenderedPageBreak/>
        <w:tab/>
        <w:t xml:space="preserve">The last session focusing on adverbs will include </w:t>
      </w:r>
      <w:r w:rsidR="00450C3E" w:rsidRPr="00AD7685">
        <w:rPr>
          <w:rFonts w:ascii="Times New Roman" w:hAnsi="Times New Roman" w:cs="Times New Roman"/>
          <w:sz w:val="28"/>
          <w:lang w:val="en-US"/>
        </w:rPr>
        <w:t>the stages of proceduralization and</w:t>
      </w:r>
      <w:r w:rsidRPr="00AD7685">
        <w:rPr>
          <w:rFonts w:ascii="Times New Roman" w:hAnsi="Times New Roman" w:cs="Times New Roman"/>
          <w:sz w:val="28"/>
          <w:lang w:val="en-US"/>
        </w:rPr>
        <w:t xml:space="preserve"> performance in real-time context. The learners have to write a dialogue in pairs, practice in class and make a video at home. This final session e</w:t>
      </w:r>
      <w:r w:rsidR="00AD7685" w:rsidRPr="00AD7685">
        <w:rPr>
          <w:rFonts w:ascii="Times New Roman" w:hAnsi="Times New Roman" w:cs="Times New Roman"/>
          <w:sz w:val="28"/>
          <w:lang w:val="en-US"/>
        </w:rPr>
        <w:t>ncourages the students to write</w:t>
      </w:r>
      <w:r w:rsidRPr="00AD7685">
        <w:rPr>
          <w:rFonts w:ascii="Times New Roman" w:hAnsi="Times New Roman" w:cs="Times New Roman"/>
          <w:sz w:val="28"/>
          <w:lang w:val="en-US"/>
        </w:rPr>
        <w:t xml:space="preserve"> their own adverb-based dialogues and use the new vocab</w:t>
      </w:r>
      <w:r w:rsidR="00AD7685" w:rsidRPr="00AD7685">
        <w:rPr>
          <w:rFonts w:ascii="Times New Roman" w:hAnsi="Times New Roman" w:cs="Times New Roman"/>
          <w:sz w:val="28"/>
          <w:lang w:val="en-US"/>
        </w:rPr>
        <w:t>ulary</w:t>
      </w:r>
      <w:r w:rsidRPr="00AD7685">
        <w:rPr>
          <w:rFonts w:ascii="Times New Roman" w:hAnsi="Times New Roman" w:cs="Times New Roman"/>
          <w:sz w:val="28"/>
          <w:lang w:val="en-US"/>
        </w:rPr>
        <w:t xml:space="preserve"> they have acquired. </w:t>
      </w:r>
    </w:p>
    <w:p w14:paraId="03861811" w14:textId="7AA297A1" w:rsidR="0071229E" w:rsidRPr="00AD7685" w:rsidRDefault="0071229E" w:rsidP="0071229E">
      <w:pPr>
        <w:spacing w:line="360" w:lineRule="auto"/>
        <w:rPr>
          <w:rFonts w:ascii="Times New Roman" w:hAnsi="Times New Roman" w:cs="Times New Roman"/>
          <w:sz w:val="28"/>
          <w:lang w:val="en-US"/>
        </w:rPr>
      </w:pPr>
      <w:r w:rsidRPr="00AD7685">
        <w:rPr>
          <w:rFonts w:ascii="Times New Roman" w:hAnsi="Times New Roman" w:cs="Times New Roman"/>
          <w:sz w:val="28"/>
          <w:lang w:val="en-US"/>
        </w:rPr>
        <w:t xml:space="preserve">To conclude, we believe that the notional grammar approach is perfectly suitable for not only introducing a new grammar topic, such as adverbs, but also to successfully teach correct language skills and performances. Throughout our planning we realized that only a small number of books involves a notional grammar approach. Therefore, we had to design most of the tasks from scratch and only used </w:t>
      </w:r>
      <w:r w:rsidR="00AD7685" w:rsidRPr="00AD7685">
        <w:rPr>
          <w:rFonts w:ascii="Times New Roman" w:hAnsi="Times New Roman" w:cs="Times New Roman"/>
          <w:sz w:val="28"/>
          <w:lang w:val="en-US"/>
        </w:rPr>
        <w:t>sections from a small number of</w:t>
      </w:r>
      <w:r w:rsidRPr="00AD7685">
        <w:rPr>
          <w:rFonts w:ascii="Times New Roman" w:hAnsi="Times New Roman" w:cs="Times New Roman"/>
          <w:sz w:val="28"/>
          <w:lang w:val="en-US"/>
        </w:rPr>
        <w:t xml:space="preserve"> activities as inspiration or template</w:t>
      </w:r>
      <w:r w:rsidR="00AD7685" w:rsidRPr="00AD7685">
        <w:rPr>
          <w:rFonts w:ascii="Times New Roman" w:hAnsi="Times New Roman" w:cs="Times New Roman"/>
          <w:sz w:val="28"/>
          <w:lang w:val="en-US"/>
        </w:rPr>
        <w:t>s</w:t>
      </w:r>
      <w:r w:rsidRPr="00AD7685">
        <w:rPr>
          <w:rFonts w:ascii="Times New Roman" w:hAnsi="Times New Roman" w:cs="Times New Roman"/>
          <w:sz w:val="28"/>
          <w:lang w:val="en-US"/>
        </w:rPr>
        <w:t xml:space="preserve">.  </w:t>
      </w:r>
    </w:p>
    <w:p w14:paraId="04539418" w14:textId="77777777" w:rsidR="00F80887" w:rsidRPr="00AD7685" w:rsidRDefault="00F80887" w:rsidP="0071229E">
      <w:pPr>
        <w:spacing w:line="360" w:lineRule="auto"/>
        <w:rPr>
          <w:rFonts w:ascii="Times New Roman" w:hAnsi="Times New Roman" w:cs="Times New Roman"/>
          <w:sz w:val="28"/>
          <w:lang w:val="en-US"/>
        </w:rPr>
      </w:pPr>
    </w:p>
    <w:p w14:paraId="66417736" w14:textId="18418754" w:rsidR="00AD7685" w:rsidRDefault="00AD7685" w:rsidP="00F748C2">
      <w:pPr>
        <w:pStyle w:val="Heading1"/>
        <w:rPr>
          <w:rFonts w:ascii="Times New Roman" w:hAnsi="Times New Roman" w:cs="Times New Roman"/>
          <w:color w:val="auto"/>
          <w:lang w:val="en-US"/>
        </w:rPr>
      </w:pPr>
      <w:bookmarkStart w:id="80" w:name="_Toc359484598"/>
      <w:r w:rsidRPr="00AD7685">
        <w:rPr>
          <w:rFonts w:ascii="Times New Roman" w:hAnsi="Times New Roman" w:cs="Times New Roman"/>
          <w:color w:val="auto"/>
          <w:lang w:val="en-US"/>
        </w:rPr>
        <w:t>Bibliography</w:t>
      </w:r>
      <w:bookmarkEnd w:id="80"/>
    </w:p>
    <w:p w14:paraId="24F16255" w14:textId="77777777" w:rsidR="00F748C2" w:rsidRPr="00F748C2" w:rsidRDefault="00F748C2" w:rsidP="00F748C2"/>
    <w:p w14:paraId="34E9F698" w14:textId="1214F2F6" w:rsidR="0071229E" w:rsidRDefault="00BE7962" w:rsidP="00F748C2">
      <w:pPr>
        <w:rPr>
          <w:rFonts w:ascii="Times New Roman" w:hAnsi="Times New Roman" w:cs="Times New Roman"/>
          <w:sz w:val="28"/>
          <w:lang w:val="en-US"/>
        </w:rPr>
      </w:pPr>
      <w:r>
        <w:rPr>
          <w:rFonts w:ascii="Times New Roman" w:hAnsi="Times New Roman" w:cs="Times New Roman"/>
          <w:sz w:val="28"/>
          <w:lang w:val="en-US"/>
        </w:rPr>
        <w:t>Latham-Koenig</w:t>
      </w:r>
      <w:r w:rsidR="00F748C2">
        <w:rPr>
          <w:rFonts w:ascii="Times New Roman" w:hAnsi="Times New Roman" w:cs="Times New Roman"/>
          <w:sz w:val="28"/>
          <w:lang w:val="en-US"/>
        </w:rPr>
        <w:t>, C.</w:t>
      </w:r>
      <w:r>
        <w:rPr>
          <w:rFonts w:ascii="Times New Roman" w:hAnsi="Times New Roman" w:cs="Times New Roman"/>
          <w:sz w:val="28"/>
          <w:lang w:val="en-US"/>
        </w:rPr>
        <w:t>, Oxenden</w:t>
      </w:r>
      <w:r w:rsidR="00F748C2">
        <w:rPr>
          <w:rFonts w:ascii="Times New Roman" w:hAnsi="Times New Roman" w:cs="Times New Roman"/>
          <w:sz w:val="28"/>
          <w:lang w:val="en-US"/>
        </w:rPr>
        <w:t>, C.,</w:t>
      </w:r>
      <w:r>
        <w:rPr>
          <w:rFonts w:ascii="Times New Roman" w:hAnsi="Times New Roman" w:cs="Times New Roman"/>
          <w:sz w:val="28"/>
          <w:lang w:val="en-US"/>
        </w:rPr>
        <w:t xml:space="preserve"> </w:t>
      </w:r>
      <w:r w:rsidR="00F748C2">
        <w:rPr>
          <w:rFonts w:ascii="Times New Roman" w:hAnsi="Times New Roman" w:cs="Times New Roman"/>
          <w:sz w:val="28"/>
          <w:lang w:val="en-US"/>
        </w:rPr>
        <w:t>&amp;</w:t>
      </w:r>
      <w:r>
        <w:rPr>
          <w:rFonts w:ascii="Times New Roman" w:hAnsi="Times New Roman" w:cs="Times New Roman"/>
          <w:sz w:val="28"/>
          <w:lang w:val="en-US"/>
        </w:rPr>
        <w:t xml:space="preserve"> Seligson</w:t>
      </w:r>
      <w:r w:rsidR="00F748C2">
        <w:rPr>
          <w:rFonts w:ascii="Times New Roman" w:hAnsi="Times New Roman" w:cs="Times New Roman"/>
          <w:sz w:val="28"/>
          <w:lang w:val="en-US"/>
        </w:rPr>
        <w:t>, P.</w:t>
      </w:r>
      <w:r w:rsidR="00F80887">
        <w:rPr>
          <w:rFonts w:ascii="Times New Roman" w:hAnsi="Times New Roman" w:cs="Times New Roman"/>
          <w:sz w:val="28"/>
          <w:lang w:val="en-US"/>
        </w:rPr>
        <w:t xml:space="preserve"> (2012)</w:t>
      </w:r>
      <w:r>
        <w:rPr>
          <w:rFonts w:ascii="Times New Roman" w:hAnsi="Times New Roman" w:cs="Times New Roman"/>
          <w:sz w:val="28"/>
          <w:lang w:val="en-US"/>
        </w:rPr>
        <w:t xml:space="preserve">: </w:t>
      </w:r>
      <w:r w:rsidRPr="00BE7962">
        <w:rPr>
          <w:rFonts w:ascii="Times New Roman" w:hAnsi="Times New Roman" w:cs="Times New Roman"/>
          <w:i/>
          <w:sz w:val="28"/>
          <w:lang w:val="en-US"/>
        </w:rPr>
        <w:t xml:space="preserve">English File. Elementary </w:t>
      </w:r>
      <w:r w:rsidR="00F748C2">
        <w:rPr>
          <w:rFonts w:ascii="Times New Roman" w:hAnsi="Times New Roman" w:cs="Times New Roman"/>
          <w:i/>
          <w:sz w:val="28"/>
          <w:lang w:val="en-US"/>
        </w:rPr>
        <w:t>Student’s Book</w:t>
      </w:r>
      <w:r w:rsidR="00F748C2" w:rsidRPr="00F748C2">
        <w:rPr>
          <w:rFonts w:ascii="Times New Roman" w:hAnsi="Times New Roman" w:cs="Times New Roman"/>
          <w:i/>
          <w:sz w:val="28"/>
          <w:lang w:val="en-US"/>
        </w:rPr>
        <w:t xml:space="preserve"> (3</w:t>
      </w:r>
      <w:r w:rsidR="00F748C2" w:rsidRPr="00F748C2">
        <w:rPr>
          <w:rFonts w:ascii="Times New Roman" w:hAnsi="Times New Roman" w:cs="Times New Roman"/>
          <w:i/>
          <w:sz w:val="28"/>
          <w:vertAlign w:val="superscript"/>
          <w:lang w:val="en-US"/>
        </w:rPr>
        <w:t>rd</w:t>
      </w:r>
      <w:r w:rsidR="00F748C2" w:rsidRPr="00F748C2">
        <w:rPr>
          <w:rFonts w:ascii="Times New Roman" w:hAnsi="Times New Roman" w:cs="Times New Roman"/>
          <w:i/>
          <w:sz w:val="28"/>
          <w:lang w:val="en-US"/>
        </w:rPr>
        <w:t xml:space="preserve"> ed.).</w:t>
      </w:r>
      <w:r w:rsidRPr="00F748C2">
        <w:rPr>
          <w:rFonts w:ascii="Times New Roman" w:hAnsi="Times New Roman" w:cs="Times New Roman"/>
          <w:i/>
          <w:sz w:val="28"/>
          <w:lang w:val="en-US"/>
        </w:rPr>
        <w:t xml:space="preserve"> </w:t>
      </w:r>
      <w:r>
        <w:rPr>
          <w:rFonts w:ascii="Times New Roman" w:hAnsi="Times New Roman" w:cs="Times New Roman"/>
          <w:sz w:val="28"/>
          <w:lang w:val="en-US"/>
        </w:rPr>
        <w:t xml:space="preserve">Oxford: Oxford University Press. </w:t>
      </w:r>
    </w:p>
    <w:p w14:paraId="1D2F2B2C" w14:textId="77777777" w:rsidR="00BE7962" w:rsidRDefault="00BE7962" w:rsidP="00F748C2">
      <w:pPr>
        <w:rPr>
          <w:rFonts w:ascii="Times New Roman" w:hAnsi="Times New Roman" w:cs="Times New Roman"/>
          <w:sz w:val="28"/>
          <w:lang w:val="en-US"/>
        </w:rPr>
      </w:pPr>
    </w:p>
    <w:p w14:paraId="1E426B7C" w14:textId="586AB65E" w:rsidR="00F748C2" w:rsidRDefault="00BE7962" w:rsidP="00F748C2">
      <w:pPr>
        <w:rPr>
          <w:rFonts w:ascii="Times New Roman" w:hAnsi="Times New Roman" w:cs="Times New Roman"/>
          <w:sz w:val="28"/>
          <w:lang w:val="en-US"/>
        </w:rPr>
      </w:pPr>
      <w:r>
        <w:rPr>
          <w:rFonts w:ascii="Times New Roman" w:hAnsi="Times New Roman" w:cs="Times New Roman"/>
          <w:sz w:val="28"/>
          <w:lang w:val="en-US"/>
        </w:rPr>
        <w:t>Newby, David</w:t>
      </w:r>
      <w:r w:rsidR="00F80887">
        <w:rPr>
          <w:rFonts w:ascii="Times New Roman" w:hAnsi="Times New Roman" w:cs="Times New Roman"/>
          <w:sz w:val="28"/>
          <w:lang w:val="en-US"/>
        </w:rPr>
        <w:t xml:space="preserve"> (2004)</w:t>
      </w:r>
      <w:r>
        <w:rPr>
          <w:rFonts w:ascii="Times New Roman" w:hAnsi="Times New Roman" w:cs="Times New Roman"/>
          <w:sz w:val="28"/>
          <w:lang w:val="en-US"/>
        </w:rPr>
        <w:t xml:space="preserve">: </w:t>
      </w:r>
      <w:r w:rsidRPr="00BE7962">
        <w:rPr>
          <w:rFonts w:ascii="Times New Roman" w:hAnsi="Times New Roman" w:cs="Times New Roman"/>
          <w:i/>
          <w:sz w:val="28"/>
          <w:lang w:val="en-US"/>
        </w:rPr>
        <w:t>Grammar for Communication.</w:t>
      </w:r>
      <w:r>
        <w:rPr>
          <w:rFonts w:ascii="Times New Roman" w:hAnsi="Times New Roman" w:cs="Times New Roman"/>
          <w:i/>
          <w:sz w:val="28"/>
          <w:lang w:val="en-US"/>
        </w:rPr>
        <w:t xml:space="preserve"> </w:t>
      </w:r>
      <w:r>
        <w:rPr>
          <w:rFonts w:ascii="Times New Roman" w:hAnsi="Times New Roman" w:cs="Times New Roman"/>
          <w:sz w:val="28"/>
          <w:lang w:val="en-US"/>
        </w:rPr>
        <w:t>Vienna: ÖBV.</w:t>
      </w:r>
    </w:p>
    <w:p w14:paraId="10E3267E" w14:textId="77777777" w:rsidR="00F748C2" w:rsidRPr="00BE7962" w:rsidRDefault="00F748C2" w:rsidP="00F748C2">
      <w:pPr>
        <w:rPr>
          <w:rFonts w:ascii="Times New Roman" w:hAnsi="Times New Roman" w:cs="Times New Roman"/>
          <w:sz w:val="28"/>
          <w:lang w:val="en-US"/>
        </w:rPr>
      </w:pPr>
    </w:p>
    <w:p w14:paraId="49DAF47D" w14:textId="73EB2048" w:rsidR="00BE7962" w:rsidRDefault="00F748C2" w:rsidP="00F748C2">
      <w:pPr>
        <w:rPr>
          <w:rFonts w:ascii="Times New Roman" w:hAnsi="Times New Roman" w:cs="Times New Roman"/>
          <w:sz w:val="28"/>
          <w:lang w:val="en-US"/>
        </w:rPr>
      </w:pPr>
      <w:r w:rsidRPr="00F748C2">
        <w:rPr>
          <w:rFonts w:ascii="Times New Roman" w:hAnsi="Times New Roman" w:cs="Times New Roman"/>
          <w:sz w:val="28"/>
          <w:lang w:val="en-US"/>
        </w:rPr>
        <w:t xml:space="preserve">Stranks, J., Lewis-Jones, P., &amp; Jones, P. (2009). </w:t>
      </w:r>
      <w:r w:rsidRPr="00F748C2">
        <w:rPr>
          <w:rFonts w:ascii="Times New Roman" w:hAnsi="Times New Roman" w:cs="Times New Roman"/>
          <w:i/>
          <w:sz w:val="28"/>
          <w:lang w:val="en-US"/>
        </w:rPr>
        <w:t>More!. 2 : Student's book (2.nd ed.).</w:t>
      </w:r>
      <w:r w:rsidRPr="00F748C2">
        <w:rPr>
          <w:rFonts w:ascii="Times New Roman" w:hAnsi="Times New Roman" w:cs="Times New Roman"/>
          <w:sz w:val="28"/>
          <w:lang w:val="en-US"/>
        </w:rPr>
        <w:t xml:space="preserve"> [Rum/Innsbruck]: Helbling Languages.</w:t>
      </w:r>
    </w:p>
    <w:p w14:paraId="75223B4D" w14:textId="77777777" w:rsidR="00F748C2" w:rsidRDefault="00F748C2" w:rsidP="00F748C2">
      <w:pPr>
        <w:rPr>
          <w:rFonts w:ascii="Times New Roman" w:hAnsi="Times New Roman" w:cs="Times New Roman"/>
          <w:sz w:val="28"/>
          <w:lang w:val="en-US"/>
        </w:rPr>
      </w:pPr>
    </w:p>
    <w:p w14:paraId="07BFC2AA" w14:textId="3D49EF36" w:rsidR="00BE7962" w:rsidRDefault="00BE7962" w:rsidP="00F748C2">
      <w:pPr>
        <w:rPr>
          <w:rFonts w:ascii="Times New Roman" w:hAnsi="Times New Roman" w:cs="Times New Roman"/>
          <w:sz w:val="28"/>
          <w:lang w:val="en-US"/>
        </w:rPr>
      </w:pPr>
      <w:r>
        <w:rPr>
          <w:rFonts w:ascii="Times New Roman" w:hAnsi="Times New Roman" w:cs="Times New Roman"/>
          <w:sz w:val="28"/>
          <w:lang w:val="en-US"/>
        </w:rPr>
        <w:t>Pölzleitner, Elisabeth</w:t>
      </w:r>
      <w:r w:rsidR="00F80887">
        <w:rPr>
          <w:rFonts w:ascii="Times New Roman" w:hAnsi="Times New Roman" w:cs="Times New Roman"/>
          <w:sz w:val="28"/>
          <w:lang w:val="en-US"/>
        </w:rPr>
        <w:t xml:space="preserve"> (2017)</w:t>
      </w:r>
      <w:r>
        <w:rPr>
          <w:rFonts w:ascii="Times New Roman" w:hAnsi="Times New Roman" w:cs="Times New Roman"/>
          <w:sz w:val="28"/>
          <w:lang w:val="en-US"/>
        </w:rPr>
        <w:t xml:space="preserve">: </w:t>
      </w:r>
      <w:r w:rsidR="00F80887">
        <w:rPr>
          <w:rFonts w:ascii="Times New Roman" w:hAnsi="Times New Roman" w:cs="Times New Roman"/>
          <w:sz w:val="28"/>
          <w:lang w:val="en-US"/>
        </w:rPr>
        <w:t>“</w:t>
      </w:r>
      <w:r>
        <w:rPr>
          <w:rFonts w:ascii="Times New Roman" w:hAnsi="Times New Roman" w:cs="Times New Roman"/>
          <w:sz w:val="28"/>
          <w:lang w:val="en-US"/>
        </w:rPr>
        <w:t>Communicative Grammar. Course handout.</w:t>
      </w:r>
      <w:r w:rsidR="00F80887">
        <w:rPr>
          <w:rFonts w:ascii="Times New Roman" w:hAnsi="Times New Roman" w:cs="Times New Roman"/>
          <w:sz w:val="28"/>
          <w:lang w:val="en-US"/>
        </w:rPr>
        <w:t>”</w:t>
      </w:r>
    </w:p>
    <w:p w14:paraId="6A916727" w14:textId="77777777" w:rsidR="00F748C2" w:rsidRDefault="00F748C2" w:rsidP="0009781D">
      <w:pPr>
        <w:spacing w:line="360" w:lineRule="auto"/>
        <w:rPr>
          <w:rFonts w:ascii="Times New Roman" w:hAnsi="Times New Roman" w:cs="Times New Roman"/>
          <w:sz w:val="28"/>
          <w:lang w:val="en-US"/>
        </w:rPr>
      </w:pPr>
    </w:p>
    <w:p w14:paraId="4F47C9DD" w14:textId="672F2F96" w:rsidR="00BE7962" w:rsidRPr="00F748C2" w:rsidRDefault="00BE7962" w:rsidP="0009781D">
      <w:pPr>
        <w:spacing w:line="360" w:lineRule="auto"/>
        <w:rPr>
          <w:rFonts w:ascii="Times New Roman" w:hAnsi="Times New Roman" w:cs="Times New Roman"/>
          <w:b/>
          <w:sz w:val="28"/>
          <w:lang w:val="en-US"/>
        </w:rPr>
      </w:pPr>
      <w:r w:rsidRPr="00BE7962">
        <w:rPr>
          <w:rFonts w:ascii="Times New Roman" w:hAnsi="Times New Roman" w:cs="Times New Roman"/>
          <w:b/>
          <w:sz w:val="28"/>
          <w:lang w:val="en-US"/>
        </w:rPr>
        <w:t>Webliography:</w:t>
      </w:r>
    </w:p>
    <w:p w14:paraId="1B0C18A0" w14:textId="34A64AD4" w:rsidR="00F748C2" w:rsidRDefault="00F748C2" w:rsidP="00F748C2">
      <w:pPr>
        <w:rPr>
          <w:rFonts w:ascii="Times New Roman" w:hAnsi="Times New Roman" w:cs="Times New Roman"/>
          <w:sz w:val="28"/>
          <w:lang w:val="en-US"/>
        </w:rPr>
      </w:pPr>
      <w:r w:rsidRPr="00F748C2">
        <w:rPr>
          <w:rFonts w:ascii="Times New Roman" w:hAnsi="Times New Roman" w:cs="Times New Roman"/>
          <w:sz w:val="28"/>
          <w:lang w:val="en-US"/>
        </w:rPr>
        <w:t xml:space="preserve">Joy813.(22.Juni 2005) A fairy story (adjectives and adverbs). Message posted to </w:t>
      </w:r>
      <w:r w:rsidR="00BB38B4">
        <w:fldChar w:fldCharType="begin"/>
      </w:r>
      <w:r w:rsidR="00BB38B4" w:rsidRPr="007D0770">
        <w:rPr>
          <w:lang w:val="en-US"/>
          <w:rPrChange w:id="81" w:author="Poelzleitner Elisabeth" w:date="2017-06-28T10:43:00Z">
            <w:rPr/>
          </w:rPrChange>
        </w:rPr>
        <w:instrText xml:space="preserve"> HYPERLINK </w:instrText>
      </w:r>
      <w:r w:rsidR="00BB38B4" w:rsidRPr="007D0770">
        <w:rPr>
          <w:lang w:val="en-US"/>
          <w:rPrChange w:id="82" w:author="Poelzleitner Elisabeth" w:date="2017-06-28T10:43:00Z">
            <w:rPr/>
          </w:rPrChange>
        </w:rPr>
        <w:instrText xml:space="preserve">"http://www.anglaisfacile.com/forum/archives3/forum-anglais-8057.php" </w:instrText>
      </w:r>
      <w:r w:rsidR="00BB38B4">
        <w:fldChar w:fldCharType="separate"/>
      </w:r>
      <w:r w:rsidRPr="00835CB2">
        <w:rPr>
          <w:rStyle w:val="Hyperlink"/>
          <w:rFonts w:ascii="Times New Roman" w:hAnsi="Times New Roman" w:cs="Times New Roman"/>
          <w:sz w:val="28"/>
          <w:lang w:val="en-US"/>
        </w:rPr>
        <w:t>http://www.anglaisfacile.com/forum/archives3/forum-anglais-8057.php</w:t>
      </w:r>
      <w:r w:rsidR="00BB38B4">
        <w:rPr>
          <w:rStyle w:val="Hyperlink"/>
          <w:rFonts w:ascii="Times New Roman" w:hAnsi="Times New Roman" w:cs="Times New Roman"/>
          <w:sz w:val="28"/>
          <w:lang w:val="en-US"/>
        </w:rPr>
        <w:fldChar w:fldCharType="end"/>
      </w:r>
    </w:p>
    <w:p w14:paraId="468FED47" w14:textId="3A19855F" w:rsidR="00F748C2" w:rsidRPr="00BE7962" w:rsidRDefault="00F748C2" w:rsidP="00F748C2">
      <w:pPr>
        <w:rPr>
          <w:rFonts w:ascii="Times New Roman" w:hAnsi="Times New Roman" w:cs="Times New Roman"/>
          <w:sz w:val="28"/>
          <w:lang w:val="en-US"/>
        </w:rPr>
      </w:pPr>
      <w:r w:rsidRPr="00F748C2">
        <w:rPr>
          <w:rFonts w:ascii="Times New Roman" w:hAnsi="Times New Roman" w:cs="Times New Roman"/>
          <w:sz w:val="28"/>
          <w:lang w:val="en-US"/>
        </w:rPr>
        <w:t xml:space="preserve"> [June, 19., 2017]</w:t>
      </w:r>
    </w:p>
    <w:sectPr w:rsidR="00F748C2" w:rsidRPr="00BE7962" w:rsidSect="00AD7685">
      <w:footerReference w:type="even" r:id="rId11"/>
      <w:footerReference w:type="default" r:id="rId12"/>
      <w:type w:val="continuous"/>
      <w:pgSz w:w="11900" w:h="16840"/>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Poelzleitner Elisabeth" w:date="2017-06-28T10:43:00Z" w:initials="PE">
    <w:p w14:paraId="360DEA84" w14:textId="77777777" w:rsidR="007D0770" w:rsidRDefault="007D0770">
      <w:pPr>
        <w:pStyle w:val="CommentText"/>
        <w:rPr>
          <w:lang w:val="en-US"/>
        </w:rPr>
      </w:pPr>
      <w:r>
        <w:rPr>
          <w:rStyle w:val="CommentReference"/>
        </w:rPr>
        <w:annotationRef/>
      </w:r>
      <w:r w:rsidRPr="007D0770">
        <w:rPr>
          <w:lang w:val="en-US"/>
        </w:rPr>
        <w:t xml:space="preserve">it’s a bit more than that. </w:t>
      </w:r>
      <w:r>
        <w:rPr>
          <w:lang w:val="en-US"/>
        </w:rPr>
        <w:t>You do not ask yourself in what situations you use the will future – that would still be structural grammar as we know it.</w:t>
      </w:r>
    </w:p>
    <w:p w14:paraId="4DBCA053" w14:textId="77777777" w:rsidR="007D0770" w:rsidRDefault="007D0770">
      <w:pPr>
        <w:pStyle w:val="CommentText"/>
        <w:rPr>
          <w:lang w:val="en-US"/>
        </w:rPr>
      </w:pPr>
      <w:r>
        <w:rPr>
          <w:lang w:val="en-US"/>
        </w:rPr>
        <w:t>We START with the MEANING – we say: How do Engl speakers make PREDICTIONS?</w:t>
      </w:r>
    </w:p>
    <w:p w14:paraId="39A2993A" w14:textId="77777777" w:rsidR="007D0770" w:rsidRDefault="007D0770">
      <w:pPr>
        <w:pStyle w:val="CommentText"/>
        <w:rPr>
          <w:lang w:val="en-US"/>
        </w:rPr>
      </w:pPr>
      <w:r>
        <w:rPr>
          <w:lang w:val="en-US"/>
        </w:rPr>
        <w:t>…. the use “will”</w:t>
      </w:r>
    </w:p>
    <w:p w14:paraId="7367AF75" w14:textId="481A7260" w:rsidR="007D0770" w:rsidRPr="007D0770" w:rsidRDefault="007D0770">
      <w:pPr>
        <w:pStyle w:val="CommentText"/>
        <w:rPr>
          <w:lang w:val="en-US"/>
        </w:rPr>
      </w:pPr>
    </w:p>
  </w:comment>
  <w:comment w:id="51" w:author="Poelzleitner Elisabeth" w:date="2017-06-28T10:46:00Z" w:initials="PE">
    <w:p w14:paraId="317D8DC5" w14:textId="77777777" w:rsidR="007D0770" w:rsidRDefault="007D0770">
      <w:pPr>
        <w:pStyle w:val="CommentText"/>
        <w:rPr>
          <w:lang w:val="en-US"/>
        </w:rPr>
      </w:pPr>
      <w:r>
        <w:rPr>
          <w:rStyle w:val="CommentReference"/>
        </w:rPr>
        <w:annotationRef/>
      </w:r>
      <w:r w:rsidRPr="007D0770">
        <w:rPr>
          <w:lang w:val="en-US"/>
        </w:rPr>
        <w:t xml:space="preserve">so far you have not „named“ the notion, you have only talked about using adverbs. </w:t>
      </w:r>
      <w:r>
        <w:rPr>
          <w:lang w:val="en-US"/>
        </w:rPr>
        <w:t>That is still structural.</w:t>
      </w:r>
    </w:p>
    <w:p w14:paraId="0EF8CE79" w14:textId="581C9F79" w:rsidR="007D0770" w:rsidRPr="007D0770" w:rsidRDefault="007D0770">
      <w:pPr>
        <w:pStyle w:val="CommentText"/>
        <w:rPr>
          <w:lang w:val="en-US"/>
        </w:rPr>
      </w:pPr>
      <w:r>
        <w:rPr>
          <w:lang w:val="en-US"/>
        </w:rPr>
        <w:t>We need to say: When we want to describe HOW you do something --- we need the adverb forms.</w:t>
      </w:r>
    </w:p>
  </w:comment>
  <w:comment w:id="58" w:author="Poelzleitner Elisabeth" w:date="2017-06-28T10:55:00Z" w:initials="PE">
    <w:p w14:paraId="3A5C58A4" w14:textId="77777777" w:rsidR="0039239D" w:rsidRPr="0039239D" w:rsidRDefault="0039239D">
      <w:pPr>
        <w:pStyle w:val="CommentText"/>
        <w:rPr>
          <w:lang w:val="en-US"/>
        </w:rPr>
      </w:pPr>
      <w:r>
        <w:rPr>
          <w:rStyle w:val="CommentReference"/>
        </w:rPr>
        <w:annotationRef/>
      </w:r>
      <w:r w:rsidRPr="0039239D">
        <w:rPr>
          <w:lang w:val="en-US"/>
        </w:rPr>
        <w:t>this is an adverb, but not an adverb of manner</w:t>
      </w:r>
    </w:p>
    <w:p w14:paraId="23AF002B" w14:textId="77777777" w:rsidR="0039239D" w:rsidRDefault="0039239D">
      <w:pPr>
        <w:pStyle w:val="CommentText"/>
        <w:rPr>
          <w:lang w:val="en-US"/>
        </w:rPr>
      </w:pPr>
      <w:r>
        <w:rPr>
          <w:lang w:val="en-US"/>
        </w:rPr>
        <w:t>it will confuse the kids if you underline it and treat it the same way. I would avoid any attention of these other adverbs at this stage.</w:t>
      </w:r>
    </w:p>
    <w:p w14:paraId="7D3D75F0" w14:textId="436A1F25" w:rsidR="0039239D" w:rsidRPr="0039239D" w:rsidRDefault="0039239D">
      <w:pPr>
        <w:pStyle w:val="CommentText"/>
        <w:rPr>
          <w:lang w:val="en-US"/>
        </w:rPr>
      </w:pPr>
      <w:r>
        <w:rPr>
          <w:lang w:val="en-US"/>
        </w:rPr>
        <w:t>Later, you have words like “suddenly…” – it’s all ok, you have not underlined it anyway – so don’ t confuse the kids with underlining “unfortunately”</w:t>
      </w:r>
    </w:p>
  </w:comment>
  <w:comment w:id="59" w:author="Poelzleitner Elisabeth" w:date="2017-06-28T10:57:00Z" w:initials="PE">
    <w:p w14:paraId="0E2CF02C" w14:textId="0C5693BE" w:rsidR="0039239D" w:rsidRPr="0039239D" w:rsidRDefault="0039239D">
      <w:pPr>
        <w:pStyle w:val="CommentText"/>
        <w:rPr>
          <w:lang w:val="en-US"/>
        </w:rPr>
      </w:pPr>
      <w:r>
        <w:rPr>
          <w:rStyle w:val="CommentReference"/>
        </w:rPr>
        <w:annotationRef/>
      </w:r>
      <w:r w:rsidRPr="0039239D">
        <w:rPr>
          <w:lang w:val="en-US"/>
        </w:rPr>
        <w:t>that’s another one that does not fit in – it is not HOW WE DO STH</w:t>
      </w:r>
    </w:p>
  </w:comment>
  <w:comment w:id="60" w:author="Poelzleitner Elisabeth" w:date="2017-06-28T10:58:00Z" w:initials="PE">
    <w:p w14:paraId="43A990F1" w14:textId="77777777" w:rsidR="00776694" w:rsidRDefault="00776694">
      <w:pPr>
        <w:pStyle w:val="CommentText"/>
        <w:rPr>
          <w:lang w:val="en-US"/>
        </w:rPr>
      </w:pPr>
      <w:r>
        <w:rPr>
          <w:rStyle w:val="CommentReference"/>
        </w:rPr>
        <w:annotationRef/>
      </w:r>
      <w:r w:rsidRPr="00776694">
        <w:rPr>
          <w:lang w:val="en-US"/>
        </w:rPr>
        <w:t xml:space="preserve">I like this idea of the tin – or jar. </w:t>
      </w:r>
    </w:p>
    <w:p w14:paraId="26A28EA7" w14:textId="77777777" w:rsidR="00776694" w:rsidRDefault="00776694">
      <w:pPr>
        <w:pStyle w:val="CommentText"/>
        <w:rPr>
          <w:lang w:val="en-US"/>
        </w:rPr>
      </w:pPr>
      <w:r>
        <w:rPr>
          <w:lang w:val="en-US"/>
        </w:rPr>
        <w:t>I’ll use it next year with my NMS kids.</w:t>
      </w:r>
    </w:p>
    <w:p w14:paraId="12D88FD5" w14:textId="77777777" w:rsidR="00776694" w:rsidRDefault="00776694">
      <w:pPr>
        <w:pStyle w:val="CommentText"/>
        <w:rPr>
          <w:lang w:val="en-US"/>
        </w:rPr>
      </w:pPr>
      <w:r>
        <w:rPr>
          <w:lang w:val="en-US"/>
        </w:rPr>
        <w:t>Thanks for the tip</w:t>
      </w:r>
    </w:p>
    <w:p w14:paraId="470C4C54" w14:textId="650080DC" w:rsidR="00776694" w:rsidRPr="00776694" w:rsidRDefault="00776694">
      <w:pPr>
        <w:pStyle w:val="CommentText"/>
        <w:rPr>
          <w:lang w:val="en-US"/>
        </w:rPr>
      </w:pPr>
      <w:r w:rsidRPr="00776694">
        <w:rPr>
          <w:rFonts w:ascii="Segoe UI Emoji" w:eastAsia="Segoe UI Emoji" w:hAnsi="Segoe UI Emoji" w:cs="Segoe UI Emoji"/>
          <w:lang w:val="en-US"/>
        </w:rPr>
        <w:t>😊</w:t>
      </w:r>
    </w:p>
  </w:comment>
  <w:comment w:id="63" w:author="Poelzleitner Elisabeth" w:date="2017-06-28T10:59:00Z" w:initials="PE">
    <w:p w14:paraId="2FD9A1F0" w14:textId="77777777" w:rsidR="00776694" w:rsidRPr="00776694" w:rsidRDefault="00776694">
      <w:pPr>
        <w:pStyle w:val="CommentText"/>
        <w:rPr>
          <w:lang w:val="en-US"/>
        </w:rPr>
      </w:pPr>
      <w:r>
        <w:rPr>
          <w:rStyle w:val="CommentReference"/>
        </w:rPr>
        <w:annotationRef/>
      </w:r>
      <w:r w:rsidRPr="00776694">
        <w:rPr>
          <w:lang w:val="en-US"/>
        </w:rPr>
        <w:t>you are still coming from the structural side.</w:t>
      </w:r>
    </w:p>
    <w:p w14:paraId="22C220F1" w14:textId="77777777" w:rsidR="00776694" w:rsidRDefault="00776694">
      <w:pPr>
        <w:pStyle w:val="CommentText"/>
        <w:rPr>
          <w:lang w:val="en-US"/>
        </w:rPr>
      </w:pPr>
      <w:r>
        <w:rPr>
          <w:lang w:val="en-US"/>
        </w:rPr>
        <w:t>Tell the kids to add lots of details to the dialog, to describe HOW the animals behave.</w:t>
      </w:r>
    </w:p>
    <w:p w14:paraId="2168BF46" w14:textId="77777777" w:rsidR="00776694" w:rsidRDefault="00776694">
      <w:pPr>
        <w:pStyle w:val="CommentText"/>
        <w:rPr>
          <w:lang w:val="en-US"/>
        </w:rPr>
      </w:pPr>
    </w:p>
    <w:p w14:paraId="40156925" w14:textId="6084E227" w:rsidR="00776694" w:rsidRPr="00776694" w:rsidRDefault="00776694">
      <w:pPr>
        <w:pStyle w:val="CommentText"/>
        <w:rPr>
          <w:lang w:val="en-US"/>
        </w:rPr>
      </w:pPr>
      <w:r>
        <w:rPr>
          <w:lang w:val="en-US"/>
        </w:rPr>
        <w:t>If you feel they need a further tip – you can remind them: Don’t forget: When we describe HOW we do something, we use adverbs (-ly)</w:t>
      </w:r>
    </w:p>
  </w:comment>
  <w:comment w:id="68" w:author="Poelzleitner Elisabeth" w:date="2017-06-28T11:03:00Z" w:initials="PE">
    <w:p w14:paraId="324065F3" w14:textId="0334BB18" w:rsidR="00776694" w:rsidRPr="00776694" w:rsidRDefault="00776694">
      <w:pPr>
        <w:pStyle w:val="CommentText"/>
        <w:rPr>
          <w:lang w:val="en-US"/>
        </w:rPr>
      </w:pPr>
      <w:r>
        <w:rPr>
          <w:rStyle w:val="CommentReference"/>
        </w:rPr>
        <w:annotationRef/>
      </w:r>
      <w:r w:rsidRPr="00776694">
        <w:rPr>
          <w:lang w:val="en-US"/>
        </w:rPr>
        <w:t>I’d highlight the example to make it clear what you expect the kids to do.</w:t>
      </w:r>
    </w:p>
  </w:comment>
  <w:comment w:id="74" w:author="Poelzleitner Elisabeth" w:date="2017-06-28T11:04:00Z" w:initials="PE">
    <w:p w14:paraId="4936533C" w14:textId="77777777" w:rsidR="00776694" w:rsidRDefault="00776694">
      <w:pPr>
        <w:pStyle w:val="CommentText"/>
        <w:rPr>
          <w:lang w:val="en-US"/>
        </w:rPr>
      </w:pPr>
      <w:r>
        <w:rPr>
          <w:rStyle w:val="CommentReference"/>
        </w:rPr>
        <w:annotationRef/>
      </w:r>
      <w:r w:rsidRPr="00776694">
        <w:rPr>
          <w:lang w:val="en-US"/>
        </w:rPr>
        <w:t xml:space="preserve">How are they going to do this. </w:t>
      </w:r>
      <w:r>
        <w:rPr>
          <w:lang w:val="en-US"/>
        </w:rPr>
        <w:t xml:space="preserve">Will another student film them? </w:t>
      </w:r>
    </w:p>
    <w:p w14:paraId="4CA67CF2" w14:textId="77777777" w:rsidR="00776694" w:rsidRDefault="00776694">
      <w:pPr>
        <w:pStyle w:val="CommentText"/>
        <w:rPr>
          <w:lang w:val="en-US"/>
        </w:rPr>
      </w:pPr>
      <w:r>
        <w:rPr>
          <w:lang w:val="en-US"/>
        </w:rPr>
        <w:t>What will happen to the video on their phones? If they are not shared – this won’t make any sense.</w:t>
      </w:r>
    </w:p>
    <w:p w14:paraId="2D0750D3" w14:textId="77777777" w:rsidR="00776694" w:rsidRDefault="00776694">
      <w:pPr>
        <w:pStyle w:val="CommentText"/>
        <w:rPr>
          <w:lang w:val="en-US"/>
        </w:rPr>
      </w:pPr>
      <w:r>
        <w:rPr>
          <w:lang w:val="en-US"/>
        </w:rPr>
        <w:t>Keep these practical things in mind.</w:t>
      </w:r>
    </w:p>
    <w:p w14:paraId="514C31CC" w14:textId="315ABCF6" w:rsidR="00776694" w:rsidRPr="00776694" w:rsidRDefault="00776694">
      <w:pPr>
        <w:pStyle w:val="CommentText"/>
        <w:rPr>
          <w:lang w:val="en-US"/>
        </w:rPr>
      </w:pPr>
      <w:r>
        <w:rPr>
          <w:lang w:val="en-US"/>
        </w:rPr>
        <w:t>Recording is good, it will boost the quality, but only if it is shared afterwards. At least with the teacher, better with the whole class.</w:t>
      </w:r>
    </w:p>
  </w:comment>
  <w:comment w:id="79" w:author="Poelzleitner Elisabeth" w:date="2017-06-28T11:06:00Z" w:initials="PE">
    <w:p w14:paraId="497A0853" w14:textId="65EA86BE" w:rsidR="00776694" w:rsidRPr="00776694" w:rsidRDefault="00776694">
      <w:pPr>
        <w:pStyle w:val="CommentText"/>
        <w:rPr>
          <w:lang w:val="en-US"/>
        </w:rPr>
      </w:pPr>
      <w:r>
        <w:rPr>
          <w:rStyle w:val="CommentReference"/>
        </w:rPr>
        <w:annotationRef/>
      </w:r>
      <w:r w:rsidRPr="00776694">
        <w:rPr>
          <w:lang w:val="en-US"/>
        </w:rPr>
        <w:t xml:space="preserve">there is no notion of adverbs. </w:t>
      </w:r>
      <w:r>
        <w:rPr>
          <w:lang w:val="en-US"/>
        </w:rPr>
        <w:t>What is the concept behind this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67AF75" w15:done="0"/>
  <w15:commentEx w15:paraId="0EF8CE79" w15:done="0"/>
  <w15:commentEx w15:paraId="7D3D75F0" w15:done="0"/>
  <w15:commentEx w15:paraId="0E2CF02C" w15:done="0"/>
  <w15:commentEx w15:paraId="470C4C54" w15:done="0"/>
  <w15:commentEx w15:paraId="40156925" w15:done="0"/>
  <w15:commentEx w15:paraId="324065F3" w15:done="0"/>
  <w15:commentEx w15:paraId="514C31CC" w15:done="0"/>
  <w15:commentEx w15:paraId="497A08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7AF75" w16cid:durableId="1CFE06D3"/>
  <w16cid:commentId w16cid:paraId="0EF8CE79" w16cid:durableId="1CFE0792"/>
  <w16cid:commentId w16cid:paraId="7D3D75F0" w16cid:durableId="1CFE09AB"/>
  <w16cid:commentId w16cid:paraId="0E2CF02C" w16cid:durableId="1CFE0A18"/>
  <w16cid:commentId w16cid:paraId="470C4C54" w16cid:durableId="1CFE0A4E"/>
  <w16cid:commentId w16cid:paraId="40156925" w16cid:durableId="1CFE0A83"/>
  <w16cid:commentId w16cid:paraId="324065F3" w16cid:durableId="1CFE0B70"/>
  <w16cid:commentId w16cid:paraId="514C31CC" w16cid:durableId="1CFE0BD3"/>
  <w16cid:commentId w16cid:paraId="497A0853" w16cid:durableId="1CFE0C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68FB4" w14:textId="77777777" w:rsidR="00BB38B4" w:rsidRDefault="00BB38B4" w:rsidP="00AD7685">
      <w:r>
        <w:separator/>
      </w:r>
    </w:p>
  </w:endnote>
  <w:endnote w:type="continuationSeparator" w:id="0">
    <w:p w14:paraId="61FC4A60" w14:textId="77777777" w:rsidR="00BB38B4" w:rsidRDefault="00BB38B4" w:rsidP="00AD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98BA" w14:textId="77777777" w:rsidR="00BE7962" w:rsidRDefault="00BE7962" w:rsidP="00AD7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32EE4" w14:textId="77777777" w:rsidR="00BE7962" w:rsidRDefault="00BE7962" w:rsidP="00AD76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8D17" w14:textId="6E1AC167" w:rsidR="00BE7962" w:rsidRDefault="00BE7962" w:rsidP="00AD7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71CB">
      <w:rPr>
        <w:rStyle w:val="PageNumber"/>
        <w:noProof/>
      </w:rPr>
      <w:t>12</w:t>
    </w:r>
    <w:r>
      <w:rPr>
        <w:rStyle w:val="PageNumber"/>
      </w:rPr>
      <w:fldChar w:fldCharType="end"/>
    </w:r>
  </w:p>
  <w:p w14:paraId="67DCFBAA" w14:textId="77777777" w:rsidR="00BE7962" w:rsidRDefault="00BE7962" w:rsidP="00AD76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4FDE7" w14:textId="77777777" w:rsidR="00BB38B4" w:rsidRDefault="00BB38B4" w:rsidP="00AD7685">
      <w:r>
        <w:separator/>
      </w:r>
    </w:p>
  </w:footnote>
  <w:footnote w:type="continuationSeparator" w:id="0">
    <w:p w14:paraId="7B2C16F8" w14:textId="77777777" w:rsidR="00BB38B4" w:rsidRDefault="00BB38B4" w:rsidP="00AD7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elzleitner Elisabeth">
    <w15:presenceInfo w15:providerId="None" w15:userId="Poelzleitner Elis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3B"/>
    <w:rsid w:val="0009781D"/>
    <w:rsid w:val="001B63DB"/>
    <w:rsid w:val="002427C8"/>
    <w:rsid w:val="00291784"/>
    <w:rsid w:val="0039239D"/>
    <w:rsid w:val="003D52A4"/>
    <w:rsid w:val="003E62DD"/>
    <w:rsid w:val="00450C3E"/>
    <w:rsid w:val="0071229E"/>
    <w:rsid w:val="00776694"/>
    <w:rsid w:val="00782C3C"/>
    <w:rsid w:val="007D0770"/>
    <w:rsid w:val="00AB3A1C"/>
    <w:rsid w:val="00AD7685"/>
    <w:rsid w:val="00BB38B4"/>
    <w:rsid w:val="00BE7962"/>
    <w:rsid w:val="00D171CB"/>
    <w:rsid w:val="00DB15A3"/>
    <w:rsid w:val="00E75109"/>
    <w:rsid w:val="00EC1CB2"/>
    <w:rsid w:val="00F4673B"/>
    <w:rsid w:val="00F731F1"/>
    <w:rsid w:val="00F748C2"/>
    <w:rsid w:val="00F80887"/>
    <w:rsid w:val="00FA1EE2"/>
    <w:rsid w:val="00FD61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66D8D"/>
  <w14:defaultImageDpi w14:val="300"/>
  <w15:docId w15:val="{E386E080-8B45-4BD8-A1C5-7F32B355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6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D76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76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D76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A1C"/>
    <w:pPr>
      <w:spacing w:before="100" w:beforeAutospacing="1" w:after="100" w:afterAutospacing="1"/>
    </w:pPr>
    <w:rPr>
      <w:rFonts w:ascii="Times" w:hAnsi="Times" w:cs="Times New Roman"/>
      <w:sz w:val="20"/>
      <w:szCs w:val="20"/>
      <w:lang w:val="de-AT" w:eastAsia="en-US"/>
    </w:rPr>
  </w:style>
  <w:style w:type="table" w:styleId="TableGrid">
    <w:name w:val="Table Grid"/>
    <w:basedOn w:val="TableNormal"/>
    <w:uiPriority w:val="59"/>
    <w:rsid w:val="007122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D7685"/>
    <w:pPr>
      <w:tabs>
        <w:tab w:val="center" w:pos="4536"/>
        <w:tab w:val="right" w:pos="9072"/>
      </w:tabs>
    </w:pPr>
  </w:style>
  <w:style w:type="character" w:customStyle="1" w:styleId="FooterChar">
    <w:name w:val="Footer Char"/>
    <w:basedOn w:val="DefaultParagraphFont"/>
    <w:link w:val="Footer"/>
    <w:uiPriority w:val="99"/>
    <w:rsid w:val="00AD7685"/>
  </w:style>
  <w:style w:type="character" w:styleId="PageNumber">
    <w:name w:val="page number"/>
    <w:basedOn w:val="DefaultParagraphFont"/>
    <w:uiPriority w:val="99"/>
    <w:semiHidden/>
    <w:unhideWhenUsed/>
    <w:rsid w:val="00AD7685"/>
  </w:style>
  <w:style w:type="paragraph" w:styleId="TOC1">
    <w:name w:val="toc 1"/>
    <w:basedOn w:val="Normal"/>
    <w:next w:val="Normal"/>
    <w:autoRedefine/>
    <w:uiPriority w:val="39"/>
    <w:unhideWhenUsed/>
    <w:rsid w:val="00BE7962"/>
    <w:pPr>
      <w:tabs>
        <w:tab w:val="right" w:leader="dot" w:pos="9010"/>
      </w:tabs>
      <w:spacing w:line="360" w:lineRule="auto"/>
      <w:jc w:val="center"/>
    </w:pPr>
  </w:style>
  <w:style w:type="paragraph" w:styleId="TOC2">
    <w:name w:val="toc 2"/>
    <w:basedOn w:val="Normal"/>
    <w:next w:val="Normal"/>
    <w:autoRedefine/>
    <w:uiPriority w:val="39"/>
    <w:unhideWhenUsed/>
    <w:rsid w:val="00AD7685"/>
    <w:pPr>
      <w:ind w:left="240"/>
    </w:pPr>
  </w:style>
  <w:style w:type="paragraph" w:styleId="TOC3">
    <w:name w:val="toc 3"/>
    <w:basedOn w:val="Normal"/>
    <w:next w:val="Normal"/>
    <w:autoRedefine/>
    <w:uiPriority w:val="39"/>
    <w:unhideWhenUsed/>
    <w:rsid w:val="00AD7685"/>
    <w:pPr>
      <w:ind w:left="480"/>
    </w:pPr>
  </w:style>
  <w:style w:type="paragraph" w:styleId="TOC4">
    <w:name w:val="toc 4"/>
    <w:basedOn w:val="Normal"/>
    <w:next w:val="Normal"/>
    <w:autoRedefine/>
    <w:uiPriority w:val="39"/>
    <w:unhideWhenUsed/>
    <w:rsid w:val="00AD7685"/>
    <w:pPr>
      <w:ind w:left="720"/>
    </w:pPr>
  </w:style>
  <w:style w:type="paragraph" w:styleId="TOC5">
    <w:name w:val="toc 5"/>
    <w:basedOn w:val="Normal"/>
    <w:next w:val="Normal"/>
    <w:autoRedefine/>
    <w:uiPriority w:val="39"/>
    <w:unhideWhenUsed/>
    <w:rsid w:val="00AD7685"/>
    <w:pPr>
      <w:ind w:left="960"/>
    </w:pPr>
  </w:style>
  <w:style w:type="paragraph" w:styleId="TOC6">
    <w:name w:val="toc 6"/>
    <w:basedOn w:val="Normal"/>
    <w:next w:val="Normal"/>
    <w:autoRedefine/>
    <w:uiPriority w:val="39"/>
    <w:unhideWhenUsed/>
    <w:rsid w:val="00AD7685"/>
    <w:pPr>
      <w:ind w:left="1200"/>
    </w:pPr>
  </w:style>
  <w:style w:type="paragraph" w:styleId="TOC7">
    <w:name w:val="toc 7"/>
    <w:basedOn w:val="Normal"/>
    <w:next w:val="Normal"/>
    <w:autoRedefine/>
    <w:uiPriority w:val="39"/>
    <w:unhideWhenUsed/>
    <w:rsid w:val="00AD7685"/>
    <w:pPr>
      <w:ind w:left="1440"/>
    </w:pPr>
  </w:style>
  <w:style w:type="paragraph" w:styleId="TOC8">
    <w:name w:val="toc 8"/>
    <w:basedOn w:val="Normal"/>
    <w:next w:val="Normal"/>
    <w:autoRedefine/>
    <w:uiPriority w:val="39"/>
    <w:unhideWhenUsed/>
    <w:rsid w:val="00AD7685"/>
    <w:pPr>
      <w:ind w:left="1680"/>
    </w:pPr>
  </w:style>
  <w:style w:type="paragraph" w:styleId="TOC9">
    <w:name w:val="toc 9"/>
    <w:basedOn w:val="Normal"/>
    <w:next w:val="Normal"/>
    <w:autoRedefine/>
    <w:uiPriority w:val="39"/>
    <w:unhideWhenUsed/>
    <w:rsid w:val="00AD7685"/>
    <w:pPr>
      <w:ind w:left="1920"/>
    </w:pPr>
  </w:style>
  <w:style w:type="character" w:customStyle="1" w:styleId="Heading1Char">
    <w:name w:val="Heading 1 Char"/>
    <w:basedOn w:val="DefaultParagraphFont"/>
    <w:link w:val="Heading1"/>
    <w:uiPriority w:val="9"/>
    <w:rsid w:val="00AD768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D76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76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D768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808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0887"/>
    <w:rPr>
      <w:rFonts w:ascii="Lucida Grande" w:hAnsi="Lucida Grande" w:cs="Lucida Grande"/>
      <w:sz w:val="18"/>
      <w:szCs w:val="18"/>
    </w:rPr>
  </w:style>
  <w:style w:type="character" w:styleId="Hyperlink">
    <w:name w:val="Hyperlink"/>
    <w:basedOn w:val="DefaultParagraphFont"/>
    <w:uiPriority w:val="99"/>
    <w:unhideWhenUsed/>
    <w:rsid w:val="00F748C2"/>
    <w:rPr>
      <w:color w:val="0000FF" w:themeColor="hyperlink"/>
      <w:u w:val="single"/>
    </w:rPr>
  </w:style>
  <w:style w:type="character" w:styleId="CommentReference">
    <w:name w:val="annotation reference"/>
    <w:basedOn w:val="DefaultParagraphFont"/>
    <w:uiPriority w:val="99"/>
    <w:semiHidden/>
    <w:unhideWhenUsed/>
    <w:rsid w:val="007D0770"/>
    <w:rPr>
      <w:sz w:val="16"/>
      <w:szCs w:val="16"/>
    </w:rPr>
  </w:style>
  <w:style w:type="paragraph" w:styleId="CommentText">
    <w:name w:val="annotation text"/>
    <w:basedOn w:val="Normal"/>
    <w:link w:val="CommentTextChar"/>
    <w:uiPriority w:val="99"/>
    <w:semiHidden/>
    <w:unhideWhenUsed/>
    <w:rsid w:val="007D0770"/>
    <w:rPr>
      <w:sz w:val="20"/>
      <w:szCs w:val="20"/>
    </w:rPr>
  </w:style>
  <w:style w:type="character" w:customStyle="1" w:styleId="CommentTextChar">
    <w:name w:val="Comment Text Char"/>
    <w:basedOn w:val="DefaultParagraphFont"/>
    <w:link w:val="CommentText"/>
    <w:uiPriority w:val="99"/>
    <w:semiHidden/>
    <w:rsid w:val="007D0770"/>
    <w:rPr>
      <w:sz w:val="20"/>
      <w:szCs w:val="20"/>
    </w:rPr>
  </w:style>
  <w:style w:type="paragraph" w:styleId="CommentSubject">
    <w:name w:val="annotation subject"/>
    <w:basedOn w:val="CommentText"/>
    <w:next w:val="CommentText"/>
    <w:link w:val="CommentSubjectChar"/>
    <w:uiPriority w:val="99"/>
    <w:semiHidden/>
    <w:unhideWhenUsed/>
    <w:rsid w:val="007D0770"/>
    <w:rPr>
      <w:b/>
      <w:bCs/>
    </w:rPr>
  </w:style>
  <w:style w:type="character" w:customStyle="1" w:styleId="CommentSubjectChar">
    <w:name w:val="Comment Subject Char"/>
    <w:basedOn w:val="CommentTextChar"/>
    <w:link w:val="CommentSubject"/>
    <w:uiPriority w:val="99"/>
    <w:semiHidden/>
    <w:rsid w:val="007D07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07137">
      <w:bodyDiv w:val="1"/>
      <w:marLeft w:val="0"/>
      <w:marRight w:val="0"/>
      <w:marTop w:val="0"/>
      <w:marBottom w:val="0"/>
      <w:divBdr>
        <w:top w:val="none" w:sz="0" w:space="0" w:color="auto"/>
        <w:left w:val="none" w:sz="0" w:space="0" w:color="auto"/>
        <w:bottom w:val="none" w:sz="0" w:space="0" w:color="auto"/>
        <w:right w:val="none" w:sz="0" w:space="0" w:color="auto"/>
      </w:divBdr>
      <w:divsChild>
        <w:div w:id="204028699">
          <w:marLeft w:val="0"/>
          <w:marRight w:val="0"/>
          <w:marTop w:val="0"/>
          <w:marBottom w:val="225"/>
          <w:divBdr>
            <w:top w:val="none" w:sz="0" w:space="0" w:color="auto"/>
            <w:left w:val="none" w:sz="0" w:space="0" w:color="auto"/>
            <w:bottom w:val="none" w:sz="0" w:space="0" w:color="auto"/>
            <w:right w:val="none" w:sz="0" w:space="0" w:color="auto"/>
          </w:divBdr>
        </w:div>
      </w:divsChild>
    </w:div>
    <w:div w:id="1019233612">
      <w:bodyDiv w:val="1"/>
      <w:marLeft w:val="0"/>
      <w:marRight w:val="0"/>
      <w:marTop w:val="0"/>
      <w:marBottom w:val="0"/>
      <w:divBdr>
        <w:top w:val="none" w:sz="0" w:space="0" w:color="auto"/>
        <w:left w:val="none" w:sz="0" w:space="0" w:color="auto"/>
        <w:bottom w:val="none" w:sz="0" w:space="0" w:color="auto"/>
        <w:right w:val="none" w:sz="0" w:space="0" w:color="auto"/>
      </w:divBdr>
    </w:div>
    <w:div w:id="1504931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Paul Siegl fotografiert</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Siegl</dc:creator>
  <cp:keywords/>
  <dc:description/>
  <cp:lastModifiedBy>Poelzleitner Elisabeth</cp:lastModifiedBy>
  <cp:revision>2</cp:revision>
  <cp:lastPrinted>2017-06-19T11:53:00Z</cp:lastPrinted>
  <dcterms:created xsi:type="dcterms:W3CDTF">2017-06-28T09:11:00Z</dcterms:created>
  <dcterms:modified xsi:type="dcterms:W3CDTF">2017-06-28T09:11:00Z</dcterms:modified>
</cp:coreProperties>
</file>