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0CD7C" w14:textId="77777777" w:rsidR="007065E9" w:rsidRPr="00851510" w:rsidRDefault="007065E9" w:rsidP="007065E9">
      <w:pPr>
        <w:jc w:val="center"/>
        <w:rPr>
          <w:rFonts w:asciiTheme="minorHAnsi" w:hAnsiTheme="minorHAnsi" w:cstheme="minorHAnsi"/>
          <w:color w:val="000000"/>
          <w:lang w:val="en-US"/>
        </w:rPr>
      </w:pPr>
      <w:r w:rsidRPr="00851510">
        <w:rPr>
          <w:rFonts w:asciiTheme="minorHAnsi" w:hAnsiTheme="minorHAnsi" w:cstheme="minorHAnsi"/>
          <w:b/>
          <w:bCs/>
          <w:color w:val="000000"/>
          <w:sz w:val="30"/>
          <w:szCs w:val="30"/>
          <w:lang w:val="en-US"/>
        </w:rPr>
        <w:t> </w:t>
      </w:r>
    </w:p>
    <w:p w14:paraId="6898107F" w14:textId="77777777" w:rsidR="007065E9" w:rsidRPr="00851510" w:rsidRDefault="007065E9" w:rsidP="007065E9">
      <w:pPr>
        <w:jc w:val="center"/>
        <w:rPr>
          <w:rFonts w:asciiTheme="minorHAnsi" w:hAnsiTheme="minorHAnsi" w:cstheme="minorHAnsi"/>
          <w:color w:val="000000"/>
          <w:lang w:val="en-US"/>
        </w:rPr>
      </w:pPr>
      <w:r w:rsidRPr="00851510">
        <w:rPr>
          <w:rFonts w:asciiTheme="minorHAnsi" w:hAnsiTheme="minorHAnsi" w:cstheme="minorHAnsi"/>
          <w:b/>
          <w:bCs/>
          <w:color w:val="000000"/>
          <w:sz w:val="30"/>
          <w:szCs w:val="30"/>
          <w:lang w:val="en-US"/>
        </w:rPr>
        <w:t> </w:t>
      </w:r>
    </w:p>
    <w:p w14:paraId="2CBDBB1E" w14:textId="77777777" w:rsidR="007065E9" w:rsidRPr="00851510" w:rsidRDefault="007065E9" w:rsidP="007065E9">
      <w:pPr>
        <w:jc w:val="center"/>
        <w:rPr>
          <w:rFonts w:asciiTheme="minorHAnsi" w:hAnsiTheme="minorHAnsi" w:cstheme="minorHAnsi"/>
          <w:color w:val="000000"/>
          <w:lang w:val="en-US"/>
        </w:rPr>
      </w:pPr>
      <w:r w:rsidRPr="00851510">
        <w:rPr>
          <w:rFonts w:asciiTheme="minorHAnsi" w:hAnsiTheme="minorHAnsi" w:cstheme="minorHAnsi"/>
          <w:b/>
          <w:bCs/>
          <w:color w:val="000000"/>
          <w:sz w:val="36"/>
          <w:szCs w:val="36"/>
          <w:lang w:val="en-US"/>
        </w:rPr>
        <w:t>Grammar project </w:t>
      </w:r>
    </w:p>
    <w:p w14:paraId="05C045B8" w14:textId="77777777" w:rsidR="007065E9" w:rsidRPr="00851510" w:rsidRDefault="007065E9" w:rsidP="007065E9">
      <w:pPr>
        <w:jc w:val="center"/>
        <w:rPr>
          <w:rFonts w:asciiTheme="minorHAnsi" w:hAnsiTheme="minorHAnsi" w:cstheme="minorHAnsi"/>
          <w:color w:val="000000"/>
          <w:lang w:val="en-US"/>
        </w:rPr>
      </w:pPr>
      <w:r w:rsidRPr="00851510">
        <w:rPr>
          <w:rFonts w:asciiTheme="minorHAnsi" w:hAnsiTheme="minorHAnsi" w:cstheme="minorHAnsi"/>
          <w:b/>
          <w:bCs/>
          <w:color w:val="000000"/>
          <w:sz w:val="36"/>
          <w:szCs w:val="36"/>
          <w:lang w:val="en-US"/>
        </w:rPr>
        <w:t> </w:t>
      </w:r>
    </w:p>
    <w:p w14:paraId="3C3F52D3" w14:textId="77777777" w:rsidR="007065E9" w:rsidRPr="00851510" w:rsidRDefault="007065E9" w:rsidP="007065E9">
      <w:pPr>
        <w:jc w:val="center"/>
        <w:rPr>
          <w:rFonts w:asciiTheme="minorHAnsi" w:hAnsiTheme="minorHAnsi" w:cstheme="minorHAnsi"/>
          <w:color w:val="000000"/>
          <w:lang w:val="en-US"/>
        </w:rPr>
      </w:pPr>
      <w:r w:rsidRPr="00851510">
        <w:rPr>
          <w:rFonts w:asciiTheme="minorHAnsi" w:hAnsiTheme="minorHAnsi" w:cstheme="minorHAnsi"/>
          <w:b/>
          <w:bCs/>
          <w:color w:val="000000"/>
          <w:sz w:val="36"/>
          <w:szCs w:val="36"/>
          <w:lang w:val="en-US"/>
        </w:rPr>
        <w:t> </w:t>
      </w:r>
    </w:p>
    <w:p w14:paraId="64593E38" w14:textId="77777777" w:rsidR="007065E9" w:rsidRPr="00851510" w:rsidRDefault="007065E9" w:rsidP="007065E9">
      <w:pPr>
        <w:jc w:val="center"/>
        <w:rPr>
          <w:rFonts w:asciiTheme="minorHAnsi" w:hAnsiTheme="minorHAnsi" w:cstheme="minorHAnsi"/>
          <w:color w:val="000000"/>
          <w:lang w:val="en-US"/>
        </w:rPr>
      </w:pPr>
      <w:r w:rsidRPr="00851510">
        <w:rPr>
          <w:rFonts w:asciiTheme="minorHAnsi" w:hAnsiTheme="minorHAnsi" w:cstheme="minorHAnsi"/>
          <w:b/>
          <w:bCs/>
          <w:color w:val="000000"/>
          <w:sz w:val="36"/>
          <w:szCs w:val="36"/>
          <w:lang w:val="en-US"/>
        </w:rPr>
        <w:t> </w:t>
      </w:r>
    </w:p>
    <w:p w14:paraId="4EB4D4D1" w14:textId="77777777" w:rsidR="007065E9" w:rsidRPr="00851510" w:rsidRDefault="007065E9" w:rsidP="007065E9">
      <w:pPr>
        <w:jc w:val="center"/>
        <w:rPr>
          <w:rFonts w:asciiTheme="minorHAnsi" w:hAnsiTheme="minorHAnsi" w:cstheme="minorHAnsi"/>
          <w:color w:val="000000"/>
          <w:lang w:val="en-US"/>
        </w:rPr>
      </w:pPr>
      <w:r w:rsidRPr="00851510">
        <w:rPr>
          <w:rFonts w:asciiTheme="minorHAnsi" w:hAnsiTheme="minorHAnsi" w:cstheme="minorHAnsi"/>
          <w:b/>
          <w:bCs/>
          <w:color w:val="000000"/>
          <w:sz w:val="48"/>
          <w:szCs w:val="48"/>
          <w:lang w:val="en-US"/>
        </w:rPr>
        <w:t>present perfect – duration </w:t>
      </w:r>
    </w:p>
    <w:p w14:paraId="0A55340A" w14:textId="77777777" w:rsidR="007065E9" w:rsidRPr="00851510" w:rsidRDefault="007065E9" w:rsidP="007065E9">
      <w:pPr>
        <w:jc w:val="center"/>
        <w:rPr>
          <w:rFonts w:asciiTheme="minorHAnsi" w:hAnsiTheme="minorHAnsi" w:cstheme="minorHAnsi"/>
          <w:color w:val="000000"/>
          <w:lang w:val="en-US"/>
        </w:rPr>
      </w:pPr>
      <w:r w:rsidRPr="00851510">
        <w:rPr>
          <w:rFonts w:asciiTheme="minorHAnsi" w:hAnsiTheme="minorHAnsi" w:cstheme="minorHAnsi"/>
          <w:b/>
          <w:bCs/>
          <w:color w:val="000000"/>
          <w:sz w:val="48"/>
          <w:szCs w:val="48"/>
          <w:lang w:val="en-US"/>
        </w:rPr>
        <w:t> </w:t>
      </w:r>
    </w:p>
    <w:p w14:paraId="01BA1C82" w14:textId="77777777" w:rsidR="007065E9" w:rsidRPr="00851510" w:rsidRDefault="007065E9" w:rsidP="007065E9">
      <w:pPr>
        <w:jc w:val="center"/>
        <w:rPr>
          <w:rFonts w:asciiTheme="minorHAnsi" w:hAnsiTheme="minorHAnsi" w:cstheme="minorHAnsi"/>
          <w:color w:val="000000"/>
          <w:lang w:val="en-US"/>
        </w:rPr>
      </w:pPr>
      <w:r w:rsidRPr="00851510">
        <w:rPr>
          <w:rFonts w:asciiTheme="minorHAnsi" w:hAnsiTheme="minorHAnsi" w:cstheme="minorHAnsi"/>
          <w:b/>
          <w:bCs/>
          <w:color w:val="000000"/>
          <w:sz w:val="48"/>
          <w:szCs w:val="48"/>
          <w:lang w:val="en-US"/>
        </w:rPr>
        <w:t> </w:t>
      </w:r>
    </w:p>
    <w:p w14:paraId="5BE45588" w14:textId="77777777" w:rsidR="007065E9" w:rsidRPr="00851510" w:rsidRDefault="007065E9" w:rsidP="007065E9">
      <w:pPr>
        <w:jc w:val="center"/>
        <w:rPr>
          <w:rFonts w:asciiTheme="minorHAnsi" w:hAnsiTheme="minorHAnsi" w:cstheme="minorHAnsi"/>
          <w:color w:val="000000"/>
          <w:lang w:val="en-US"/>
        </w:rPr>
      </w:pPr>
      <w:r w:rsidRPr="00851510">
        <w:rPr>
          <w:rFonts w:asciiTheme="minorHAnsi" w:hAnsiTheme="minorHAnsi" w:cstheme="minorHAnsi"/>
          <w:b/>
          <w:bCs/>
          <w:color w:val="000000"/>
          <w:sz w:val="36"/>
          <w:szCs w:val="36"/>
          <w:lang w:val="en-US"/>
        </w:rPr>
        <w:t>by Gaugl Marianne &amp; Jaritz Marlene </w:t>
      </w:r>
    </w:p>
    <w:p w14:paraId="61B225FD" w14:textId="77777777" w:rsidR="007065E9" w:rsidRPr="00851510" w:rsidRDefault="007065E9" w:rsidP="007065E9">
      <w:pPr>
        <w:jc w:val="center"/>
        <w:rPr>
          <w:rFonts w:asciiTheme="minorHAnsi" w:hAnsiTheme="minorHAnsi" w:cstheme="minorHAnsi"/>
          <w:color w:val="000000"/>
          <w:lang w:val="en-US"/>
        </w:rPr>
      </w:pPr>
      <w:r w:rsidRPr="00851510">
        <w:rPr>
          <w:rFonts w:asciiTheme="minorHAnsi" w:hAnsiTheme="minorHAnsi" w:cstheme="minorHAnsi"/>
          <w:b/>
          <w:bCs/>
          <w:color w:val="000000"/>
          <w:sz w:val="48"/>
          <w:szCs w:val="48"/>
          <w:lang w:val="en-US"/>
        </w:rPr>
        <w:t> </w:t>
      </w:r>
    </w:p>
    <w:p w14:paraId="0A6834C1" w14:textId="77777777" w:rsidR="007065E9" w:rsidRPr="00851510" w:rsidRDefault="007065E9" w:rsidP="007065E9">
      <w:pPr>
        <w:jc w:val="center"/>
        <w:rPr>
          <w:rFonts w:asciiTheme="minorHAnsi" w:hAnsiTheme="minorHAnsi" w:cstheme="minorHAnsi"/>
          <w:color w:val="000000"/>
          <w:lang w:val="en-US"/>
        </w:rPr>
      </w:pPr>
      <w:r w:rsidRPr="00851510">
        <w:rPr>
          <w:rFonts w:asciiTheme="minorHAnsi" w:hAnsiTheme="minorHAnsi" w:cstheme="minorHAnsi"/>
          <w:b/>
          <w:bCs/>
          <w:color w:val="000000"/>
          <w:sz w:val="32"/>
          <w:szCs w:val="32"/>
          <w:lang w:val="en-US"/>
        </w:rPr>
        <w:t>Focus on Language and the Learner </w:t>
      </w:r>
    </w:p>
    <w:p w14:paraId="5ABC7B6C" w14:textId="77777777" w:rsidR="007065E9" w:rsidRPr="00851510" w:rsidRDefault="007065E9" w:rsidP="007065E9">
      <w:pPr>
        <w:jc w:val="center"/>
        <w:rPr>
          <w:rFonts w:asciiTheme="minorHAnsi" w:hAnsiTheme="minorHAnsi" w:cstheme="minorHAnsi"/>
          <w:color w:val="000000"/>
          <w:lang w:val="en-US"/>
        </w:rPr>
      </w:pPr>
      <w:r w:rsidRPr="00851510">
        <w:rPr>
          <w:rFonts w:asciiTheme="minorHAnsi" w:hAnsiTheme="minorHAnsi" w:cstheme="minorHAnsi"/>
          <w:b/>
          <w:bCs/>
          <w:color w:val="000000"/>
          <w:sz w:val="32"/>
          <w:szCs w:val="32"/>
          <w:lang w:val="en-US"/>
        </w:rPr>
        <w:t> </w:t>
      </w:r>
    </w:p>
    <w:p w14:paraId="0BD7B7A1" w14:textId="77777777" w:rsidR="007065E9" w:rsidRPr="00851510" w:rsidRDefault="007065E9" w:rsidP="007065E9">
      <w:pPr>
        <w:jc w:val="center"/>
        <w:rPr>
          <w:rFonts w:asciiTheme="minorHAnsi" w:hAnsiTheme="minorHAnsi" w:cstheme="minorHAnsi"/>
          <w:color w:val="000000"/>
          <w:lang w:val="en-US"/>
        </w:rPr>
      </w:pPr>
      <w:r w:rsidRPr="00851510">
        <w:rPr>
          <w:rFonts w:asciiTheme="minorHAnsi" w:hAnsiTheme="minorHAnsi" w:cstheme="minorHAnsi"/>
          <w:b/>
          <w:bCs/>
          <w:color w:val="000000"/>
          <w:sz w:val="32"/>
          <w:szCs w:val="32"/>
          <w:lang w:val="en-US"/>
        </w:rPr>
        <w:t> </w:t>
      </w:r>
    </w:p>
    <w:p w14:paraId="6DAC4359" w14:textId="77777777" w:rsidR="007065E9" w:rsidRPr="00851510" w:rsidRDefault="007065E9" w:rsidP="007065E9">
      <w:pPr>
        <w:jc w:val="center"/>
        <w:rPr>
          <w:rFonts w:asciiTheme="minorHAnsi" w:hAnsiTheme="minorHAnsi" w:cstheme="minorHAnsi"/>
          <w:color w:val="000000"/>
          <w:lang w:val="en-US"/>
        </w:rPr>
      </w:pPr>
      <w:r w:rsidRPr="00851510">
        <w:rPr>
          <w:rFonts w:asciiTheme="minorHAnsi" w:hAnsiTheme="minorHAnsi" w:cstheme="minorHAnsi"/>
          <w:b/>
          <w:bCs/>
          <w:color w:val="000000"/>
          <w:sz w:val="32"/>
          <w:szCs w:val="32"/>
          <w:lang w:val="en-US"/>
        </w:rPr>
        <w:t> </w:t>
      </w:r>
    </w:p>
    <w:p w14:paraId="04A09F74" w14:textId="77777777" w:rsidR="007065E9" w:rsidRPr="00851510" w:rsidRDefault="007065E9" w:rsidP="007065E9">
      <w:pPr>
        <w:jc w:val="center"/>
        <w:rPr>
          <w:rFonts w:asciiTheme="minorHAnsi" w:hAnsiTheme="minorHAnsi" w:cstheme="minorHAnsi"/>
          <w:color w:val="000000"/>
          <w:lang w:val="en-US"/>
        </w:rPr>
      </w:pPr>
      <w:r w:rsidRPr="00851510">
        <w:rPr>
          <w:rFonts w:asciiTheme="minorHAnsi" w:hAnsiTheme="minorHAnsi" w:cstheme="minorHAnsi"/>
          <w:b/>
          <w:bCs/>
          <w:color w:val="000000"/>
          <w:sz w:val="32"/>
          <w:szCs w:val="32"/>
          <w:lang w:val="en-US"/>
        </w:rPr>
        <w:t> </w:t>
      </w:r>
    </w:p>
    <w:p w14:paraId="2111CAD5" w14:textId="77777777" w:rsidR="007065E9" w:rsidRPr="00851510" w:rsidRDefault="007065E9" w:rsidP="007065E9">
      <w:pPr>
        <w:jc w:val="center"/>
        <w:rPr>
          <w:rFonts w:asciiTheme="minorHAnsi" w:hAnsiTheme="minorHAnsi" w:cstheme="minorHAnsi"/>
          <w:color w:val="000000"/>
          <w:lang w:val="en-US"/>
        </w:rPr>
      </w:pPr>
      <w:r w:rsidRPr="00851510">
        <w:rPr>
          <w:rFonts w:asciiTheme="minorHAnsi" w:hAnsiTheme="minorHAnsi" w:cstheme="minorHAnsi"/>
          <w:b/>
          <w:bCs/>
          <w:color w:val="000000"/>
          <w:sz w:val="32"/>
          <w:szCs w:val="32"/>
          <w:lang w:val="en-US"/>
        </w:rPr>
        <w:t>SS 2022  </w:t>
      </w:r>
    </w:p>
    <w:p w14:paraId="429F0EDE" w14:textId="77777777" w:rsidR="007065E9" w:rsidRPr="00851510" w:rsidRDefault="007065E9" w:rsidP="007065E9">
      <w:pPr>
        <w:jc w:val="center"/>
        <w:rPr>
          <w:rFonts w:asciiTheme="minorHAnsi" w:hAnsiTheme="minorHAnsi" w:cstheme="minorHAnsi"/>
          <w:color w:val="000000"/>
          <w:lang w:val="en-US"/>
        </w:rPr>
      </w:pPr>
      <w:r w:rsidRPr="00851510">
        <w:rPr>
          <w:rFonts w:asciiTheme="minorHAnsi" w:hAnsiTheme="minorHAnsi" w:cstheme="minorHAnsi"/>
          <w:b/>
          <w:bCs/>
          <w:color w:val="000000"/>
          <w:sz w:val="32"/>
          <w:szCs w:val="32"/>
          <w:lang w:val="en-US"/>
        </w:rPr>
        <w:t> </w:t>
      </w:r>
    </w:p>
    <w:p w14:paraId="6B0A2B0B" w14:textId="77777777" w:rsidR="007065E9" w:rsidRPr="00851510" w:rsidRDefault="007065E9" w:rsidP="007065E9">
      <w:pPr>
        <w:jc w:val="center"/>
        <w:rPr>
          <w:rFonts w:asciiTheme="minorHAnsi" w:hAnsiTheme="minorHAnsi" w:cstheme="minorHAnsi"/>
          <w:color w:val="000000"/>
          <w:lang w:val="en-US"/>
        </w:rPr>
      </w:pPr>
      <w:r w:rsidRPr="00851510">
        <w:rPr>
          <w:rFonts w:asciiTheme="minorHAnsi" w:hAnsiTheme="minorHAnsi" w:cstheme="minorHAnsi"/>
          <w:b/>
          <w:bCs/>
          <w:color w:val="000000"/>
          <w:sz w:val="32"/>
          <w:szCs w:val="32"/>
          <w:lang w:val="en-US"/>
        </w:rPr>
        <w:t> </w:t>
      </w:r>
    </w:p>
    <w:p w14:paraId="00224162" w14:textId="77777777" w:rsidR="007065E9" w:rsidRPr="00851510" w:rsidRDefault="007065E9" w:rsidP="007065E9">
      <w:pPr>
        <w:rPr>
          <w:rFonts w:asciiTheme="minorHAnsi" w:hAnsiTheme="minorHAnsi" w:cstheme="minorHAnsi"/>
          <w:color w:val="000000"/>
          <w:lang w:val="en-US"/>
        </w:rPr>
      </w:pPr>
      <w:r w:rsidRPr="00851510">
        <w:rPr>
          <w:rFonts w:asciiTheme="minorHAnsi" w:hAnsiTheme="minorHAnsi" w:cstheme="minorHAnsi"/>
          <w:color w:val="000000"/>
          <w:lang w:val="en-US"/>
        </w:rPr>
        <w:br/>
      </w:r>
      <w:r w:rsidRPr="00851510">
        <w:rPr>
          <w:rFonts w:asciiTheme="minorHAnsi" w:hAnsiTheme="minorHAnsi" w:cstheme="minorHAnsi"/>
          <w:color w:val="000000"/>
          <w:lang w:val="en-US"/>
        </w:rPr>
        <w:br/>
      </w:r>
      <w:r w:rsidRPr="00851510">
        <w:rPr>
          <w:rFonts w:asciiTheme="minorHAnsi" w:hAnsiTheme="minorHAnsi" w:cstheme="minorHAnsi"/>
          <w:color w:val="000000"/>
          <w:lang w:val="en-US"/>
        </w:rPr>
        <w:br/>
      </w:r>
      <w:r w:rsidRPr="00851510">
        <w:rPr>
          <w:rFonts w:asciiTheme="minorHAnsi" w:hAnsiTheme="minorHAnsi" w:cstheme="minorHAnsi"/>
          <w:color w:val="000000"/>
          <w:lang w:val="en-US"/>
        </w:rPr>
        <w:br/>
      </w:r>
      <w:r w:rsidRPr="00851510">
        <w:rPr>
          <w:rFonts w:asciiTheme="minorHAnsi" w:hAnsiTheme="minorHAnsi" w:cstheme="minorHAnsi"/>
          <w:color w:val="000000"/>
          <w:lang w:val="en-US"/>
        </w:rPr>
        <w:br/>
      </w:r>
      <w:r w:rsidRPr="00851510">
        <w:rPr>
          <w:rFonts w:asciiTheme="minorHAnsi" w:hAnsiTheme="minorHAnsi" w:cstheme="minorHAnsi"/>
          <w:color w:val="000000"/>
          <w:lang w:val="en-US"/>
        </w:rPr>
        <w:br/>
      </w:r>
      <w:r w:rsidRPr="00851510">
        <w:rPr>
          <w:rFonts w:asciiTheme="minorHAnsi" w:hAnsiTheme="minorHAnsi" w:cstheme="minorHAnsi"/>
          <w:color w:val="000000"/>
          <w:lang w:val="en-US"/>
        </w:rPr>
        <w:br/>
      </w:r>
      <w:r w:rsidRPr="00851510">
        <w:rPr>
          <w:rFonts w:asciiTheme="minorHAnsi" w:hAnsiTheme="minorHAnsi" w:cstheme="minorHAnsi"/>
          <w:color w:val="000000"/>
          <w:lang w:val="en-US"/>
        </w:rPr>
        <w:br/>
      </w:r>
      <w:r w:rsidRPr="00851510">
        <w:rPr>
          <w:rFonts w:asciiTheme="minorHAnsi" w:hAnsiTheme="minorHAnsi" w:cstheme="minorHAnsi"/>
          <w:color w:val="000000"/>
          <w:lang w:val="en-US"/>
        </w:rPr>
        <w:br/>
      </w:r>
      <w:r w:rsidRPr="00851510">
        <w:rPr>
          <w:rFonts w:asciiTheme="minorHAnsi" w:hAnsiTheme="minorHAnsi" w:cstheme="minorHAnsi"/>
          <w:color w:val="000000"/>
          <w:lang w:val="en-US"/>
        </w:rPr>
        <w:br/>
      </w:r>
      <w:r w:rsidRPr="00851510">
        <w:rPr>
          <w:rFonts w:asciiTheme="minorHAnsi" w:hAnsiTheme="minorHAnsi" w:cstheme="minorHAnsi"/>
          <w:color w:val="000000"/>
          <w:lang w:val="en-US"/>
        </w:rPr>
        <w:br/>
      </w:r>
      <w:r w:rsidRPr="00851510">
        <w:rPr>
          <w:rFonts w:asciiTheme="minorHAnsi" w:hAnsiTheme="minorHAnsi" w:cstheme="minorHAnsi"/>
          <w:color w:val="000000"/>
          <w:lang w:val="en-US"/>
        </w:rPr>
        <w:br/>
      </w:r>
    </w:p>
    <w:p w14:paraId="0D923991" w14:textId="77777777" w:rsidR="002342AB" w:rsidRDefault="002342AB" w:rsidP="007065E9">
      <w:pPr>
        <w:rPr>
          <w:rFonts w:asciiTheme="minorHAnsi" w:hAnsiTheme="minorHAnsi" w:cstheme="minorHAnsi"/>
          <w:b/>
          <w:bCs/>
          <w:color w:val="000000"/>
          <w:lang w:val="en-US"/>
        </w:rPr>
      </w:pPr>
    </w:p>
    <w:p w14:paraId="35E35FCE" w14:textId="77777777" w:rsidR="002342AB" w:rsidRDefault="002342AB" w:rsidP="007065E9">
      <w:pPr>
        <w:rPr>
          <w:rFonts w:asciiTheme="minorHAnsi" w:hAnsiTheme="minorHAnsi" w:cstheme="minorHAnsi"/>
          <w:b/>
          <w:bCs/>
          <w:color w:val="000000"/>
          <w:lang w:val="en-US"/>
        </w:rPr>
      </w:pPr>
    </w:p>
    <w:p w14:paraId="05BEE4FD" w14:textId="77777777" w:rsidR="002342AB" w:rsidRDefault="002342AB" w:rsidP="007065E9">
      <w:pPr>
        <w:rPr>
          <w:rFonts w:asciiTheme="minorHAnsi" w:hAnsiTheme="minorHAnsi" w:cstheme="minorHAnsi"/>
          <w:b/>
          <w:bCs/>
          <w:color w:val="000000"/>
          <w:lang w:val="en-US"/>
        </w:rPr>
      </w:pPr>
    </w:p>
    <w:p w14:paraId="61BD81A4" w14:textId="6EDF409E" w:rsidR="007065E9" w:rsidRPr="00851510" w:rsidRDefault="007065E9" w:rsidP="007065E9">
      <w:pPr>
        <w:rPr>
          <w:rFonts w:asciiTheme="minorHAnsi" w:hAnsiTheme="minorHAnsi" w:cstheme="minorHAnsi"/>
          <w:color w:val="000000"/>
          <w:lang w:val="en-US"/>
        </w:rPr>
      </w:pPr>
      <w:r w:rsidRPr="00851510">
        <w:rPr>
          <w:rFonts w:asciiTheme="minorHAnsi" w:hAnsiTheme="minorHAnsi" w:cstheme="minorHAnsi"/>
          <w:color w:val="000000"/>
          <w:sz w:val="22"/>
          <w:szCs w:val="22"/>
          <w:lang w:val="en-US"/>
        </w:rPr>
        <w:t> </w:t>
      </w:r>
    </w:p>
    <w:p w14:paraId="3CAFFA1E" w14:textId="461B33A7" w:rsidR="007065E9" w:rsidRPr="00851510" w:rsidRDefault="007065E9">
      <w:pPr>
        <w:rPr>
          <w:rFonts w:asciiTheme="minorHAnsi" w:hAnsiTheme="minorHAnsi" w:cstheme="minorHAnsi"/>
          <w:lang w:val="en-US"/>
        </w:rPr>
      </w:pPr>
    </w:p>
    <w:p w14:paraId="1C9976F2" w14:textId="4674DD42" w:rsidR="007065E9" w:rsidRPr="00851510" w:rsidRDefault="007065E9">
      <w:pPr>
        <w:rPr>
          <w:rFonts w:asciiTheme="minorHAnsi" w:hAnsiTheme="minorHAnsi" w:cstheme="minorHAnsi"/>
          <w:lang w:val="en-US"/>
        </w:rPr>
      </w:pPr>
    </w:p>
    <w:p w14:paraId="60EFC050" w14:textId="59596594" w:rsidR="007065E9" w:rsidRPr="00851510" w:rsidRDefault="007065E9" w:rsidP="007065E9">
      <w:pPr>
        <w:numPr>
          <w:ilvl w:val="0"/>
          <w:numId w:val="3"/>
        </w:numPr>
        <w:textAlignment w:val="baseline"/>
        <w:rPr>
          <w:rFonts w:asciiTheme="minorHAnsi" w:hAnsiTheme="minorHAnsi" w:cstheme="minorHAnsi"/>
          <w:b/>
          <w:bCs/>
          <w:color w:val="000000"/>
          <w:sz w:val="32"/>
          <w:szCs w:val="32"/>
          <w:lang w:val="en-US"/>
        </w:rPr>
      </w:pPr>
      <w:r w:rsidRPr="00851510">
        <w:rPr>
          <w:rFonts w:asciiTheme="minorHAnsi" w:hAnsiTheme="minorHAnsi" w:cstheme="minorHAnsi"/>
          <w:b/>
          <w:bCs/>
          <w:color w:val="000000"/>
          <w:sz w:val="32"/>
          <w:szCs w:val="32"/>
          <w:lang w:val="en-US"/>
        </w:rPr>
        <w:lastRenderedPageBreak/>
        <w:t>Notes for the teacher</w:t>
      </w:r>
    </w:p>
    <w:p w14:paraId="559AB3BC" w14:textId="77777777" w:rsidR="00E92064" w:rsidRPr="00851510" w:rsidRDefault="00E92064" w:rsidP="007C3C90">
      <w:pPr>
        <w:ind w:left="720"/>
        <w:textAlignment w:val="baseline"/>
        <w:rPr>
          <w:rFonts w:asciiTheme="minorHAnsi" w:hAnsiTheme="minorHAnsi" w:cstheme="minorHAnsi"/>
          <w:b/>
          <w:bCs/>
          <w:color w:val="000000"/>
          <w:sz w:val="32"/>
          <w:szCs w:val="32"/>
          <w:lang w:val="en-US"/>
        </w:rPr>
      </w:pPr>
    </w:p>
    <w:p w14:paraId="00390A9F" w14:textId="70EC0C95" w:rsidR="007065E9" w:rsidRPr="00851510" w:rsidRDefault="00807EF8" w:rsidP="007C3C90">
      <w:pPr>
        <w:spacing w:after="240"/>
        <w:rPr>
          <w:rFonts w:asciiTheme="minorHAnsi" w:hAnsiTheme="minorHAnsi" w:cstheme="minorHAnsi"/>
          <w:color w:val="000000"/>
          <w:lang w:val="en-US"/>
        </w:rPr>
      </w:pPr>
      <w:r w:rsidRPr="00851510">
        <w:rPr>
          <w:rFonts w:asciiTheme="minorHAnsi" w:hAnsiTheme="minorHAnsi" w:cstheme="minorHAnsi"/>
          <w:color w:val="000000"/>
          <w:lang w:val="en-US"/>
        </w:rPr>
        <w:t>AIMS:</w:t>
      </w:r>
      <w:r w:rsidR="007065E9" w:rsidRPr="00851510">
        <w:rPr>
          <w:rFonts w:asciiTheme="minorHAnsi" w:hAnsiTheme="minorHAnsi" w:cstheme="minorHAnsi"/>
          <w:color w:val="000000"/>
          <w:lang w:val="en-US"/>
        </w:rPr>
        <w:t> </w:t>
      </w:r>
      <w:r w:rsidR="00E92064" w:rsidRPr="00851510">
        <w:rPr>
          <w:rFonts w:asciiTheme="minorHAnsi" w:hAnsiTheme="minorHAnsi" w:cstheme="minorHAnsi"/>
          <w:color w:val="000000"/>
          <w:lang w:val="en-US"/>
        </w:rPr>
        <w:t xml:space="preserve">The learners understand the notion of duration and are able to use the present perfect simple and progressive </w:t>
      </w:r>
      <w:r w:rsidR="00D72925" w:rsidRPr="00851510">
        <w:rPr>
          <w:rFonts w:asciiTheme="minorHAnsi" w:hAnsiTheme="minorHAnsi" w:cstheme="minorHAnsi"/>
          <w:color w:val="000000"/>
          <w:lang w:val="en-US"/>
        </w:rPr>
        <w:t>in order to express how long something has been going on.</w:t>
      </w:r>
    </w:p>
    <w:p w14:paraId="475BB39A" w14:textId="5B266096" w:rsidR="00807EF8" w:rsidRPr="00851510" w:rsidRDefault="00807EF8" w:rsidP="007C3C90">
      <w:pPr>
        <w:spacing w:after="240"/>
        <w:rPr>
          <w:rFonts w:asciiTheme="minorHAnsi" w:hAnsiTheme="minorHAnsi" w:cstheme="minorHAnsi"/>
          <w:color w:val="000000"/>
          <w:lang w:val="en-US"/>
        </w:rPr>
      </w:pPr>
      <w:r w:rsidRPr="00851510">
        <w:rPr>
          <w:rFonts w:asciiTheme="minorHAnsi" w:hAnsiTheme="minorHAnsi" w:cstheme="minorHAnsi"/>
          <w:color w:val="000000"/>
          <w:lang w:val="en-US"/>
        </w:rPr>
        <w:t xml:space="preserve">AGE/LEVEL: </w:t>
      </w:r>
      <w:r w:rsidR="00D72925" w:rsidRPr="00851510">
        <w:rPr>
          <w:rFonts w:asciiTheme="minorHAnsi" w:hAnsiTheme="minorHAnsi" w:cstheme="minorHAnsi"/>
          <w:color w:val="000000"/>
          <w:lang w:val="en-US"/>
        </w:rPr>
        <w:t xml:space="preserve">These tasks are suitable for </w:t>
      </w:r>
      <w:r w:rsidR="00BF3D72">
        <w:rPr>
          <w:rFonts w:asciiTheme="minorHAnsi" w:hAnsiTheme="minorHAnsi" w:cstheme="minorHAnsi"/>
          <w:color w:val="000000"/>
          <w:lang w:val="en-US"/>
        </w:rPr>
        <w:t xml:space="preserve">learners </w:t>
      </w:r>
      <w:r w:rsidR="00661434">
        <w:rPr>
          <w:rFonts w:asciiTheme="minorHAnsi" w:hAnsiTheme="minorHAnsi" w:cstheme="minorHAnsi"/>
          <w:color w:val="000000"/>
          <w:lang w:val="en-US"/>
        </w:rPr>
        <w:t>from</w:t>
      </w:r>
      <w:r w:rsidR="00BF3D72">
        <w:rPr>
          <w:rFonts w:asciiTheme="minorHAnsi" w:hAnsiTheme="minorHAnsi" w:cstheme="minorHAnsi"/>
          <w:color w:val="000000"/>
          <w:lang w:val="en-US"/>
        </w:rPr>
        <w:t xml:space="preserve"> year </w:t>
      </w:r>
      <w:r w:rsidR="00D05DD5">
        <w:rPr>
          <w:rFonts w:asciiTheme="minorHAnsi" w:hAnsiTheme="minorHAnsi" w:cstheme="minorHAnsi"/>
          <w:color w:val="000000"/>
          <w:lang w:val="en-US"/>
        </w:rPr>
        <w:t>3 onwards</w:t>
      </w:r>
      <w:r w:rsidR="00FE2F2E">
        <w:rPr>
          <w:rFonts w:asciiTheme="minorHAnsi" w:hAnsiTheme="minorHAnsi" w:cstheme="minorHAnsi"/>
          <w:color w:val="000000"/>
          <w:lang w:val="en-US"/>
        </w:rPr>
        <w:t xml:space="preserve"> (l</w:t>
      </w:r>
      <w:r w:rsidR="008D413E">
        <w:rPr>
          <w:rFonts w:asciiTheme="minorHAnsi" w:hAnsiTheme="minorHAnsi" w:cstheme="minorHAnsi"/>
          <w:color w:val="000000"/>
          <w:lang w:val="en-US"/>
        </w:rPr>
        <w:t>evel A2</w:t>
      </w:r>
      <w:r w:rsidR="00FE2F2E">
        <w:rPr>
          <w:rFonts w:asciiTheme="minorHAnsi" w:hAnsiTheme="minorHAnsi" w:cstheme="minorHAnsi"/>
          <w:color w:val="000000"/>
          <w:lang w:val="en-US"/>
        </w:rPr>
        <w:t>).</w:t>
      </w:r>
    </w:p>
    <w:p w14:paraId="2ABD17A5" w14:textId="54F98A34" w:rsidR="00807EF8" w:rsidRPr="00851510" w:rsidRDefault="00807EF8" w:rsidP="007C3C90">
      <w:pPr>
        <w:spacing w:after="240"/>
        <w:rPr>
          <w:rFonts w:asciiTheme="minorHAnsi" w:hAnsiTheme="minorHAnsi" w:cstheme="minorHAnsi"/>
          <w:color w:val="000000"/>
          <w:lang w:val="en-US"/>
        </w:rPr>
      </w:pPr>
      <w:r w:rsidRPr="00851510">
        <w:rPr>
          <w:rFonts w:asciiTheme="minorHAnsi" w:hAnsiTheme="minorHAnsi" w:cstheme="minorHAnsi"/>
          <w:color w:val="000000"/>
          <w:lang w:val="en-US"/>
        </w:rPr>
        <w:t xml:space="preserve">REQUIREMENT: The learners should know the difference between </w:t>
      </w:r>
      <w:r w:rsidRPr="00851510">
        <w:rPr>
          <w:rFonts w:asciiTheme="minorHAnsi" w:hAnsiTheme="minorHAnsi" w:cstheme="minorHAnsi"/>
          <w:i/>
          <w:iCs/>
          <w:color w:val="000000"/>
          <w:lang w:val="en-US"/>
        </w:rPr>
        <w:t>for</w:t>
      </w:r>
      <w:r w:rsidRPr="00851510">
        <w:rPr>
          <w:rFonts w:asciiTheme="minorHAnsi" w:hAnsiTheme="minorHAnsi" w:cstheme="minorHAnsi"/>
          <w:color w:val="000000"/>
          <w:lang w:val="en-US"/>
        </w:rPr>
        <w:t xml:space="preserve"> and </w:t>
      </w:r>
      <w:r w:rsidRPr="00851510">
        <w:rPr>
          <w:rFonts w:asciiTheme="minorHAnsi" w:hAnsiTheme="minorHAnsi" w:cstheme="minorHAnsi"/>
          <w:i/>
          <w:iCs/>
          <w:color w:val="000000"/>
          <w:lang w:val="en-US"/>
        </w:rPr>
        <w:t>since</w:t>
      </w:r>
      <w:r w:rsidRPr="00851510">
        <w:rPr>
          <w:rFonts w:asciiTheme="minorHAnsi" w:hAnsiTheme="minorHAnsi" w:cstheme="minorHAnsi"/>
          <w:color w:val="000000"/>
          <w:lang w:val="en-US"/>
        </w:rPr>
        <w:t>.</w:t>
      </w:r>
    </w:p>
    <w:p w14:paraId="6FF036E0" w14:textId="23380820" w:rsidR="007065E9" w:rsidRPr="00933ACA" w:rsidRDefault="007065E9" w:rsidP="007065E9">
      <w:pPr>
        <w:rPr>
          <w:rFonts w:asciiTheme="minorHAnsi" w:hAnsiTheme="minorHAnsi" w:cstheme="minorHAnsi"/>
          <w:color w:val="000000"/>
          <w:lang w:val="en-US"/>
        </w:rPr>
      </w:pPr>
      <w:r w:rsidRPr="00851510">
        <w:rPr>
          <w:rFonts w:asciiTheme="minorHAnsi" w:hAnsiTheme="minorHAnsi" w:cstheme="minorHAnsi"/>
          <w:color w:val="000000"/>
          <w:lang w:val="en-US"/>
        </w:rPr>
        <w:t> </w:t>
      </w:r>
    </w:p>
    <w:tbl>
      <w:tblPr>
        <w:tblW w:w="0" w:type="auto"/>
        <w:tblCellMar>
          <w:top w:w="15" w:type="dxa"/>
          <w:left w:w="15" w:type="dxa"/>
          <w:bottom w:w="15" w:type="dxa"/>
          <w:right w:w="15" w:type="dxa"/>
        </w:tblCellMar>
        <w:tblLook w:val="04A0" w:firstRow="1" w:lastRow="0" w:firstColumn="1" w:lastColumn="0" w:noHBand="0" w:noVBand="1"/>
      </w:tblPr>
      <w:tblGrid>
        <w:gridCol w:w="1590"/>
        <w:gridCol w:w="5364"/>
        <w:gridCol w:w="2100"/>
      </w:tblGrid>
      <w:tr w:rsidR="00D0077F" w:rsidRPr="00851510" w14:paraId="5C0F984F" w14:textId="77777777" w:rsidTr="007065E9">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DDD9C3"/>
            <w:hideMark/>
          </w:tcPr>
          <w:p w14:paraId="6D76235D" w14:textId="77777777" w:rsidR="007065E9" w:rsidRPr="00851510" w:rsidRDefault="007065E9" w:rsidP="007065E9">
            <w:pPr>
              <w:rPr>
                <w:rFonts w:asciiTheme="minorHAnsi" w:hAnsiTheme="minorHAnsi" w:cstheme="minorHAnsi"/>
                <w:lang w:val="en-US"/>
              </w:rPr>
            </w:pPr>
            <w:r w:rsidRPr="00851510">
              <w:rPr>
                <w:rFonts w:asciiTheme="minorHAnsi" w:hAnsiTheme="minorHAnsi" w:cstheme="minorHAnsi"/>
                <w:b/>
                <w:bCs/>
                <w:color w:val="000000"/>
                <w:sz w:val="28"/>
                <w:szCs w:val="28"/>
                <w:lang w:val="en-US"/>
              </w:rPr>
              <w:t>Activity </w:t>
            </w:r>
          </w:p>
        </w:tc>
        <w:tc>
          <w:tcPr>
            <w:tcW w:w="0" w:type="auto"/>
            <w:tcBorders>
              <w:top w:val="single" w:sz="6" w:space="0" w:color="000000"/>
              <w:left w:val="single" w:sz="6" w:space="0" w:color="000000"/>
              <w:bottom w:val="single" w:sz="6" w:space="0" w:color="000000"/>
              <w:right w:val="single" w:sz="6" w:space="0" w:color="000000"/>
            </w:tcBorders>
            <w:shd w:val="clear" w:color="auto" w:fill="DDD9C3"/>
            <w:hideMark/>
          </w:tcPr>
          <w:p w14:paraId="68378784" w14:textId="77777777" w:rsidR="007065E9" w:rsidRPr="00851510" w:rsidRDefault="007065E9" w:rsidP="007065E9">
            <w:pPr>
              <w:rPr>
                <w:rFonts w:asciiTheme="minorHAnsi" w:hAnsiTheme="minorHAnsi" w:cstheme="minorHAnsi"/>
                <w:lang w:val="en-US"/>
              </w:rPr>
            </w:pPr>
            <w:r w:rsidRPr="00851510">
              <w:rPr>
                <w:rFonts w:asciiTheme="minorHAnsi" w:hAnsiTheme="minorHAnsi" w:cstheme="minorHAnsi"/>
                <w:b/>
                <w:bCs/>
                <w:color w:val="000000"/>
                <w:sz w:val="28"/>
                <w:szCs w:val="28"/>
                <w:lang w:val="en-US"/>
              </w:rPr>
              <w:t>short explanation </w:t>
            </w:r>
          </w:p>
        </w:tc>
        <w:tc>
          <w:tcPr>
            <w:tcW w:w="0" w:type="auto"/>
            <w:tcBorders>
              <w:top w:val="single" w:sz="6" w:space="0" w:color="000000"/>
              <w:left w:val="single" w:sz="6" w:space="0" w:color="000000"/>
              <w:bottom w:val="single" w:sz="6" w:space="0" w:color="000000"/>
              <w:right w:val="single" w:sz="6" w:space="0" w:color="000000"/>
            </w:tcBorders>
            <w:shd w:val="clear" w:color="auto" w:fill="DDD9C3"/>
            <w:hideMark/>
          </w:tcPr>
          <w:p w14:paraId="3556BFFA" w14:textId="77777777" w:rsidR="007065E9" w:rsidRPr="00851510" w:rsidRDefault="007065E9" w:rsidP="007065E9">
            <w:pPr>
              <w:rPr>
                <w:rFonts w:asciiTheme="minorHAnsi" w:hAnsiTheme="minorHAnsi" w:cstheme="minorHAnsi"/>
                <w:lang w:val="en-US"/>
              </w:rPr>
            </w:pPr>
            <w:r w:rsidRPr="00851510">
              <w:rPr>
                <w:rFonts w:asciiTheme="minorHAnsi" w:hAnsiTheme="minorHAnsi" w:cstheme="minorHAnsi"/>
                <w:b/>
                <w:bCs/>
                <w:color w:val="000000"/>
                <w:sz w:val="28"/>
                <w:szCs w:val="28"/>
                <w:lang w:val="en-US"/>
              </w:rPr>
              <w:t>phase </w:t>
            </w:r>
          </w:p>
        </w:tc>
      </w:tr>
      <w:tr w:rsidR="00D0077F" w:rsidRPr="006B3F4E" w14:paraId="6BE5FF9C" w14:textId="77777777" w:rsidTr="007065E9">
        <w:trPr>
          <w:trHeight w:val="1252"/>
        </w:trPr>
        <w:tc>
          <w:tcPr>
            <w:tcW w:w="0" w:type="auto"/>
            <w:tcBorders>
              <w:top w:val="single" w:sz="6" w:space="0" w:color="000000"/>
              <w:left w:val="single" w:sz="6" w:space="0" w:color="000000"/>
              <w:bottom w:val="single" w:sz="6" w:space="0" w:color="000000"/>
              <w:right w:val="single" w:sz="6" w:space="0" w:color="000000"/>
            </w:tcBorders>
            <w:shd w:val="clear" w:color="auto" w:fill="D6E3BC"/>
            <w:hideMark/>
          </w:tcPr>
          <w:p w14:paraId="5D52FB45" w14:textId="77777777" w:rsidR="007065E9" w:rsidRPr="00851510" w:rsidRDefault="007065E9" w:rsidP="007065E9">
            <w:pPr>
              <w:jc w:val="center"/>
              <w:rPr>
                <w:rFonts w:asciiTheme="minorHAnsi" w:hAnsiTheme="minorHAnsi" w:cstheme="minorHAnsi"/>
                <w:lang w:val="en-US"/>
              </w:rPr>
            </w:pPr>
            <w:r w:rsidRPr="00851510">
              <w:rPr>
                <w:rFonts w:asciiTheme="minorHAnsi" w:hAnsiTheme="minorHAnsi" w:cstheme="minorHAnsi"/>
                <w:color w:val="000000"/>
                <w:lang w:val="en-US"/>
              </w:rPr>
              <w:t>Greta’s life </w:t>
            </w:r>
          </w:p>
        </w:tc>
        <w:tc>
          <w:tcPr>
            <w:tcW w:w="0" w:type="auto"/>
            <w:tcBorders>
              <w:top w:val="single" w:sz="6" w:space="0" w:color="000000"/>
              <w:left w:val="single" w:sz="6" w:space="0" w:color="000000"/>
              <w:bottom w:val="single" w:sz="6" w:space="0" w:color="000000"/>
              <w:right w:val="single" w:sz="6" w:space="0" w:color="000000"/>
            </w:tcBorders>
            <w:shd w:val="clear" w:color="auto" w:fill="D6E3BC"/>
            <w:hideMark/>
          </w:tcPr>
          <w:p w14:paraId="537E6779" w14:textId="11CC7933" w:rsidR="007065E9" w:rsidRPr="00851510" w:rsidRDefault="00D0077F" w:rsidP="007065E9">
            <w:pPr>
              <w:rPr>
                <w:rFonts w:asciiTheme="minorHAnsi" w:hAnsiTheme="minorHAnsi" w:cstheme="minorHAnsi"/>
                <w:lang w:val="en-US"/>
              </w:rPr>
            </w:pPr>
            <w:r w:rsidRPr="00851510">
              <w:rPr>
                <w:rFonts w:asciiTheme="minorHAnsi" w:hAnsiTheme="minorHAnsi" w:cstheme="minorHAnsi"/>
                <w:color w:val="000000"/>
                <w:lang w:val="en-US"/>
              </w:rPr>
              <w:t>The learners discover the new tense in a text about Greta Thunberg. They read the text, make out what is new, identify and write down the new form and then make guesses about possible rules.</w:t>
            </w:r>
          </w:p>
        </w:tc>
        <w:tc>
          <w:tcPr>
            <w:tcW w:w="0" w:type="auto"/>
            <w:tcBorders>
              <w:top w:val="single" w:sz="6" w:space="0" w:color="000000"/>
              <w:left w:val="single" w:sz="6" w:space="0" w:color="000000"/>
              <w:bottom w:val="single" w:sz="6" w:space="0" w:color="000000"/>
              <w:right w:val="single" w:sz="6" w:space="0" w:color="000000"/>
            </w:tcBorders>
            <w:shd w:val="clear" w:color="auto" w:fill="D6E3BC"/>
            <w:hideMark/>
          </w:tcPr>
          <w:p w14:paraId="33546BE4" w14:textId="77777777" w:rsidR="007065E9" w:rsidRPr="00851510" w:rsidRDefault="007065E9" w:rsidP="007065E9">
            <w:pPr>
              <w:rPr>
                <w:rFonts w:asciiTheme="minorHAnsi" w:hAnsiTheme="minorHAnsi" w:cstheme="minorHAnsi"/>
                <w:lang w:val="en-US"/>
              </w:rPr>
            </w:pPr>
            <w:r w:rsidRPr="00851510">
              <w:rPr>
                <w:rFonts w:asciiTheme="minorHAnsi" w:hAnsiTheme="minorHAnsi" w:cstheme="minorHAnsi"/>
                <w:color w:val="000000"/>
                <w:lang w:val="en-US"/>
              </w:rPr>
              <w:t>Awareness raising  </w:t>
            </w:r>
          </w:p>
          <w:p w14:paraId="48BBE8FD" w14:textId="77777777" w:rsidR="007065E9" w:rsidRPr="00851510" w:rsidRDefault="007065E9" w:rsidP="007065E9">
            <w:pPr>
              <w:rPr>
                <w:rFonts w:asciiTheme="minorHAnsi" w:hAnsiTheme="minorHAnsi" w:cstheme="minorHAnsi"/>
                <w:lang w:val="en-US"/>
              </w:rPr>
            </w:pPr>
            <w:r w:rsidRPr="00851510">
              <w:rPr>
                <w:rFonts w:asciiTheme="minorHAnsi" w:hAnsiTheme="minorHAnsi" w:cstheme="minorHAnsi"/>
                <w:color w:val="000000"/>
                <w:lang w:val="en-US"/>
              </w:rPr>
              <w:t>Conceptualization and hypothesis building </w:t>
            </w:r>
          </w:p>
        </w:tc>
      </w:tr>
      <w:tr w:rsidR="00D0077F" w:rsidRPr="006B3F4E" w14:paraId="0C05E8CE" w14:textId="77777777" w:rsidTr="007065E9">
        <w:trPr>
          <w:trHeight w:val="1282"/>
        </w:trPr>
        <w:tc>
          <w:tcPr>
            <w:tcW w:w="0" w:type="auto"/>
            <w:tcBorders>
              <w:top w:val="single" w:sz="6" w:space="0" w:color="000000"/>
              <w:left w:val="single" w:sz="6" w:space="0" w:color="000000"/>
              <w:bottom w:val="single" w:sz="6" w:space="0" w:color="000000"/>
              <w:right w:val="single" w:sz="6" w:space="0" w:color="000000"/>
            </w:tcBorders>
            <w:shd w:val="clear" w:color="auto" w:fill="D6E3BC"/>
            <w:hideMark/>
          </w:tcPr>
          <w:p w14:paraId="718BEB5F" w14:textId="5D536176" w:rsidR="007065E9" w:rsidRPr="00851510" w:rsidRDefault="007065E9" w:rsidP="007065E9">
            <w:pPr>
              <w:jc w:val="center"/>
              <w:rPr>
                <w:rFonts w:asciiTheme="minorHAnsi" w:hAnsiTheme="minorHAnsi" w:cstheme="minorHAnsi"/>
                <w:lang w:val="en-US"/>
              </w:rPr>
            </w:pPr>
            <w:r w:rsidRPr="00851510">
              <w:rPr>
                <w:rFonts w:asciiTheme="minorHAnsi" w:hAnsiTheme="minorHAnsi" w:cstheme="minorHAnsi"/>
                <w:color w:val="000000"/>
                <w:lang w:val="en-US"/>
              </w:rPr>
              <w:t> </w:t>
            </w:r>
            <w:r w:rsidR="005C2E23">
              <w:rPr>
                <w:rFonts w:asciiTheme="minorHAnsi" w:hAnsiTheme="minorHAnsi" w:cstheme="minorHAnsi"/>
                <w:color w:val="000000"/>
                <w:lang w:val="en-US"/>
              </w:rPr>
              <w:t>How long have you had?</w:t>
            </w:r>
          </w:p>
        </w:tc>
        <w:tc>
          <w:tcPr>
            <w:tcW w:w="0" w:type="auto"/>
            <w:tcBorders>
              <w:top w:val="single" w:sz="6" w:space="0" w:color="000000"/>
              <w:left w:val="single" w:sz="6" w:space="0" w:color="000000"/>
              <w:bottom w:val="single" w:sz="6" w:space="0" w:color="000000"/>
              <w:right w:val="single" w:sz="6" w:space="0" w:color="000000"/>
            </w:tcBorders>
            <w:shd w:val="clear" w:color="auto" w:fill="D6E3BC"/>
            <w:hideMark/>
          </w:tcPr>
          <w:p w14:paraId="1FD18457" w14:textId="3F0BC8A6" w:rsidR="007065E9" w:rsidRPr="00851510" w:rsidRDefault="006E6CE8" w:rsidP="007065E9">
            <w:pPr>
              <w:rPr>
                <w:rFonts w:asciiTheme="minorHAnsi" w:hAnsiTheme="minorHAnsi" w:cstheme="minorHAnsi"/>
                <w:lang w:val="en-US"/>
              </w:rPr>
            </w:pPr>
            <w:r>
              <w:rPr>
                <w:rFonts w:asciiTheme="minorHAnsi" w:hAnsiTheme="minorHAnsi" w:cstheme="minorHAnsi"/>
                <w:color w:val="000000"/>
                <w:lang w:val="en-US"/>
              </w:rPr>
              <w:t xml:space="preserve">The pupils get together in pairs and discover the notion on their own. </w:t>
            </w:r>
            <w:r w:rsidR="002810FB">
              <w:rPr>
                <w:rFonts w:asciiTheme="minorHAnsi" w:hAnsiTheme="minorHAnsi" w:cstheme="minorHAnsi"/>
                <w:color w:val="000000"/>
                <w:lang w:val="en-US"/>
              </w:rPr>
              <w:t>First</w:t>
            </w:r>
            <w:r w:rsidR="00FE2F2E">
              <w:rPr>
                <w:rFonts w:asciiTheme="minorHAnsi" w:hAnsiTheme="minorHAnsi" w:cstheme="minorHAnsi"/>
                <w:color w:val="000000"/>
                <w:lang w:val="en-US"/>
              </w:rPr>
              <w:t>,</w:t>
            </w:r>
            <w:r w:rsidR="002810FB">
              <w:rPr>
                <w:rFonts w:asciiTheme="minorHAnsi" w:hAnsiTheme="minorHAnsi" w:cstheme="minorHAnsi"/>
                <w:color w:val="000000"/>
                <w:lang w:val="en-US"/>
              </w:rPr>
              <w:t xml:space="preserve"> they should read the questions and answers and put them together and then they should come up with their own hypothesis.</w:t>
            </w:r>
          </w:p>
        </w:tc>
        <w:tc>
          <w:tcPr>
            <w:tcW w:w="0" w:type="auto"/>
            <w:tcBorders>
              <w:top w:val="single" w:sz="6" w:space="0" w:color="000000"/>
              <w:left w:val="single" w:sz="6" w:space="0" w:color="000000"/>
              <w:bottom w:val="single" w:sz="6" w:space="0" w:color="000000"/>
              <w:right w:val="single" w:sz="6" w:space="0" w:color="000000"/>
            </w:tcBorders>
            <w:shd w:val="clear" w:color="auto" w:fill="D6E3BC"/>
            <w:hideMark/>
          </w:tcPr>
          <w:p w14:paraId="43CEB594" w14:textId="77777777" w:rsidR="007065E9" w:rsidRPr="00851510" w:rsidRDefault="007065E9" w:rsidP="007065E9">
            <w:pPr>
              <w:rPr>
                <w:rFonts w:asciiTheme="minorHAnsi" w:hAnsiTheme="minorHAnsi" w:cstheme="minorHAnsi"/>
                <w:lang w:val="en-US"/>
              </w:rPr>
            </w:pPr>
            <w:r w:rsidRPr="00851510">
              <w:rPr>
                <w:rFonts w:asciiTheme="minorHAnsi" w:hAnsiTheme="minorHAnsi" w:cstheme="minorHAnsi"/>
                <w:color w:val="000000"/>
                <w:lang w:val="en-US"/>
              </w:rPr>
              <w:t>Awareness raising </w:t>
            </w:r>
          </w:p>
          <w:p w14:paraId="6C18BC8A" w14:textId="77777777" w:rsidR="007065E9" w:rsidRPr="00851510" w:rsidRDefault="007065E9" w:rsidP="007065E9">
            <w:pPr>
              <w:rPr>
                <w:rFonts w:asciiTheme="minorHAnsi" w:hAnsiTheme="minorHAnsi" w:cstheme="minorHAnsi"/>
                <w:lang w:val="en-US"/>
              </w:rPr>
            </w:pPr>
            <w:r w:rsidRPr="00851510">
              <w:rPr>
                <w:rFonts w:asciiTheme="minorHAnsi" w:hAnsiTheme="minorHAnsi" w:cstheme="minorHAnsi"/>
                <w:color w:val="000000"/>
                <w:lang w:val="en-US"/>
              </w:rPr>
              <w:t>Conceptualization and hypothesis building </w:t>
            </w:r>
          </w:p>
        </w:tc>
      </w:tr>
      <w:tr w:rsidR="00D0077F" w:rsidRPr="00851510" w14:paraId="52F5BCC4" w14:textId="77777777" w:rsidTr="007065E9">
        <w:trPr>
          <w:trHeight w:val="845"/>
        </w:trPr>
        <w:tc>
          <w:tcPr>
            <w:tcW w:w="0" w:type="auto"/>
            <w:tcBorders>
              <w:top w:val="single" w:sz="6" w:space="0" w:color="000000"/>
              <w:left w:val="single" w:sz="6" w:space="0" w:color="000000"/>
              <w:bottom w:val="single" w:sz="6" w:space="0" w:color="000000"/>
              <w:right w:val="single" w:sz="6" w:space="0" w:color="000000"/>
            </w:tcBorders>
            <w:shd w:val="clear" w:color="auto" w:fill="CCC0D9"/>
            <w:hideMark/>
          </w:tcPr>
          <w:p w14:paraId="59C0E540" w14:textId="062A4A34" w:rsidR="007065E9" w:rsidRPr="00851510" w:rsidRDefault="007065E9" w:rsidP="007065E9">
            <w:pPr>
              <w:jc w:val="center"/>
              <w:rPr>
                <w:rFonts w:asciiTheme="minorHAnsi" w:hAnsiTheme="minorHAnsi" w:cstheme="minorHAnsi"/>
                <w:lang w:val="en-US"/>
              </w:rPr>
            </w:pPr>
            <w:r w:rsidRPr="00851510">
              <w:rPr>
                <w:rFonts w:asciiTheme="minorHAnsi" w:hAnsiTheme="minorHAnsi" w:cstheme="minorHAnsi"/>
                <w:color w:val="000000"/>
                <w:lang w:val="en-US"/>
              </w:rPr>
              <w:t>A guessing game:</w:t>
            </w:r>
            <w:r w:rsidR="00E63D44">
              <w:rPr>
                <w:rFonts w:asciiTheme="minorHAnsi" w:hAnsiTheme="minorHAnsi" w:cstheme="minorHAnsi"/>
                <w:color w:val="000000"/>
                <w:lang w:val="en-US"/>
              </w:rPr>
              <w:t xml:space="preserve"> 2</w:t>
            </w:r>
            <w:r w:rsidRPr="00851510">
              <w:rPr>
                <w:rFonts w:asciiTheme="minorHAnsi" w:hAnsiTheme="minorHAnsi" w:cstheme="minorHAnsi"/>
                <w:color w:val="000000"/>
                <w:lang w:val="en-US"/>
              </w:rPr>
              <w:t xml:space="preserve"> truths</w:t>
            </w:r>
            <w:r w:rsidR="00E63D44">
              <w:rPr>
                <w:rFonts w:asciiTheme="minorHAnsi" w:hAnsiTheme="minorHAnsi" w:cstheme="minorHAnsi"/>
                <w:color w:val="000000"/>
                <w:lang w:val="en-US"/>
              </w:rPr>
              <w:t xml:space="preserve"> and</w:t>
            </w:r>
            <w:r w:rsidRPr="00851510">
              <w:rPr>
                <w:rFonts w:asciiTheme="minorHAnsi" w:hAnsiTheme="minorHAnsi" w:cstheme="minorHAnsi"/>
                <w:color w:val="000000"/>
                <w:lang w:val="en-US"/>
              </w:rPr>
              <w:t xml:space="preserve"> </w:t>
            </w:r>
            <w:r w:rsidR="00E63D44">
              <w:rPr>
                <w:rFonts w:asciiTheme="minorHAnsi" w:hAnsiTheme="minorHAnsi" w:cstheme="minorHAnsi"/>
                <w:color w:val="000000"/>
                <w:lang w:val="en-US"/>
              </w:rPr>
              <w:t>a</w:t>
            </w:r>
            <w:r w:rsidRPr="00851510">
              <w:rPr>
                <w:rFonts w:asciiTheme="minorHAnsi" w:hAnsiTheme="minorHAnsi" w:cstheme="minorHAnsi"/>
                <w:color w:val="000000"/>
                <w:lang w:val="en-US"/>
              </w:rPr>
              <w:t xml:space="preserve"> lie </w:t>
            </w:r>
          </w:p>
        </w:tc>
        <w:tc>
          <w:tcPr>
            <w:tcW w:w="0" w:type="auto"/>
            <w:tcBorders>
              <w:top w:val="single" w:sz="6" w:space="0" w:color="000000"/>
              <w:left w:val="single" w:sz="6" w:space="0" w:color="000000"/>
              <w:bottom w:val="single" w:sz="6" w:space="0" w:color="000000"/>
              <w:right w:val="single" w:sz="6" w:space="0" w:color="000000"/>
            </w:tcBorders>
            <w:shd w:val="clear" w:color="auto" w:fill="CCC0D9"/>
            <w:hideMark/>
          </w:tcPr>
          <w:p w14:paraId="5827ADDA" w14:textId="421D6930" w:rsidR="007065E9" w:rsidRPr="00851510" w:rsidRDefault="006E4429" w:rsidP="007065E9">
            <w:pPr>
              <w:rPr>
                <w:rFonts w:asciiTheme="minorHAnsi" w:hAnsiTheme="minorHAnsi" w:cstheme="minorHAnsi"/>
                <w:lang w:val="en-US"/>
              </w:rPr>
            </w:pPr>
            <w:r>
              <w:rPr>
                <w:rFonts w:asciiTheme="minorHAnsi" w:hAnsiTheme="minorHAnsi" w:cstheme="minorHAnsi"/>
                <w:color w:val="000000"/>
                <w:lang w:val="en-US"/>
              </w:rPr>
              <w:t>T</w:t>
            </w:r>
            <w:r w:rsidR="00D66157">
              <w:rPr>
                <w:rFonts w:asciiTheme="minorHAnsi" w:hAnsiTheme="minorHAnsi" w:cstheme="minorHAnsi"/>
                <w:color w:val="000000"/>
                <w:lang w:val="en-US"/>
              </w:rPr>
              <w:t>he pupils have a lot of talking time</w:t>
            </w:r>
            <w:r>
              <w:rPr>
                <w:rFonts w:asciiTheme="minorHAnsi" w:hAnsiTheme="minorHAnsi" w:cstheme="minorHAnsi"/>
                <w:color w:val="000000"/>
                <w:lang w:val="en-US"/>
              </w:rPr>
              <w:t xml:space="preserve"> and repeat the tense several times. </w:t>
            </w:r>
            <w:r w:rsidR="00800A6C">
              <w:rPr>
                <w:rFonts w:asciiTheme="minorHAnsi" w:hAnsiTheme="minorHAnsi" w:cstheme="minorHAnsi"/>
                <w:color w:val="000000"/>
                <w:lang w:val="en-US"/>
              </w:rPr>
              <w:t xml:space="preserve">They will have to move in class and talk to all their classmates. </w:t>
            </w:r>
            <w:r w:rsidR="00B268A9">
              <w:rPr>
                <w:rFonts w:asciiTheme="minorHAnsi" w:hAnsiTheme="minorHAnsi" w:cstheme="minorHAnsi"/>
                <w:color w:val="000000"/>
                <w:lang w:val="en-US"/>
              </w:rPr>
              <w:t>After that</w:t>
            </w:r>
            <w:r w:rsidR="00FE2F2E">
              <w:rPr>
                <w:rFonts w:asciiTheme="minorHAnsi" w:hAnsiTheme="minorHAnsi" w:cstheme="minorHAnsi"/>
                <w:color w:val="000000"/>
                <w:lang w:val="en-US"/>
              </w:rPr>
              <w:t>,</w:t>
            </w:r>
            <w:r w:rsidR="00800A6C">
              <w:rPr>
                <w:rFonts w:asciiTheme="minorHAnsi" w:hAnsiTheme="minorHAnsi" w:cstheme="minorHAnsi"/>
                <w:color w:val="000000"/>
                <w:lang w:val="en-US"/>
              </w:rPr>
              <w:t xml:space="preserve"> the teacher should ask</w:t>
            </w:r>
            <w:r w:rsidR="00AA48F4">
              <w:rPr>
                <w:rFonts w:asciiTheme="minorHAnsi" w:hAnsiTheme="minorHAnsi" w:cstheme="minorHAnsi"/>
                <w:color w:val="000000"/>
                <w:lang w:val="en-US"/>
              </w:rPr>
              <w:t xml:space="preserve"> </w:t>
            </w:r>
            <w:r w:rsidR="001745D7">
              <w:rPr>
                <w:rFonts w:asciiTheme="minorHAnsi" w:hAnsiTheme="minorHAnsi" w:cstheme="minorHAnsi"/>
                <w:color w:val="000000"/>
                <w:lang w:val="en-US"/>
              </w:rPr>
              <w:t>who knows th</w:t>
            </w:r>
            <w:r w:rsidR="00B268A9">
              <w:rPr>
                <w:rFonts w:asciiTheme="minorHAnsi" w:hAnsiTheme="minorHAnsi" w:cstheme="minorHAnsi"/>
                <w:color w:val="000000"/>
                <w:lang w:val="en-US"/>
              </w:rPr>
              <w:t>eir classmates best</w:t>
            </w:r>
            <w:r w:rsidR="00F958BA">
              <w:rPr>
                <w:rFonts w:asciiTheme="minorHAnsi" w:hAnsiTheme="minorHAnsi" w:cstheme="minorHAnsi"/>
                <w:color w:val="000000"/>
                <w:lang w:val="en-US"/>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CCC0D9"/>
            <w:hideMark/>
          </w:tcPr>
          <w:p w14:paraId="054569BA" w14:textId="77777777" w:rsidR="007065E9" w:rsidRPr="00851510" w:rsidRDefault="007065E9" w:rsidP="007065E9">
            <w:pPr>
              <w:rPr>
                <w:rFonts w:asciiTheme="minorHAnsi" w:hAnsiTheme="minorHAnsi" w:cstheme="minorHAnsi"/>
                <w:lang w:val="en-US"/>
              </w:rPr>
            </w:pPr>
            <w:r w:rsidRPr="00851510">
              <w:rPr>
                <w:rFonts w:asciiTheme="minorHAnsi" w:hAnsiTheme="minorHAnsi" w:cstheme="minorHAnsi"/>
                <w:color w:val="000000"/>
                <w:lang w:val="en-US"/>
              </w:rPr>
              <w:t>Proceduralization in scaffolded conditions </w:t>
            </w:r>
          </w:p>
        </w:tc>
      </w:tr>
      <w:tr w:rsidR="00D0077F" w:rsidRPr="00851510" w14:paraId="011164BF" w14:textId="77777777" w:rsidTr="007065E9">
        <w:trPr>
          <w:trHeight w:val="915"/>
        </w:trPr>
        <w:tc>
          <w:tcPr>
            <w:tcW w:w="0" w:type="auto"/>
            <w:tcBorders>
              <w:top w:val="single" w:sz="6" w:space="0" w:color="000000"/>
              <w:left w:val="single" w:sz="6" w:space="0" w:color="000000"/>
              <w:bottom w:val="single" w:sz="6" w:space="0" w:color="000000"/>
              <w:right w:val="single" w:sz="6" w:space="0" w:color="000000"/>
            </w:tcBorders>
            <w:shd w:val="clear" w:color="auto" w:fill="CCC0D9"/>
            <w:hideMark/>
          </w:tcPr>
          <w:p w14:paraId="38578DE2" w14:textId="77777777" w:rsidR="007065E9" w:rsidRPr="00851510" w:rsidRDefault="007065E9" w:rsidP="007065E9">
            <w:pPr>
              <w:jc w:val="center"/>
              <w:rPr>
                <w:rFonts w:asciiTheme="minorHAnsi" w:hAnsiTheme="minorHAnsi" w:cstheme="minorHAnsi"/>
                <w:lang w:val="en-US"/>
              </w:rPr>
            </w:pPr>
            <w:r w:rsidRPr="00851510">
              <w:rPr>
                <w:rFonts w:asciiTheme="minorHAnsi" w:hAnsiTheme="minorHAnsi" w:cstheme="minorHAnsi"/>
                <w:color w:val="000000"/>
                <w:lang w:val="en-US"/>
              </w:rPr>
              <w:t>Interview your classmates </w:t>
            </w:r>
          </w:p>
        </w:tc>
        <w:tc>
          <w:tcPr>
            <w:tcW w:w="0" w:type="auto"/>
            <w:tcBorders>
              <w:top w:val="single" w:sz="6" w:space="0" w:color="000000"/>
              <w:left w:val="single" w:sz="6" w:space="0" w:color="000000"/>
              <w:bottom w:val="single" w:sz="6" w:space="0" w:color="000000"/>
              <w:right w:val="single" w:sz="6" w:space="0" w:color="000000"/>
            </w:tcBorders>
            <w:shd w:val="clear" w:color="auto" w:fill="CCC0D9"/>
            <w:hideMark/>
          </w:tcPr>
          <w:p w14:paraId="11EAF969" w14:textId="5B4323DD" w:rsidR="007065E9" w:rsidRPr="00851510" w:rsidRDefault="004B4D36" w:rsidP="007065E9">
            <w:pPr>
              <w:rPr>
                <w:rFonts w:asciiTheme="minorHAnsi" w:hAnsiTheme="minorHAnsi" w:cstheme="minorHAnsi"/>
                <w:lang w:val="en-US"/>
              </w:rPr>
            </w:pPr>
            <w:r>
              <w:rPr>
                <w:rFonts w:asciiTheme="minorHAnsi" w:hAnsiTheme="minorHAnsi" w:cstheme="minorHAnsi"/>
                <w:lang w:val="en-US"/>
              </w:rPr>
              <w:t>The le</w:t>
            </w:r>
            <w:r w:rsidR="00D2572A">
              <w:rPr>
                <w:rFonts w:asciiTheme="minorHAnsi" w:hAnsiTheme="minorHAnsi" w:cstheme="minorHAnsi"/>
                <w:lang w:val="en-US"/>
              </w:rPr>
              <w:t xml:space="preserve">arners are asked to talk to their classmates. For the talk they will have scaffolded sentences </w:t>
            </w:r>
            <w:r w:rsidR="00710241">
              <w:rPr>
                <w:rFonts w:asciiTheme="minorHAnsi" w:hAnsiTheme="minorHAnsi" w:cstheme="minorHAnsi"/>
                <w:lang w:val="en-US"/>
              </w:rPr>
              <w:t xml:space="preserve">where they have to use this notion of the present perfect. </w:t>
            </w:r>
          </w:p>
        </w:tc>
        <w:tc>
          <w:tcPr>
            <w:tcW w:w="0" w:type="auto"/>
            <w:tcBorders>
              <w:top w:val="single" w:sz="6" w:space="0" w:color="000000"/>
              <w:left w:val="single" w:sz="6" w:space="0" w:color="000000"/>
              <w:bottom w:val="single" w:sz="6" w:space="0" w:color="000000"/>
              <w:right w:val="single" w:sz="6" w:space="0" w:color="000000"/>
            </w:tcBorders>
            <w:shd w:val="clear" w:color="auto" w:fill="CCC0D9"/>
            <w:hideMark/>
          </w:tcPr>
          <w:p w14:paraId="7E6EF09B" w14:textId="77777777" w:rsidR="007065E9" w:rsidRPr="00851510" w:rsidRDefault="007065E9" w:rsidP="007065E9">
            <w:pPr>
              <w:rPr>
                <w:rFonts w:asciiTheme="minorHAnsi" w:hAnsiTheme="minorHAnsi" w:cstheme="minorHAnsi"/>
                <w:lang w:val="en-US"/>
              </w:rPr>
            </w:pPr>
            <w:r w:rsidRPr="00851510">
              <w:rPr>
                <w:rFonts w:asciiTheme="minorHAnsi" w:hAnsiTheme="minorHAnsi" w:cstheme="minorHAnsi"/>
                <w:color w:val="000000"/>
                <w:lang w:val="en-US"/>
              </w:rPr>
              <w:t>Proceduralization in scaffolded conditions </w:t>
            </w:r>
          </w:p>
        </w:tc>
      </w:tr>
      <w:tr w:rsidR="00D0077F" w:rsidRPr="00851510" w14:paraId="65380DD3" w14:textId="77777777" w:rsidTr="007065E9">
        <w:trPr>
          <w:trHeight w:val="800"/>
        </w:trPr>
        <w:tc>
          <w:tcPr>
            <w:tcW w:w="0" w:type="auto"/>
            <w:tcBorders>
              <w:top w:val="single" w:sz="6" w:space="0" w:color="000000"/>
              <w:left w:val="single" w:sz="6" w:space="0" w:color="000000"/>
              <w:bottom w:val="single" w:sz="6" w:space="0" w:color="000000"/>
              <w:right w:val="single" w:sz="6" w:space="0" w:color="000000"/>
            </w:tcBorders>
            <w:shd w:val="clear" w:color="auto" w:fill="CCC0D9"/>
            <w:hideMark/>
          </w:tcPr>
          <w:p w14:paraId="13529F5F" w14:textId="77777777" w:rsidR="007065E9" w:rsidRPr="00851510" w:rsidRDefault="007065E9" w:rsidP="007065E9">
            <w:pPr>
              <w:jc w:val="center"/>
              <w:rPr>
                <w:rFonts w:asciiTheme="minorHAnsi" w:hAnsiTheme="minorHAnsi" w:cstheme="minorHAnsi"/>
                <w:lang w:val="en-US"/>
              </w:rPr>
            </w:pPr>
            <w:r w:rsidRPr="00851510">
              <w:rPr>
                <w:rFonts w:asciiTheme="minorHAnsi" w:hAnsiTheme="minorHAnsi" w:cstheme="minorHAnsi"/>
                <w:color w:val="000000"/>
                <w:lang w:val="en-US"/>
              </w:rPr>
              <w:t>What have they been doing? </w:t>
            </w:r>
          </w:p>
        </w:tc>
        <w:tc>
          <w:tcPr>
            <w:tcW w:w="0" w:type="auto"/>
            <w:tcBorders>
              <w:top w:val="single" w:sz="6" w:space="0" w:color="000000"/>
              <w:left w:val="single" w:sz="6" w:space="0" w:color="000000"/>
              <w:bottom w:val="single" w:sz="6" w:space="0" w:color="000000"/>
              <w:right w:val="single" w:sz="6" w:space="0" w:color="000000"/>
            </w:tcBorders>
            <w:shd w:val="clear" w:color="auto" w:fill="CCC0D9"/>
            <w:hideMark/>
          </w:tcPr>
          <w:p w14:paraId="63B8CAE4" w14:textId="17A0E060" w:rsidR="007065E9" w:rsidRPr="00851510" w:rsidRDefault="00D0077F" w:rsidP="007065E9">
            <w:pPr>
              <w:rPr>
                <w:rFonts w:asciiTheme="minorHAnsi" w:hAnsiTheme="minorHAnsi" w:cstheme="minorHAnsi"/>
                <w:lang w:val="en-US"/>
              </w:rPr>
            </w:pPr>
            <w:r w:rsidRPr="00851510">
              <w:rPr>
                <w:rFonts w:asciiTheme="minorHAnsi" w:hAnsiTheme="minorHAnsi" w:cstheme="minorHAnsi"/>
                <w:color w:val="000000"/>
                <w:lang w:val="en-US"/>
              </w:rPr>
              <w:t>The learners get a worksheet that has pictures, time frames and scaffolded sentences on them. They should write down how long the people in the pictures have been doing something and also create their own drawings and sentences.</w:t>
            </w:r>
          </w:p>
        </w:tc>
        <w:tc>
          <w:tcPr>
            <w:tcW w:w="0" w:type="auto"/>
            <w:tcBorders>
              <w:top w:val="single" w:sz="6" w:space="0" w:color="000000"/>
              <w:left w:val="single" w:sz="6" w:space="0" w:color="000000"/>
              <w:bottom w:val="single" w:sz="6" w:space="0" w:color="000000"/>
              <w:right w:val="single" w:sz="6" w:space="0" w:color="000000"/>
            </w:tcBorders>
            <w:shd w:val="clear" w:color="auto" w:fill="CCC0D9"/>
            <w:hideMark/>
          </w:tcPr>
          <w:p w14:paraId="434C67D4" w14:textId="77777777" w:rsidR="007065E9" w:rsidRPr="00851510" w:rsidRDefault="007065E9" w:rsidP="007065E9">
            <w:pPr>
              <w:rPr>
                <w:rFonts w:asciiTheme="minorHAnsi" w:hAnsiTheme="minorHAnsi" w:cstheme="minorHAnsi"/>
                <w:lang w:val="en-US"/>
              </w:rPr>
            </w:pPr>
            <w:r w:rsidRPr="00851510">
              <w:rPr>
                <w:rFonts w:asciiTheme="minorHAnsi" w:hAnsiTheme="minorHAnsi" w:cstheme="minorHAnsi"/>
                <w:color w:val="000000"/>
                <w:lang w:val="en-US"/>
              </w:rPr>
              <w:t>Proceduralization in scaffolded conditions </w:t>
            </w:r>
          </w:p>
        </w:tc>
      </w:tr>
      <w:tr w:rsidR="00D0077F" w:rsidRPr="00851510" w14:paraId="047FC2CC" w14:textId="77777777" w:rsidTr="007065E9">
        <w:trPr>
          <w:trHeight w:val="757"/>
        </w:trPr>
        <w:tc>
          <w:tcPr>
            <w:tcW w:w="0" w:type="auto"/>
            <w:tcBorders>
              <w:top w:val="single" w:sz="6" w:space="0" w:color="000000"/>
              <w:left w:val="single" w:sz="6" w:space="0" w:color="000000"/>
              <w:bottom w:val="single" w:sz="6" w:space="0" w:color="000000"/>
              <w:right w:val="single" w:sz="6" w:space="0" w:color="000000"/>
            </w:tcBorders>
            <w:shd w:val="clear" w:color="auto" w:fill="CCC0D9"/>
            <w:hideMark/>
          </w:tcPr>
          <w:p w14:paraId="32774161" w14:textId="2B4F9513" w:rsidR="007065E9" w:rsidRPr="00851510" w:rsidRDefault="000D095D" w:rsidP="007065E9">
            <w:pPr>
              <w:jc w:val="center"/>
              <w:rPr>
                <w:rFonts w:asciiTheme="minorHAnsi" w:hAnsiTheme="minorHAnsi" w:cstheme="minorHAnsi"/>
                <w:lang w:val="en-US"/>
              </w:rPr>
            </w:pPr>
            <w:r>
              <w:rPr>
                <w:rFonts w:asciiTheme="minorHAnsi" w:hAnsiTheme="minorHAnsi" w:cstheme="minorHAnsi"/>
                <w:color w:val="000000"/>
                <w:lang w:val="en-US"/>
              </w:rPr>
              <w:t>How long have you had?</w:t>
            </w:r>
            <w:r w:rsidR="007065E9" w:rsidRPr="00851510">
              <w:rPr>
                <w:rFonts w:asciiTheme="minorHAnsi" w:hAnsiTheme="minorHAnsi" w:cstheme="minorHAnsi"/>
                <w:color w:val="000000"/>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CCC0D9"/>
            <w:hideMark/>
          </w:tcPr>
          <w:p w14:paraId="2413E508" w14:textId="5A997C16" w:rsidR="007065E9" w:rsidRPr="00851510" w:rsidRDefault="003E4E81" w:rsidP="007065E9">
            <w:pPr>
              <w:rPr>
                <w:rFonts w:asciiTheme="minorHAnsi" w:hAnsiTheme="minorHAnsi" w:cstheme="minorHAnsi"/>
                <w:lang w:val="en-US"/>
              </w:rPr>
            </w:pPr>
            <w:r>
              <w:rPr>
                <w:rFonts w:asciiTheme="minorHAnsi" w:hAnsiTheme="minorHAnsi" w:cstheme="minorHAnsi"/>
                <w:lang w:val="en-US"/>
              </w:rPr>
              <w:t>The pupils practise the questions structure of this tense</w:t>
            </w:r>
            <w:r w:rsidR="00314320">
              <w:rPr>
                <w:rFonts w:asciiTheme="minorHAnsi" w:hAnsiTheme="minorHAnsi" w:cstheme="minorHAnsi"/>
                <w:lang w:val="en-US"/>
              </w:rPr>
              <w:t xml:space="preserve">. They have to come up with their personalized sentences. </w:t>
            </w:r>
          </w:p>
        </w:tc>
        <w:tc>
          <w:tcPr>
            <w:tcW w:w="0" w:type="auto"/>
            <w:tcBorders>
              <w:top w:val="single" w:sz="6" w:space="0" w:color="000000"/>
              <w:left w:val="single" w:sz="6" w:space="0" w:color="000000"/>
              <w:bottom w:val="single" w:sz="6" w:space="0" w:color="000000"/>
              <w:right w:val="single" w:sz="6" w:space="0" w:color="000000"/>
            </w:tcBorders>
            <w:shd w:val="clear" w:color="auto" w:fill="CCC0D9"/>
            <w:hideMark/>
          </w:tcPr>
          <w:p w14:paraId="2A461FA0" w14:textId="77777777" w:rsidR="007065E9" w:rsidRPr="00851510" w:rsidRDefault="007065E9" w:rsidP="007065E9">
            <w:pPr>
              <w:rPr>
                <w:rFonts w:asciiTheme="minorHAnsi" w:hAnsiTheme="minorHAnsi" w:cstheme="minorHAnsi"/>
                <w:lang w:val="en-US"/>
              </w:rPr>
            </w:pPr>
            <w:r w:rsidRPr="00851510">
              <w:rPr>
                <w:rFonts w:asciiTheme="minorHAnsi" w:hAnsiTheme="minorHAnsi" w:cstheme="minorHAnsi"/>
                <w:color w:val="000000"/>
                <w:lang w:val="en-US"/>
              </w:rPr>
              <w:t>Proceduralization in scaffolded conditions </w:t>
            </w:r>
          </w:p>
          <w:p w14:paraId="5F380E0C" w14:textId="77777777" w:rsidR="007065E9" w:rsidRPr="00851510" w:rsidRDefault="007065E9" w:rsidP="007065E9">
            <w:pPr>
              <w:rPr>
                <w:rFonts w:asciiTheme="minorHAnsi" w:hAnsiTheme="minorHAnsi" w:cstheme="minorHAnsi"/>
                <w:lang w:val="en-US"/>
              </w:rPr>
            </w:pPr>
            <w:r w:rsidRPr="00851510">
              <w:rPr>
                <w:rFonts w:asciiTheme="minorHAnsi" w:hAnsiTheme="minorHAnsi" w:cstheme="minorHAnsi"/>
                <w:color w:val="000000"/>
                <w:lang w:val="en-US"/>
              </w:rPr>
              <w:t> </w:t>
            </w:r>
          </w:p>
        </w:tc>
      </w:tr>
      <w:tr w:rsidR="00D0077F" w:rsidRPr="00851510" w14:paraId="16A3A3FD" w14:textId="77777777" w:rsidTr="007065E9">
        <w:trPr>
          <w:trHeight w:val="900"/>
        </w:trPr>
        <w:tc>
          <w:tcPr>
            <w:tcW w:w="0" w:type="auto"/>
            <w:tcBorders>
              <w:top w:val="single" w:sz="6" w:space="0" w:color="000000"/>
              <w:left w:val="single" w:sz="6" w:space="0" w:color="000000"/>
              <w:bottom w:val="single" w:sz="6" w:space="0" w:color="000000"/>
              <w:right w:val="single" w:sz="6" w:space="0" w:color="000000"/>
            </w:tcBorders>
            <w:shd w:val="clear" w:color="auto" w:fill="FABF8F"/>
            <w:hideMark/>
          </w:tcPr>
          <w:p w14:paraId="3460B6D2" w14:textId="77777777" w:rsidR="007065E9" w:rsidRPr="00851510" w:rsidRDefault="007065E9" w:rsidP="007065E9">
            <w:pPr>
              <w:jc w:val="center"/>
              <w:rPr>
                <w:rFonts w:asciiTheme="minorHAnsi" w:hAnsiTheme="minorHAnsi" w:cstheme="minorHAnsi"/>
                <w:lang w:val="en-US"/>
              </w:rPr>
            </w:pPr>
            <w:r w:rsidRPr="00851510">
              <w:rPr>
                <w:rFonts w:asciiTheme="minorHAnsi" w:hAnsiTheme="minorHAnsi" w:cstheme="minorHAnsi"/>
                <w:color w:val="000000"/>
                <w:lang w:val="en-US"/>
              </w:rPr>
              <w:t>How long has Joe Biden been president? </w:t>
            </w:r>
          </w:p>
        </w:tc>
        <w:tc>
          <w:tcPr>
            <w:tcW w:w="0" w:type="auto"/>
            <w:tcBorders>
              <w:top w:val="single" w:sz="6" w:space="0" w:color="000000"/>
              <w:left w:val="single" w:sz="6" w:space="0" w:color="000000"/>
              <w:bottom w:val="single" w:sz="6" w:space="0" w:color="000000"/>
              <w:right w:val="single" w:sz="6" w:space="0" w:color="000000"/>
            </w:tcBorders>
            <w:shd w:val="clear" w:color="auto" w:fill="FABF8F"/>
            <w:hideMark/>
          </w:tcPr>
          <w:p w14:paraId="7D525E4B" w14:textId="09EB0163" w:rsidR="007065E9" w:rsidRPr="00851510" w:rsidRDefault="00D0077F" w:rsidP="007065E9">
            <w:pPr>
              <w:rPr>
                <w:rFonts w:asciiTheme="minorHAnsi" w:hAnsiTheme="minorHAnsi" w:cstheme="minorHAnsi"/>
                <w:lang w:val="en-US"/>
              </w:rPr>
            </w:pPr>
            <w:r w:rsidRPr="00851510">
              <w:rPr>
                <w:rFonts w:asciiTheme="minorHAnsi" w:hAnsiTheme="minorHAnsi" w:cstheme="minorHAnsi"/>
                <w:color w:val="000000"/>
                <w:lang w:val="en-US"/>
              </w:rPr>
              <w:t>The learners get a worksheet with pictures of and information about famous people or things. Next to these, they should re-write the information that is provided by using the present perfect.</w:t>
            </w:r>
          </w:p>
        </w:tc>
        <w:tc>
          <w:tcPr>
            <w:tcW w:w="0" w:type="auto"/>
            <w:tcBorders>
              <w:top w:val="single" w:sz="6" w:space="0" w:color="000000"/>
              <w:left w:val="single" w:sz="6" w:space="0" w:color="000000"/>
              <w:bottom w:val="single" w:sz="6" w:space="0" w:color="000000"/>
              <w:right w:val="single" w:sz="6" w:space="0" w:color="000000"/>
            </w:tcBorders>
            <w:shd w:val="clear" w:color="auto" w:fill="FABF8F"/>
            <w:hideMark/>
          </w:tcPr>
          <w:p w14:paraId="5BF85270" w14:textId="77777777" w:rsidR="007065E9" w:rsidRPr="00851510" w:rsidRDefault="007065E9" w:rsidP="007065E9">
            <w:pPr>
              <w:rPr>
                <w:rFonts w:asciiTheme="minorHAnsi" w:hAnsiTheme="minorHAnsi" w:cstheme="minorHAnsi"/>
                <w:lang w:val="en-US"/>
              </w:rPr>
            </w:pPr>
            <w:r w:rsidRPr="00851510">
              <w:rPr>
                <w:rFonts w:asciiTheme="minorHAnsi" w:hAnsiTheme="minorHAnsi" w:cstheme="minorHAnsi"/>
                <w:color w:val="000000"/>
                <w:lang w:val="en-US"/>
              </w:rPr>
              <w:t>Performance in real-life conditions </w:t>
            </w:r>
          </w:p>
          <w:p w14:paraId="607F81CE" w14:textId="77777777" w:rsidR="007065E9" w:rsidRPr="00851510" w:rsidRDefault="007065E9" w:rsidP="007065E9">
            <w:pPr>
              <w:rPr>
                <w:rFonts w:asciiTheme="minorHAnsi" w:hAnsiTheme="minorHAnsi" w:cstheme="minorHAnsi"/>
                <w:lang w:val="en-US"/>
              </w:rPr>
            </w:pPr>
            <w:r w:rsidRPr="00851510">
              <w:rPr>
                <w:rFonts w:asciiTheme="minorHAnsi" w:hAnsiTheme="minorHAnsi" w:cstheme="minorHAnsi"/>
                <w:color w:val="000000"/>
                <w:lang w:val="en-US"/>
              </w:rPr>
              <w:t> </w:t>
            </w:r>
          </w:p>
        </w:tc>
      </w:tr>
      <w:tr w:rsidR="00D0077F" w:rsidRPr="006B3F4E" w14:paraId="233ACB6B" w14:textId="77777777" w:rsidTr="007065E9">
        <w:trPr>
          <w:trHeight w:val="870"/>
        </w:trPr>
        <w:tc>
          <w:tcPr>
            <w:tcW w:w="0" w:type="auto"/>
            <w:tcBorders>
              <w:top w:val="single" w:sz="6" w:space="0" w:color="000000"/>
              <w:left w:val="single" w:sz="6" w:space="0" w:color="000000"/>
              <w:bottom w:val="single" w:sz="6" w:space="0" w:color="000000"/>
              <w:right w:val="single" w:sz="6" w:space="0" w:color="000000"/>
            </w:tcBorders>
            <w:shd w:val="clear" w:color="auto" w:fill="FABF8F"/>
            <w:hideMark/>
          </w:tcPr>
          <w:p w14:paraId="1ED6E6D2" w14:textId="77777777" w:rsidR="007065E9" w:rsidRPr="00851510" w:rsidRDefault="007065E9" w:rsidP="007065E9">
            <w:pPr>
              <w:jc w:val="center"/>
              <w:rPr>
                <w:rFonts w:asciiTheme="minorHAnsi" w:hAnsiTheme="minorHAnsi" w:cstheme="minorHAnsi"/>
                <w:lang w:val="en-US"/>
              </w:rPr>
            </w:pPr>
            <w:r w:rsidRPr="00851510">
              <w:rPr>
                <w:rFonts w:asciiTheme="minorHAnsi" w:hAnsiTheme="minorHAnsi" w:cstheme="minorHAnsi"/>
                <w:color w:val="000000"/>
                <w:lang w:val="en-US"/>
              </w:rPr>
              <w:t>A guessing activity: describing your classmates </w:t>
            </w:r>
          </w:p>
        </w:tc>
        <w:tc>
          <w:tcPr>
            <w:tcW w:w="0" w:type="auto"/>
            <w:tcBorders>
              <w:top w:val="single" w:sz="6" w:space="0" w:color="000000"/>
              <w:left w:val="single" w:sz="6" w:space="0" w:color="000000"/>
              <w:bottom w:val="single" w:sz="6" w:space="0" w:color="000000"/>
              <w:right w:val="single" w:sz="6" w:space="0" w:color="000000"/>
            </w:tcBorders>
            <w:shd w:val="clear" w:color="auto" w:fill="FABF8F"/>
            <w:hideMark/>
          </w:tcPr>
          <w:p w14:paraId="3561CBD3" w14:textId="0D80312B" w:rsidR="007065E9" w:rsidRPr="00851510" w:rsidRDefault="00D0077F" w:rsidP="007065E9">
            <w:pPr>
              <w:rPr>
                <w:rFonts w:asciiTheme="minorHAnsi" w:hAnsiTheme="minorHAnsi" w:cstheme="minorHAnsi"/>
                <w:lang w:val="en-US"/>
              </w:rPr>
            </w:pPr>
            <w:r w:rsidRPr="00851510">
              <w:rPr>
                <w:rFonts w:asciiTheme="minorHAnsi" w:hAnsiTheme="minorHAnsi" w:cstheme="minorHAnsi"/>
                <w:color w:val="000000"/>
                <w:lang w:val="en-US"/>
              </w:rPr>
              <w:t>The learners write down facts about how long they have had something, done something, known sth. etc., but only in key words so that the others in their group have to guess what it could mean. When they have guessed everything correctly, they should then write a description of everyone in the group using the present perfect.</w:t>
            </w:r>
          </w:p>
        </w:tc>
        <w:tc>
          <w:tcPr>
            <w:tcW w:w="0" w:type="auto"/>
            <w:tcBorders>
              <w:top w:val="single" w:sz="6" w:space="0" w:color="000000"/>
              <w:left w:val="single" w:sz="6" w:space="0" w:color="000000"/>
              <w:bottom w:val="single" w:sz="6" w:space="0" w:color="000000"/>
              <w:right w:val="single" w:sz="6" w:space="0" w:color="000000"/>
            </w:tcBorders>
            <w:shd w:val="clear" w:color="auto" w:fill="FABF8F"/>
            <w:hideMark/>
          </w:tcPr>
          <w:p w14:paraId="03D526B6" w14:textId="77777777" w:rsidR="007065E9" w:rsidRPr="00851510" w:rsidRDefault="007065E9" w:rsidP="007065E9">
            <w:pPr>
              <w:rPr>
                <w:rFonts w:asciiTheme="minorHAnsi" w:hAnsiTheme="minorHAnsi" w:cstheme="minorHAnsi"/>
                <w:lang w:val="en-US"/>
              </w:rPr>
            </w:pPr>
            <w:r w:rsidRPr="00851510">
              <w:rPr>
                <w:rFonts w:asciiTheme="minorHAnsi" w:hAnsiTheme="minorHAnsi" w:cstheme="minorHAnsi"/>
                <w:color w:val="000000"/>
                <w:lang w:val="en-US"/>
              </w:rPr>
              <w:t>Performance in real-life conditions </w:t>
            </w:r>
          </w:p>
        </w:tc>
      </w:tr>
    </w:tbl>
    <w:p w14:paraId="7B7E15C9" w14:textId="62A89D8D" w:rsidR="007065E9" w:rsidRPr="00851510" w:rsidRDefault="007065E9" w:rsidP="007065E9">
      <w:pPr>
        <w:pStyle w:val="ListParagraph"/>
        <w:numPr>
          <w:ilvl w:val="0"/>
          <w:numId w:val="3"/>
        </w:numPr>
        <w:rPr>
          <w:rFonts w:eastAsia="Times New Roman" w:cstheme="minorHAnsi"/>
          <w:b/>
          <w:bCs/>
          <w:sz w:val="32"/>
          <w:szCs w:val="32"/>
          <w:lang w:eastAsia="de-DE"/>
        </w:rPr>
      </w:pPr>
      <w:r w:rsidRPr="00851510">
        <w:rPr>
          <w:rFonts w:eastAsia="Times New Roman" w:cstheme="minorHAnsi"/>
          <w:b/>
          <w:bCs/>
          <w:color w:val="000000"/>
          <w:sz w:val="32"/>
          <w:szCs w:val="32"/>
          <w:lang w:eastAsia="de-DE"/>
        </w:rPr>
        <w:lastRenderedPageBreak/>
        <w:t>Materials for the learners</w:t>
      </w:r>
    </w:p>
    <w:p w14:paraId="79B10435" w14:textId="77777777" w:rsidR="007065E9" w:rsidRPr="00851510" w:rsidRDefault="007065E9" w:rsidP="007065E9">
      <w:pPr>
        <w:pStyle w:val="ListParagraph"/>
        <w:rPr>
          <w:rFonts w:eastAsia="Times New Roman" w:cstheme="minorHAnsi"/>
          <w:lang w:eastAsia="de-DE"/>
        </w:rPr>
      </w:pPr>
    </w:p>
    <w:p w14:paraId="5178CB57" w14:textId="26396D3B" w:rsidR="007065E9" w:rsidRPr="00851510" w:rsidRDefault="007065E9" w:rsidP="007065E9">
      <w:pPr>
        <w:shd w:val="clear" w:color="auto" w:fill="9CC2E5" w:themeFill="accent5" w:themeFillTint="99"/>
        <w:rPr>
          <w:rFonts w:asciiTheme="minorHAnsi" w:hAnsiTheme="minorHAnsi" w:cstheme="minorHAnsi"/>
          <w:sz w:val="36"/>
          <w:szCs w:val="36"/>
          <w:lang w:val="en-US"/>
        </w:rPr>
      </w:pPr>
      <w:r w:rsidRPr="00851510">
        <w:rPr>
          <w:rFonts w:asciiTheme="minorHAnsi" w:hAnsiTheme="minorHAnsi" w:cstheme="minorHAnsi"/>
          <w:sz w:val="36"/>
          <w:szCs w:val="36"/>
          <w:lang w:val="en-US"/>
        </w:rPr>
        <w:t>ACTIVITY 1: Greta’s life</w:t>
      </w:r>
    </w:p>
    <w:p w14:paraId="587B8C0B" w14:textId="16B86547" w:rsidR="007065E9" w:rsidRPr="00851510" w:rsidRDefault="007065E9">
      <w:pPr>
        <w:rPr>
          <w:rFonts w:asciiTheme="minorHAnsi" w:hAnsiTheme="minorHAnsi" w:cstheme="minorHAnsi"/>
          <w:lang w:val="en-US"/>
        </w:rPr>
      </w:pPr>
    </w:p>
    <w:p w14:paraId="1A651091" w14:textId="486A0954" w:rsidR="007065E9" w:rsidRDefault="007065E9" w:rsidP="007065E9">
      <w:pPr>
        <w:textAlignment w:val="baseline"/>
        <w:rPr>
          <w:rFonts w:asciiTheme="minorHAnsi" w:hAnsiTheme="minorHAnsi" w:cstheme="minorHAnsi"/>
          <w:lang w:val="en-US"/>
        </w:rPr>
      </w:pPr>
      <w:r w:rsidRPr="00851510">
        <w:rPr>
          <w:rFonts w:asciiTheme="minorHAnsi" w:hAnsiTheme="minorHAnsi" w:cstheme="minorHAnsi"/>
          <w:lang w:val="en-US"/>
        </w:rPr>
        <w:t>Read the text on your own. Then, read it together with your teacher one more time. Now, as a grammar detective, try to find out what is new in the text</w:t>
      </w:r>
      <w:r w:rsidR="0079345F" w:rsidRPr="00851510">
        <w:rPr>
          <w:rFonts w:asciiTheme="minorHAnsi" w:hAnsiTheme="minorHAnsi" w:cstheme="minorHAnsi"/>
          <w:lang w:val="en-US"/>
        </w:rPr>
        <w:t xml:space="preserve"> (together with a classmate).</w:t>
      </w:r>
      <w:r w:rsidRPr="00851510">
        <w:rPr>
          <w:rFonts w:asciiTheme="minorHAnsi" w:hAnsiTheme="minorHAnsi" w:cstheme="minorHAnsi"/>
          <w:lang w:val="en-US"/>
        </w:rPr>
        <w:t xml:space="preserve"> Is there a new form?  </w:t>
      </w:r>
    </w:p>
    <w:p w14:paraId="26F4BAE7" w14:textId="15B2EC2A" w:rsidR="00384305" w:rsidRDefault="00384305" w:rsidP="007065E9">
      <w:pPr>
        <w:textAlignment w:val="baseline"/>
        <w:rPr>
          <w:rFonts w:asciiTheme="minorHAnsi" w:hAnsiTheme="minorHAnsi" w:cstheme="minorHAnsi"/>
          <w:lang w:val="en-US"/>
        </w:rPr>
      </w:pPr>
    </w:p>
    <w:p w14:paraId="5AE99AA1" w14:textId="623E3D24" w:rsidR="007065E9" w:rsidRPr="00851510" w:rsidRDefault="003B0AE2" w:rsidP="007065E9">
      <w:pPr>
        <w:textAlignment w:val="baseline"/>
        <w:rPr>
          <w:rFonts w:asciiTheme="minorHAnsi" w:hAnsiTheme="minorHAnsi" w:cstheme="minorHAnsi"/>
          <w:sz w:val="22"/>
          <w:szCs w:val="22"/>
          <w:lang w:val="en-US"/>
        </w:rPr>
      </w:pPr>
      <w:r w:rsidRPr="00851510">
        <w:rPr>
          <w:rFonts w:asciiTheme="minorHAnsi" w:hAnsiTheme="minorHAnsi" w:cstheme="minorHAnsi"/>
          <w:noProof/>
        </w:rPr>
        <w:drawing>
          <wp:anchor distT="0" distB="0" distL="114300" distR="114300" simplePos="0" relativeHeight="251654144" behindDoc="1" locked="0" layoutInCell="1" allowOverlap="1" wp14:anchorId="13D2D237" wp14:editId="751FC8A6">
            <wp:simplePos x="0" y="0"/>
            <wp:positionH relativeFrom="column">
              <wp:posOffset>4516642</wp:posOffset>
            </wp:positionH>
            <wp:positionV relativeFrom="paragraph">
              <wp:posOffset>9657</wp:posOffset>
            </wp:positionV>
            <wp:extent cx="1256030" cy="1724025"/>
            <wp:effectExtent l="0" t="0" r="1270" b="9525"/>
            <wp:wrapTight wrapText="bothSides">
              <wp:wrapPolygon edited="0">
                <wp:start x="8190" y="0"/>
                <wp:lineTo x="5897" y="955"/>
                <wp:lineTo x="1966" y="3341"/>
                <wp:lineTo x="1966" y="4296"/>
                <wp:lineTo x="0" y="7876"/>
                <wp:lineTo x="0" y="12172"/>
                <wp:lineTo x="655" y="15514"/>
                <wp:lineTo x="3604" y="19333"/>
                <wp:lineTo x="8518" y="21481"/>
                <wp:lineTo x="9501" y="21481"/>
                <wp:lineTo x="11794" y="21481"/>
                <wp:lineTo x="12777" y="21481"/>
                <wp:lineTo x="17691" y="19333"/>
                <wp:lineTo x="20639" y="15514"/>
                <wp:lineTo x="21294" y="12172"/>
                <wp:lineTo x="21294" y="7876"/>
                <wp:lineTo x="19656" y="3580"/>
                <wp:lineTo x="15070" y="955"/>
                <wp:lineTo x="13104" y="0"/>
                <wp:lineTo x="8190" y="0"/>
              </wp:wrapPolygon>
            </wp:wrapTight>
            <wp:docPr id="6" name="Grafik 6" descr="Greta Thunber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eta Thunberg – Wikiped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6030" cy="172402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4EDDFA90" w14:textId="3460C7B7" w:rsidR="007065E9" w:rsidRPr="00851510" w:rsidRDefault="007065E9" w:rsidP="007065E9">
      <w:pPr>
        <w:textAlignment w:val="baseline"/>
        <w:rPr>
          <w:rFonts w:asciiTheme="minorHAnsi" w:hAnsiTheme="minorHAnsi" w:cstheme="minorHAnsi"/>
          <w:sz w:val="18"/>
          <w:szCs w:val="18"/>
          <w:lang w:val="en-US"/>
        </w:rPr>
      </w:pPr>
    </w:p>
    <w:p w14:paraId="34E24B9E" w14:textId="0AA71BAC" w:rsidR="007065E9" w:rsidRPr="00851510" w:rsidRDefault="007065E9" w:rsidP="007065E9">
      <w:pPr>
        <w:textAlignment w:val="baseline"/>
        <w:rPr>
          <w:rFonts w:asciiTheme="minorHAnsi" w:hAnsiTheme="minorHAnsi" w:cstheme="minorHAnsi"/>
          <w:sz w:val="22"/>
          <w:szCs w:val="22"/>
          <w:lang w:val="en-US"/>
        </w:rPr>
      </w:pPr>
      <w:r w:rsidRPr="00851510">
        <w:rPr>
          <w:rFonts w:asciiTheme="minorHAnsi" w:hAnsiTheme="minorHAnsi" w:cstheme="minorHAnsi"/>
          <w:sz w:val="22"/>
          <w:szCs w:val="22"/>
          <w:lang w:val="en-US"/>
        </w:rPr>
        <w:t> </w:t>
      </w:r>
    </w:p>
    <w:p w14:paraId="687BB60D" w14:textId="567EEB50" w:rsidR="007065E9" w:rsidRPr="00851510" w:rsidRDefault="00FE2F2E" w:rsidP="007065E9">
      <w:pPr>
        <w:textAlignment w:val="baseline"/>
        <w:rPr>
          <w:rFonts w:asciiTheme="minorHAnsi" w:hAnsiTheme="minorHAnsi" w:cstheme="minorHAnsi"/>
          <w:sz w:val="22"/>
          <w:szCs w:val="22"/>
          <w:lang w:val="en-US"/>
        </w:rPr>
      </w:pPr>
      <w:r w:rsidRPr="00851510">
        <w:rPr>
          <w:rFonts w:asciiTheme="minorHAnsi" w:hAnsiTheme="minorHAnsi" w:cstheme="minorHAnsi"/>
          <w:noProof/>
          <w:sz w:val="22"/>
          <w:szCs w:val="22"/>
        </w:rPr>
        <mc:AlternateContent>
          <mc:Choice Requires="wps">
            <w:drawing>
              <wp:anchor distT="0" distB="0" distL="114300" distR="114300" simplePos="0" relativeHeight="251653120" behindDoc="0" locked="0" layoutInCell="1" allowOverlap="1" wp14:anchorId="6A0E92EB" wp14:editId="582DFDD4">
                <wp:simplePos x="0" y="0"/>
                <wp:positionH relativeFrom="column">
                  <wp:posOffset>-4450</wp:posOffset>
                </wp:positionH>
                <wp:positionV relativeFrom="paragraph">
                  <wp:posOffset>85998</wp:posOffset>
                </wp:positionV>
                <wp:extent cx="4442691" cy="2851990"/>
                <wp:effectExtent l="88900" t="177800" r="78740" b="31115"/>
                <wp:wrapNone/>
                <wp:docPr id="4" name="Textfeld 4"/>
                <wp:cNvGraphicFramePr/>
                <a:graphic xmlns:a="http://schemas.openxmlformats.org/drawingml/2006/main">
                  <a:graphicData uri="http://schemas.microsoft.com/office/word/2010/wordprocessingShape">
                    <wps:wsp>
                      <wps:cNvSpPr txBox="1"/>
                      <wps:spPr>
                        <a:xfrm>
                          <a:off x="0" y="0"/>
                          <a:ext cx="4442691" cy="2851990"/>
                        </a:xfrm>
                        <a:custGeom>
                          <a:avLst/>
                          <a:gdLst>
                            <a:gd name="connsiteX0" fmla="*/ 0 w 4442691"/>
                            <a:gd name="connsiteY0" fmla="*/ 0 h 2851990"/>
                            <a:gd name="connsiteX1" fmla="*/ 4442691 w 4442691"/>
                            <a:gd name="connsiteY1" fmla="*/ 0 h 2851990"/>
                            <a:gd name="connsiteX2" fmla="*/ 4442691 w 4442691"/>
                            <a:gd name="connsiteY2" fmla="*/ 2851990 h 2851990"/>
                            <a:gd name="connsiteX3" fmla="*/ 0 w 4442691"/>
                            <a:gd name="connsiteY3" fmla="*/ 2851990 h 2851990"/>
                            <a:gd name="connsiteX4" fmla="*/ 0 w 4442691"/>
                            <a:gd name="connsiteY4" fmla="*/ 0 h 2851990"/>
                            <a:gd name="connsiteX0" fmla="*/ 0 w 4442691"/>
                            <a:gd name="connsiteY0" fmla="*/ 0 h 2851990"/>
                            <a:gd name="connsiteX1" fmla="*/ 4442691 w 4442691"/>
                            <a:gd name="connsiteY1" fmla="*/ 0 h 2851990"/>
                            <a:gd name="connsiteX2" fmla="*/ 4442691 w 4442691"/>
                            <a:gd name="connsiteY2" fmla="*/ 2851990 h 2851990"/>
                            <a:gd name="connsiteX3" fmla="*/ 0 w 4442691"/>
                            <a:gd name="connsiteY3" fmla="*/ 2851990 h 2851990"/>
                            <a:gd name="connsiteX4" fmla="*/ 0 w 4442691"/>
                            <a:gd name="connsiteY4" fmla="*/ 0 h 2851990"/>
                            <a:gd name="connsiteX0" fmla="*/ 0 w 4442691"/>
                            <a:gd name="connsiteY0" fmla="*/ 0 h 2851990"/>
                            <a:gd name="connsiteX1" fmla="*/ 4442691 w 4442691"/>
                            <a:gd name="connsiteY1" fmla="*/ 0 h 2851990"/>
                            <a:gd name="connsiteX2" fmla="*/ 4442691 w 4442691"/>
                            <a:gd name="connsiteY2" fmla="*/ 2851990 h 2851990"/>
                            <a:gd name="connsiteX3" fmla="*/ 0 w 4442691"/>
                            <a:gd name="connsiteY3" fmla="*/ 2851990 h 2851990"/>
                            <a:gd name="connsiteX4" fmla="*/ 0 w 4442691"/>
                            <a:gd name="connsiteY4" fmla="*/ 0 h 28519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42691" h="2851990" fill="none" extrusionOk="0">
                              <a:moveTo>
                                <a:pt x="0" y="0"/>
                              </a:moveTo>
                              <a:cubicBezTo>
                                <a:pt x="826662" y="-276069"/>
                                <a:pt x="3030043" y="-301415"/>
                                <a:pt x="4442691" y="0"/>
                              </a:cubicBezTo>
                              <a:cubicBezTo>
                                <a:pt x="4411191" y="867924"/>
                                <a:pt x="4442546" y="1675739"/>
                                <a:pt x="4442691" y="2851990"/>
                              </a:cubicBezTo>
                              <a:cubicBezTo>
                                <a:pt x="4079101" y="2478607"/>
                                <a:pt x="1632127" y="2780694"/>
                                <a:pt x="0" y="2851990"/>
                              </a:cubicBezTo>
                              <a:cubicBezTo>
                                <a:pt x="136262" y="2086877"/>
                                <a:pt x="-155368" y="586638"/>
                                <a:pt x="0" y="0"/>
                              </a:cubicBezTo>
                              <a:close/>
                            </a:path>
                            <a:path w="4442691" h="2851990" stroke="0" extrusionOk="0">
                              <a:moveTo>
                                <a:pt x="0" y="0"/>
                              </a:moveTo>
                              <a:cubicBezTo>
                                <a:pt x="700886" y="-10348"/>
                                <a:pt x="2799464" y="-159673"/>
                                <a:pt x="4442691" y="0"/>
                              </a:cubicBezTo>
                              <a:cubicBezTo>
                                <a:pt x="4499418" y="781924"/>
                                <a:pt x="4488560" y="2202627"/>
                                <a:pt x="4442691" y="2851990"/>
                              </a:cubicBezTo>
                              <a:cubicBezTo>
                                <a:pt x="2577126" y="2662993"/>
                                <a:pt x="475228" y="2743502"/>
                                <a:pt x="0" y="2851990"/>
                              </a:cubicBezTo>
                              <a:cubicBezTo>
                                <a:pt x="79472" y="2367434"/>
                                <a:pt x="-225766" y="825797"/>
                                <a:pt x="0" y="0"/>
                              </a:cubicBezTo>
                              <a:close/>
                            </a:path>
                            <a:path w="4442691" h="2851990" fill="none" stroke="0" extrusionOk="0">
                              <a:moveTo>
                                <a:pt x="0" y="0"/>
                              </a:moveTo>
                              <a:cubicBezTo>
                                <a:pt x="433778" y="99094"/>
                                <a:pt x="3190246" y="-31380"/>
                                <a:pt x="4442691" y="0"/>
                              </a:cubicBezTo>
                              <a:cubicBezTo>
                                <a:pt x="4466849" y="842570"/>
                                <a:pt x="4420411" y="1552724"/>
                                <a:pt x="4442691" y="2851990"/>
                              </a:cubicBezTo>
                              <a:cubicBezTo>
                                <a:pt x="3832120" y="2673925"/>
                                <a:pt x="1889611" y="3344731"/>
                                <a:pt x="0" y="2851990"/>
                              </a:cubicBezTo>
                              <a:cubicBezTo>
                                <a:pt x="-70659" y="2067458"/>
                                <a:pt x="-77687" y="509310"/>
                                <a:pt x="0" y="0"/>
                              </a:cubicBezTo>
                              <a:close/>
                            </a:path>
                            <a:path w="4442691" h="2851990" fill="none" stroke="0" extrusionOk="0">
                              <a:moveTo>
                                <a:pt x="0" y="0"/>
                              </a:moveTo>
                              <a:cubicBezTo>
                                <a:pt x="566949" y="-156843"/>
                                <a:pt x="3196183" y="-30563"/>
                                <a:pt x="4442691" y="0"/>
                              </a:cubicBezTo>
                              <a:cubicBezTo>
                                <a:pt x="4638598" y="732876"/>
                                <a:pt x="4369964" y="1650550"/>
                                <a:pt x="4442691" y="2851990"/>
                              </a:cubicBezTo>
                              <a:cubicBezTo>
                                <a:pt x="3957937" y="2369838"/>
                                <a:pt x="1776854" y="3168153"/>
                                <a:pt x="0" y="2851990"/>
                              </a:cubicBezTo>
                              <a:cubicBezTo>
                                <a:pt x="36572" y="2116417"/>
                                <a:pt x="-112521" y="496235"/>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449040660">
                                <a:custGeom>
                                  <a:avLst/>
                                  <a:gdLst>
                                    <a:gd name="connsiteX0" fmla="*/ 0 w 4442691"/>
                                    <a:gd name="connsiteY0" fmla="*/ 0 h 2851990"/>
                                    <a:gd name="connsiteX1" fmla="*/ 4442691 w 4442691"/>
                                    <a:gd name="connsiteY1" fmla="*/ 0 h 2851990"/>
                                    <a:gd name="connsiteX2" fmla="*/ 4442691 w 4442691"/>
                                    <a:gd name="connsiteY2" fmla="*/ 2851990 h 2851990"/>
                                    <a:gd name="connsiteX3" fmla="*/ 0 w 4442691"/>
                                    <a:gd name="connsiteY3" fmla="*/ 2851990 h 2851990"/>
                                    <a:gd name="connsiteX4" fmla="*/ 0 w 4442691"/>
                                    <a:gd name="connsiteY4" fmla="*/ 0 h 2851990"/>
                                    <a:gd name="connsiteX0" fmla="*/ 0 w 4442691"/>
                                    <a:gd name="connsiteY0" fmla="*/ 0 h 2851990"/>
                                    <a:gd name="connsiteX1" fmla="*/ 4442691 w 4442691"/>
                                    <a:gd name="connsiteY1" fmla="*/ 0 h 2851990"/>
                                    <a:gd name="connsiteX2" fmla="*/ 4442691 w 4442691"/>
                                    <a:gd name="connsiteY2" fmla="*/ 2851990 h 2851990"/>
                                    <a:gd name="connsiteX3" fmla="*/ 0 w 4442691"/>
                                    <a:gd name="connsiteY3" fmla="*/ 2851990 h 2851990"/>
                                    <a:gd name="connsiteX4" fmla="*/ 0 w 4442691"/>
                                    <a:gd name="connsiteY4" fmla="*/ 0 h 28519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42691" h="2851990" fill="none" extrusionOk="0">
                                      <a:moveTo>
                                        <a:pt x="0" y="0"/>
                                      </a:moveTo>
                                      <a:cubicBezTo>
                                        <a:pt x="747859" y="-200422"/>
                                        <a:pt x="3060606" y="-260331"/>
                                        <a:pt x="4442691" y="0"/>
                                      </a:cubicBezTo>
                                      <a:cubicBezTo>
                                        <a:pt x="4533656" y="806564"/>
                                        <a:pt x="4424404" y="1635742"/>
                                        <a:pt x="4442691" y="2851990"/>
                                      </a:cubicBezTo>
                                      <a:cubicBezTo>
                                        <a:pt x="3849753" y="2684985"/>
                                        <a:pt x="1722079" y="2894476"/>
                                        <a:pt x="0" y="2851990"/>
                                      </a:cubicBezTo>
                                      <a:cubicBezTo>
                                        <a:pt x="47837" y="2033272"/>
                                        <a:pt x="-95618" y="594083"/>
                                        <a:pt x="0" y="0"/>
                                      </a:cubicBezTo>
                                      <a:close/>
                                    </a:path>
                                    <a:path w="4442691" h="2851990" stroke="0" extrusionOk="0">
                                      <a:moveTo>
                                        <a:pt x="0" y="0"/>
                                      </a:moveTo>
                                      <a:cubicBezTo>
                                        <a:pt x="842508" y="-42758"/>
                                        <a:pt x="3009978" y="-155567"/>
                                        <a:pt x="4442691" y="0"/>
                                      </a:cubicBezTo>
                                      <a:cubicBezTo>
                                        <a:pt x="4568343" y="799762"/>
                                        <a:pt x="4483775" y="2106201"/>
                                        <a:pt x="4442691" y="2851990"/>
                                      </a:cubicBezTo>
                                      <a:cubicBezTo>
                                        <a:pt x="2655658" y="2728075"/>
                                        <a:pt x="509091" y="2728078"/>
                                        <a:pt x="0" y="2851990"/>
                                      </a:cubicBezTo>
                                      <a:cubicBezTo>
                                        <a:pt x="45993" y="2412265"/>
                                        <a:pt x="-213904" y="834326"/>
                                        <a:pt x="0" y="0"/>
                                      </a:cubicBezTo>
                                      <a:close/>
                                    </a:path>
                                    <a:path w="4442691" h="2851990" fill="none" stroke="0" extrusionOk="0">
                                      <a:moveTo>
                                        <a:pt x="0" y="0"/>
                                      </a:moveTo>
                                      <a:cubicBezTo>
                                        <a:pt x="449594" y="-32731"/>
                                        <a:pt x="3215264" y="-46174"/>
                                        <a:pt x="4442691" y="0"/>
                                      </a:cubicBezTo>
                                      <a:cubicBezTo>
                                        <a:pt x="4611299" y="760646"/>
                                        <a:pt x="4346059" y="1567868"/>
                                        <a:pt x="4442691" y="2851990"/>
                                      </a:cubicBezTo>
                                      <a:cubicBezTo>
                                        <a:pt x="3699369" y="2632616"/>
                                        <a:pt x="1820488" y="3233753"/>
                                        <a:pt x="0" y="2851990"/>
                                      </a:cubicBezTo>
                                      <a:cubicBezTo>
                                        <a:pt x="-43041" y="2097948"/>
                                        <a:pt x="-80900" y="480296"/>
                                        <a:pt x="0" y="0"/>
                                      </a:cubicBezTo>
                                      <a:close/>
                                    </a:path>
                                  </a:pathLst>
                                </a:custGeom>
                                <ask:type>
                                  <ask:lineSketchCurved/>
                                </ask:type>
                              </ask:lineSketchStyleProps>
                            </a:ext>
                          </a:extLst>
                        </a:ln>
                      </wps:spPr>
                      <wps:txbx>
                        <w:txbxContent>
                          <w:p w14:paraId="2877B055" w14:textId="77F4DC45" w:rsidR="007065E9" w:rsidRPr="00851510" w:rsidRDefault="007065E9" w:rsidP="007065E9">
                            <w:pPr>
                              <w:spacing w:line="360" w:lineRule="auto"/>
                              <w:rPr>
                                <w:rFonts w:asciiTheme="minorHAnsi" w:hAnsiTheme="minorHAnsi" w:cstheme="minorHAnsi"/>
                                <w:lang w:val="en-US"/>
                              </w:rPr>
                            </w:pPr>
                            <w:r w:rsidRPr="00851510">
                              <w:rPr>
                                <w:rFonts w:asciiTheme="minorHAnsi" w:hAnsiTheme="minorHAnsi" w:cstheme="minorHAnsi"/>
                                <w:lang w:val="en-US"/>
                              </w:rPr>
                              <w:t>Greta Thunberg is a very famous Swedish activist. She has lived in Sweden since she was born. She has been a climate activist since she was 8 years old. Greta is a vegan, so she doesn’t eat any animal products. Also, she has not flown in an airplane for 10 years. She s</w:t>
                            </w:r>
                            <w:r w:rsidR="00FD67EF" w:rsidRPr="00851510">
                              <w:rPr>
                                <w:rFonts w:asciiTheme="minorHAnsi" w:hAnsiTheme="minorHAnsi" w:cstheme="minorHAnsi"/>
                                <w:lang w:val="en-US"/>
                              </w:rPr>
                              <w:t>tarted protesting</w:t>
                            </w:r>
                            <w:r w:rsidRPr="00851510">
                              <w:rPr>
                                <w:rFonts w:asciiTheme="minorHAnsi" w:hAnsiTheme="minorHAnsi" w:cstheme="minorHAnsi"/>
                                <w:lang w:val="en-US"/>
                              </w:rPr>
                              <w:t xml:space="preserve"> for climate change awareness in 2018, so she has</w:t>
                            </w:r>
                            <w:r w:rsidR="00FD67EF" w:rsidRPr="00851510">
                              <w:rPr>
                                <w:rFonts w:asciiTheme="minorHAnsi" w:hAnsiTheme="minorHAnsi" w:cstheme="minorHAnsi"/>
                                <w:lang w:val="en-US"/>
                              </w:rPr>
                              <w:t xml:space="preserve"> been</w:t>
                            </w:r>
                            <w:r w:rsidRPr="00851510">
                              <w:rPr>
                                <w:rFonts w:asciiTheme="minorHAnsi" w:hAnsiTheme="minorHAnsi" w:cstheme="minorHAnsi"/>
                                <w:lang w:val="en-US"/>
                              </w:rPr>
                              <w:t xml:space="preserve"> organiz</w:t>
                            </w:r>
                            <w:r w:rsidR="00FD67EF" w:rsidRPr="00851510">
                              <w:rPr>
                                <w:rFonts w:asciiTheme="minorHAnsi" w:hAnsiTheme="minorHAnsi" w:cstheme="minorHAnsi"/>
                                <w:lang w:val="en-US"/>
                              </w:rPr>
                              <w:t>ing</w:t>
                            </w:r>
                            <w:r w:rsidRPr="00851510">
                              <w:rPr>
                                <w:rFonts w:asciiTheme="minorHAnsi" w:hAnsiTheme="minorHAnsi" w:cstheme="minorHAnsi"/>
                                <w:lang w:val="en-US"/>
                              </w:rPr>
                              <w:t xml:space="preserve"> school strikes for </w:t>
                            </w:r>
                            <w:r w:rsidRPr="00851510">
                              <w:rPr>
                                <w:rFonts w:asciiTheme="minorHAnsi" w:hAnsiTheme="minorHAnsi" w:cstheme="minorHAnsi"/>
                                <w:i/>
                                <w:iCs/>
                                <w:lang w:val="en-US"/>
                              </w:rPr>
                              <w:t>Fridays for Future</w:t>
                            </w:r>
                            <w:r w:rsidRPr="00851510">
                              <w:rPr>
                                <w:rFonts w:asciiTheme="minorHAnsi" w:hAnsiTheme="minorHAnsi" w:cstheme="minorHAnsi"/>
                                <w:lang w:val="en-US"/>
                              </w:rPr>
                              <w:t xml:space="preserve"> for many years now.</w:t>
                            </w:r>
                            <w:r w:rsidRPr="00851510">
                              <w:rPr>
                                <w:rFonts w:asciiTheme="minorHAnsi" w:hAnsiTheme="minorHAnsi" w:cstheme="minorHAnsi"/>
                                <w:noProof/>
                                <w:lang w:val="en-US"/>
                              </w:rPr>
                              <w:t xml:space="preserve"> </w:t>
                            </w:r>
                            <w:r w:rsidRPr="00851510">
                              <w:rPr>
                                <w:rFonts w:asciiTheme="minorHAnsi" w:hAnsiTheme="minorHAnsi" w:cstheme="minorHAnsi"/>
                                <w:lang w:val="en-US"/>
                              </w:rPr>
                              <w:t xml:space="preserve">Greta has spent every Friday in a strike since she was 16 years old. Many people </w:t>
                            </w:r>
                            <w:r w:rsidR="00FD67EF" w:rsidRPr="00851510">
                              <w:rPr>
                                <w:rFonts w:asciiTheme="minorHAnsi" w:hAnsiTheme="minorHAnsi" w:cstheme="minorHAnsi"/>
                                <w:lang w:val="en-US"/>
                              </w:rPr>
                              <w:t>have been talking</w:t>
                            </w:r>
                            <w:r w:rsidRPr="00851510">
                              <w:rPr>
                                <w:rFonts w:asciiTheme="minorHAnsi" w:hAnsiTheme="minorHAnsi" w:cstheme="minorHAnsi"/>
                                <w:lang w:val="en-US"/>
                              </w:rPr>
                              <w:t xml:space="preserve"> about Greta since she has become famous. But I have not seen her in the news for a few weeks!  </w:t>
                            </w:r>
                          </w:p>
                          <w:p w14:paraId="12B462E8" w14:textId="77777777" w:rsidR="007065E9" w:rsidRPr="00FD67EF" w:rsidRDefault="007065E9" w:rsidP="007065E9">
                            <w:pPr>
                              <w:rPr>
                                <w:lang w:val="en-US"/>
                              </w:rPr>
                            </w:pPr>
                          </w:p>
                          <w:p w14:paraId="2D431056" w14:textId="77777777" w:rsidR="007065E9" w:rsidRPr="00FD67EF" w:rsidRDefault="007065E9" w:rsidP="007065E9">
                            <w:pPr>
                              <w:rPr>
                                <w:lang w:val="en-US"/>
                              </w:rPr>
                            </w:pPr>
                          </w:p>
                          <w:p w14:paraId="00D6739C" w14:textId="77777777" w:rsidR="007065E9" w:rsidRPr="00FD67EF" w:rsidRDefault="007065E9" w:rsidP="007065E9">
                            <w:pPr>
                              <w:rPr>
                                <w:lang w:val="en-US"/>
                              </w:rPr>
                            </w:pPr>
                          </w:p>
                          <w:p w14:paraId="3E1DDC46" w14:textId="77777777" w:rsidR="007065E9" w:rsidRPr="00FD67EF" w:rsidRDefault="007065E9" w:rsidP="007065E9">
                            <w:pPr>
                              <w:rPr>
                                <w:lang w:val="en-US"/>
                              </w:rPr>
                            </w:pPr>
                          </w:p>
                          <w:p w14:paraId="1A98308A" w14:textId="77777777" w:rsidR="007065E9" w:rsidRPr="00FD67EF" w:rsidRDefault="007065E9" w:rsidP="007065E9">
                            <w:pPr>
                              <w:rPr>
                                <w:lang w:val="en-US"/>
                              </w:rPr>
                            </w:pPr>
                          </w:p>
                          <w:p w14:paraId="5B8AEB88" w14:textId="77777777" w:rsidR="007065E9" w:rsidRPr="00FD67EF" w:rsidRDefault="007065E9" w:rsidP="007065E9">
                            <w:pPr>
                              <w:rPr>
                                <w:lang w:val="en-US"/>
                              </w:rPr>
                            </w:pPr>
                          </w:p>
                          <w:p w14:paraId="7B7AB298" w14:textId="77777777" w:rsidR="007065E9" w:rsidRPr="00FD67EF" w:rsidRDefault="007065E9" w:rsidP="007065E9">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E92EB" id="Textfeld 4" o:spid="_x0000_s1026" style="position:absolute;margin-left:-.35pt;margin-top:6.75pt;width:349.8pt;height:224.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442691,2851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" adj="-11796480,,5400" path="m,nfc747859,-200422,3060606,-260331,4442691,v90965,806564,-18287,1635742,,2851990c3849753,2684985,1722079,2894476,,2851990,47837,2033272,-95618,594083,,xem,nsc842508,-42758,3009978,-155567,4442691,v125652,799762,41084,2106201,,2851990c2655658,2728075,509091,2728078,,2851990,45993,2412265,-213904,834326,,xem,nfnsc449594,-32731,3215264,-46174,4442691,v168608,760646,-96632,1567868,,2851990c3699369,2632616,1820488,3233753,,2851990,-43041,2097948,-80900,480296,,xe" fillcolor="white [3201]" strokeweight=".5pt">
                <v:stroke joinstyle="miter"/>
                <v:formulas/>
                <v:path arrowok="t" o:extrusionok="f" o:connecttype="custom" o:connectlocs="0,0;4442691,0;4442691,2851990;0,2851990;0,0" o:connectangles="0,0,0,0,0" textboxrect="0,0,4442691,2851990"/>
                <v:textbox>
                  <w:txbxContent>
                    <w:p w14:paraId="2877B055" w14:textId="77F4DC45" w:rsidR="007065E9" w:rsidRPr="00851510" w:rsidRDefault="007065E9" w:rsidP="007065E9">
                      <w:pPr>
                        <w:spacing w:line="360" w:lineRule="auto"/>
                        <w:rPr>
                          <w:rFonts w:asciiTheme="minorHAnsi" w:hAnsiTheme="minorHAnsi" w:cstheme="minorHAnsi"/>
                          <w:lang w:val="en-US"/>
                        </w:rPr>
                      </w:pPr>
                      <w:r w:rsidRPr="00851510">
                        <w:rPr>
                          <w:rFonts w:asciiTheme="minorHAnsi" w:hAnsiTheme="minorHAnsi" w:cstheme="minorHAnsi"/>
                          <w:lang w:val="en-US"/>
                        </w:rPr>
                        <w:t>Greta Thunberg is a very famous Swedish activist. She has lived in Sweden since she was born. She has been a climate activist since she was 8 years old. Greta is a vegan, so she doesn’t eat any animal products. Also, she has not flown in an airplane for 10 years. She s</w:t>
                      </w:r>
                      <w:r w:rsidR="00FD67EF" w:rsidRPr="00851510">
                        <w:rPr>
                          <w:rFonts w:asciiTheme="minorHAnsi" w:hAnsiTheme="minorHAnsi" w:cstheme="minorHAnsi"/>
                          <w:lang w:val="en-US"/>
                        </w:rPr>
                        <w:t>tarted protesting</w:t>
                      </w:r>
                      <w:r w:rsidRPr="00851510">
                        <w:rPr>
                          <w:rFonts w:asciiTheme="minorHAnsi" w:hAnsiTheme="minorHAnsi" w:cstheme="minorHAnsi"/>
                          <w:lang w:val="en-US"/>
                        </w:rPr>
                        <w:t xml:space="preserve"> for climate change awareness in 2018, so she has</w:t>
                      </w:r>
                      <w:r w:rsidR="00FD67EF" w:rsidRPr="00851510">
                        <w:rPr>
                          <w:rFonts w:asciiTheme="minorHAnsi" w:hAnsiTheme="minorHAnsi" w:cstheme="minorHAnsi"/>
                          <w:lang w:val="en-US"/>
                        </w:rPr>
                        <w:t xml:space="preserve"> been</w:t>
                      </w:r>
                      <w:r w:rsidRPr="00851510">
                        <w:rPr>
                          <w:rFonts w:asciiTheme="minorHAnsi" w:hAnsiTheme="minorHAnsi" w:cstheme="minorHAnsi"/>
                          <w:lang w:val="en-US"/>
                        </w:rPr>
                        <w:t xml:space="preserve"> organiz</w:t>
                      </w:r>
                      <w:r w:rsidR="00FD67EF" w:rsidRPr="00851510">
                        <w:rPr>
                          <w:rFonts w:asciiTheme="minorHAnsi" w:hAnsiTheme="minorHAnsi" w:cstheme="minorHAnsi"/>
                          <w:lang w:val="en-US"/>
                        </w:rPr>
                        <w:t>ing</w:t>
                      </w:r>
                      <w:r w:rsidRPr="00851510">
                        <w:rPr>
                          <w:rFonts w:asciiTheme="minorHAnsi" w:hAnsiTheme="minorHAnsi" w:cstheme="minorHAnsi"/>
                          <w:lang w:val="en-US"/>
                        </w:rPr>
                        <w:t xml:space="preserve"> school strikes for </w:t>
                      </w:r>
                      <w:r w:rsidRPr="00851510">
                        <w:rPr>
                          <w:rFonts w:asciiTheme="minorHAnsi" w:hAnsiTheme="minorHAnsi" w:cstheme="minorHAnsi"/>
                          <w:i/>
                          <w:iCs/>
                          <w:lang w:val="en-US"/>
                        </w:rPr>
                        <w:t>Fridays for Future</w:t>
                      </w:r>
                      <w:r w:rsidRPr="00851510">
                        <w:rPr>
                          <w:rFonts w:asciiTheme="minorHAnsi" w:hAnsiTheme="minorHAnsi" w:cstheme="minorHAnsi"/>
                          <w:lang w:val="en-US"/>
                        </w:rPr>
                        <w:t xml:space="preserve"> for many years now.</w:t>
                      </w:r>
                      <w:r w:rsidRPr="00851510">
                        <w:rPr>
                          <w:rFonts w:asciiTheme="minorHAnsi" w:hAnsiTheme="minorHAnsi" w:cstheme="minorHAnsi"/>
                          <w:noProof/>
                          <w:lang w:val="en-US"/>
                        </w:rPr>
                        <w:t xml:space="preserve"> </w:t>
                      </w:r>
                      <w:r w:rsidRPr="00851510">
                        <w:rPr>
                          <w:rFonts w:asciiTheme="minorHAnsi" w:hAnsiTheme="minorHAnsi" w:cstheme="minorHAnsi"/>
                          <w:lang w:val="en-US"/>
                        </w:rPr>
                        <w:t xml:space="preserve">Greta has spent every Friday in a strike since she was 16 years old. Many people </w:t>
                      </w:r>
                      <w:r w:rsidR="00FD67EF" w:rsidRPr="00851510">
                        <w:rPr>
                          <w:rFonts w:asciiTheme="minorHAnsi" w:hAnsiTheme="minorHAnsi" w:cstheme="minorHAnsi"/>
                          <w:lang w:val="en-US"/>
                        </w:rPr>
                        <w:t>have been talking</w:t>
                      </w:r>
                      <w:r w:rsidRPr="00851510">
                        <w:rPr>
                          <w:rFonts w:asciiTheme="minorHAnsi" w:hAnsiTheme="minorHAnsi" w:cstheme="minorHAnsi"/>
                          <w:lang w:val="en-US"/>
                        </w:rPr>
                        <w:t xml:space="preserve"> about Greta since she has become famous. But I have not seen her in the news for a few weeks!  </w:t>
                      </w:r>
                    </w:p>
                    <w:p w14:paraId="12B462E8" w14:textId="77777777" w:rsidR="007065E9" w:rsidRPr="00FD67EF" w:rsidRDefault="007065E9" w:rsidP="007065E9">
                      <w:pPr>
                        <w:rPr>
                          <w:lang w:val="en-US"/>
                        </w:rPr>
                      </w:pPr>
                    </w:p>
                    <w:p w14:paraId="2D431056" w14:textId="77777777" w:rsidR="007065E9" w:rsidRPr="00FD67EF" w:rsidRDefault="007065E9" w:rsidP="007065E9">
                      <w:pPr>
                        <w:rPr>
                          <w:lang w:val="en-US"/>
                        </w:rPr>
                      </w:pPr>
                    </w:p>
                    <w:p w14:paraId="00D6739C" w14:textId="77777777" w:rsidR="007065E9" w:rsidRPr="00FD67EF" w:rsidRDefault="007065E9" w:rsidP="007065E9">
                      <w:pPr>
                        <w:rPr>
                          <w:lang w:val="en-US"/>
                        </w:rPr>
                      </w:pPr>
                    </w:p>
                    <w:p w14:paraId="3E1DDC46" w14:textId="77777777" w:rsidR="007065E9" w:rsidRPr="00FD67EF" w:rsidRDefault="007065E9" w:rsidP="007065E9">
                      <w:pPr>
                        <w:rPr>
                          <w:lang w:val="en-US"/>
                        </w:rPr>
                      </w:pPr>
                    </w:p>
                    <w:p w14:paraId="1A98308A" w14:textId="77777777" w:rsidR="007065E9" w:rsidRPr="00FD67EF" w:rsidRDefault="007065E9" w:rsidP="007065E9">
                      <w:pPr>
                        <w:rPr>
                          <w:lang w:val="en-US"/>
                        </w:rPr>
                      </w:pPr>
                    </w:p>
                    <w:p w14:paraId="5B8AEB88" w14:textId="77777777" w:rsidR="007065E9" w:rsidRPr="00FD67EF" w:rsidRDefault="007065E9" w:rsidP="007065E9">
                      <w:pPr>
                        <w:rPr>
                          <w:lang w:val="en-US"/>
                        </w:rPr>
                      </w:pPr>
                    </w:p>
                    <w:p w14:paraId="7B7AB298" w14:textId="77777777" w:rsidR="007065E9" w:rsidRPr="00FD67EF" w:rsidRDefault="007065E9" w:rsidP="007065E9">
                      <w:pPr>
                        <w:rPr>
                          <w:lang w:val="en-US"/>
                        </w:rPr>
                      </w:pPr>
                    </w:p>
                  </w:txbxContent>
                </v:textbox>
              </v:shape>
            </w:pict>
          </mc:Fallback>
        </mc:AlternateContent>
      </w:r>
    </w:p>
    <w:p w14:paraId="6D03FFC4" w14:textId="7D2D861C" w:rsidR="007065E9" w:rsidRPr="00851510" w:rsidRDefault="007065E9" w:rsidP="007065E9">
      <w:pPr>
        <w:textAlignment w:val="baseline"/>
        <w:rPr>
          <w:rFonts w:asciiTheme="minorHAnsi" w:hAnsiTheme="minorHAnsi" w:cstheme="minorHAnsi"/>
          <w:sz w:val="22"/>
          <w:szCs w:val="22"/>
          <w:lang w:val="en-US"/>
        </w:rPr>
      </w:pPr>
    </w:p>
    <w:p w14:paraId="4D77E362" w14:textId="77777777" w:rsidR="007065E9" w:rsidRPr="00851510" w:rsidRDefault="007065E9" w:rsidP="007065E9">
      <w:pPr>
        <w:textAlignment w:val="baseline"/>
        <w:rPr>
          <w:rFonts w:asciiTheme="minorHAnsi" w:hAnsiTheme="minorHAnsi" w:cstheme="minorHAnsi"/>
          <w:sz w:val="22"/>
          <w:szCs w:val="22"/>
          <w:lang w:val="en-US"/>
        </w:rPr>
      </w:pPr>
    </w:p>
    <w:p w14:paraId="0B5B1713" w14:textId="77777777" w:rsidR="007065E9" w:rsidRPr="00851510" w:rsidRDefault="007065E9" w:rsidP="007065E9">
      <w:pPr>
        <w:textAlignment w:val="baseline"/>
        <w:rPr>
          <w:rFonts w:asciiTheme="minorHAnsi" w:hAnsiTheme="minorHAnsi" w:cstheme="minorHAnsi"/>
          <w:sz w:val="22"/>
          <w:szCs w:val="22"/>
          <w:lang w:val="en-US"/>
        </w:rPr>
      </w:pPr>
    </w:p>
    <w:p w14:paraId="4090D9AB" w14:textId="77777777" w:rsidR="007065E9" w:rsidRPr="00851510" w:rsidRDefault="007065E9" w:rsidP="007065E9">
      <w:pPr>
        <w:textAlignment w:val="baseline"/>
        <w:rPr>
          <w:rFonts w:asciiTheme="minorHAnsi" w:hAnsiTheme="minorHAnsi" w:cstheme="minorHAnsi"/>
          <w:sz w:val="22"/>
          <w:szCs w:val="22"/>
          <w:lang w:val="en-US"/>
        </w:rPr>
      </w:pPr>
    </w:p>
    <w:p w14:paraId="0FFB3D94" w14:textId="77777777" w:rsidR="007065E9" w:rsidRPr="00851510" w:rsidRDefault="007065E9" w:rsidP="007065E9">
      <w:pPr>
        <w:textAlignment w:val="baseline"/>
        <w:rPr>
          <w:rFonts w:asciiTheme="minorHAnsi" w:hAnsiTheme="minorHAnsi" w:cstheme="minorHAnsi"/>
          <w:sz w:val="18"/>
          <w:szCs w:val="18"/>
          <w:lang w:val="en-US"/>
        </w:rPr>
      </w:pPr>
    </w:p>
    <w:p w14:paraId="3476230B" w14:textId="77777777" w:rsidR="007065E9" w:rsidRPr="00851510" w:rsidRDefault="007065E9" w:rsidP="007065E9">
      <w:pPr>
        <w:textAlignment w:val="baseline"/>
        <w:rPr>
          <w:rFonts w:asciiTheme="minorHAnsi" w:hAnsiTheme="minorHAnsi" w:cstheme="minorHAnsi"/>
          <w:sz w:val="18"/>
          <w:szCs w:val="18"/>
          <w:lang w:val="en-US"/>
        </w:rPr>
      </w:pPr>
    </w:p>
    <w:p w14:paraId="332B3364" w14:textId="77777777" w:rsidR="007065E9" w:rsidRPr="00851510" w:rsidRDefault="007065E9" w:rsidP="007065E9">
      <w:pPr>
        <w:textAlignment w:val="baseline"/>
        <w:rPr>
          <w:rFonts w:asciiTheme="minorHAnsi" w:hAnsiTheme="minorHAnsi" w:cstheme="minorHAnsi"/>
          <w:sz w:val="18"/>
          <w:szCs w:val="18"/>
          <w:lang w:val="en-US"/>
        </w:rPr>
      </w:pPr>
    </w:p>
    <w:p w14:paraId="1B5F475E" w14:textId="77777777" w:rsidR="007065E9" w:rsidRPr="00851510" w:rsidRDefault="007065E9" w:rsidP="007065E9">
      <w:pPr>
        <w:textAlignment w:val="baseline"/>
        <w:rPr>
          <w:rFonts w:asciiTheme="minorHAnsi" w:hAnsiTheme="minorHAnsi" w:cstheme="minorHAnsi"/>
          <w:sz w:val="18"/>
          <w:szCs w:val="18"/>
          <w:lang w:val="en-US"/>
        </w:rPr>
      </w:pPr>
    </w:p>
    <w:p w14:paraId="314191EE" w14:textId="77777777" w:rsidR="007065E9" w:rsidRPr="00851510" w:rsidRDefault="007065E9" w:rsidP="007065E9">
      <w:pPr>
        <w:textAlignment w:val="baseline"/>
        <w:rPr>
          <w:rFonts w:asciiTheme="minorHAnsi" w:hAnsiTheme="minorHAnsi" w:cstheme="minorHAnsi"/>
          <w:sz w:val="18"/>
          <w:szCs w:val="18"/>
          <w:lang w:val="en-US"/>
        </w:rPr>
      </w:pPr>
    </w:p>
    <w:p w14:paraId="3B881474" w14:textId="77777777" w:rsidR="007065E9" w:rsidRPr="00851510" w:rsidRDefault="007065E9" w:rsidP="007065E9">
      <w:pPr>
        <w:textAlignment w:val="baseline"/>
        <w:rPr>
          <w:rFonts w:asciiTheme="minorHAnsi" w:hAnsiTheme="minorHAnsi" w:cstheme="minorHAnsi"/>
          <w:sz w:val="18"/>
          <w:szCs w:val="18"/>
          <w:lang w:val="en-US"/>
        </w:rPr>
      </w:pPr>
      <w:r w:rsidRPr="00851510">
        <w:rPr>
          <w:rFonts w:asciiTheme="minorHAnsi" w:hAnsiTheme="minorHAnsi" w:cstheme="minorHAnsi"/>
          <w:sz w:val="22"/>
          <w:szCs w:val="22"/>
          <w:lang w:val="en-US"/>
        </w:rPr>
        <w:t> </w:t>
      </w:r>
    </w:p>
    <w:p w14:paraId="6E857A6F" w14:textId="77777777" w:rsidR="007065E9" w:rsidRPr="00851510" w:rsidRDefault="007065E9" w:rsidP="007065E9">
      <w:pPr>
        <w:textAlignment w:val="baseline"/>
        <w:rPr>
          <w:rFonts w:asciiTheme="minorHAnsi" w:hAnsiTheme="minorHAnsi" w:cstheme="minorHAnsi"/>
          <w:sz w:val="22"/>
          <w:szCs w:val="22"/>
          <w:lang w:val="en-US"/>
        </w:rPr>
      </w:pPr>
      <w:r w:rsidRPr="00851510">
        <w:rPr>
          <w:rFonts w:asciiTheme="minorHAnsi" w:hAnsiTheme="minorHAnsi" w:cstheme="minorHAnsi"/>
          <w:sz w:val="22"/>
          <w:szCs w:val="22"/>
          <w:lang w:val="en-US"/>
        </w:rPr>
        <w:t> </w:t>
      </w:r>
    </w:p>
    <w:p w14:paraId="11B6DB6E" w14:textId="77777777" w:rsidR="007065E9" w:rsidRPr="00851510" w:rsidRDefault="007065E9" w:rsidP="007065E9">
      <w:pPr>
        <w:textAlignment w:val="baseline"/>
        <w:rPr>
          <w:rFonts w:asciiTheme="minorHAnsi" w:hAnsiTheme="minorHAnsi" w:cstheme="minorHAnsi"/>
          <w:sz w:val="22"/>
          <w:szCs w:val="22"/>
          <w:lang w:val="en-US"/>
        </w:rPr>
      </w:pPr>
    </w:p>
    <w:p w14:paraId="2F0CBC0A" w14:textId="77777777" w:rsidR="007065E9" w:rsidRPr="00851510" w:rsidRDefault="007065E9" w:rsidP="007065E9">
      <w:pPr>
        <w:textAlignment w:val="baseline"/>
        <w:rPr>
          <w:rFonts w:asciiTheme="minorHAnsi" w:hAnsiTheme="minorHAnsi" w:cstheme="minorHAnsi"/>
          <w:sz w:val="22"/>
          <w:szCs w:val="22"/>
          <w:lang w:val="en-US"/>
        </w:rPr>
      </w:pPr>
    </w:p>
    <w:p w14:paraId="1696A480" w14:textId="77777777" w:rsidR="007065E9" w:rsidRPr="00851510" w:rsidRDefault="007065E9" w:rsidP="007065E9">
      <w:pPr>
        <w:textAlignment w:val="baseline"/>
        <w:rPr>
          <w:rFonts w:asciiTheme="minorHAnsi" w:hAnsiTheme="minorHAnsi" w:cstheme="minorHAnsi"/>
          <w:sz w:val="22"/>
          <w:szCs w:val="22"/>
          <w:lang w:val="en-US"/>
        </w:rPr>
      </w:pPr>
    </w:p>
    <w:p w14:paraId="5C3FEC53" w14:textId="77777777" w:rsidR="007065E9" w:rsidRPr="00851510" w:rsidRDefault="007065E9" w:rsidP="007065E9">
      <w:pPr>
        <w:textAlignment w:val="baseline"/>
        <w:rPr>
          <w:rFonts w:asciiTheme="minorHAnsi" w:hAnsiTheme="minorHAnsi" w:cstheme="minorHAnsi"/>
          <w:sz w:val="22"/>
          <w:szCs w:val="22"/>
          <w:lang w:val="en-US"/>
        </w:rPr>
      </w:pPr>
    </w:p>
    <w:p w14:paraId="1B5A25B1" w14:textId="77777777" w:rsidR="007065E9" w:rsidRPr="00851510" w:rsidRDefault="007065E9" w:rsidP="007065E9">
      <w:pPr>
        <w:textAlignment w:val="baseline"/>
        <w:rPr>
          <w:rFonts w:asciiTheme="minorHAnsi" w:hAnsiTheme="minorHAnsi" w:cstheme="minorHAnsi"/>
          <w:lang w:val="en-US"/>
        </w:rPr>
      </w:pPr>
      <w:r w:rsidRPr="00851510">
        <w:rPr>
          <w:rFonts w:asciiTheme="minorHAnsi" w:hAnsiTheme="minorHAnsi" w:cstheme="minorHAnsi"/>
        </w:rPr>
        <w:fldChar w:fldCharType="begin"/>
      </w:r>
      <w:r w:rsidRPr="00851510">
        <w:rPr>
          <w:rFonts w:asciiTheme="minorHAnsi" w:hAnsiTheme="minorHAnsi" w:cstheme="minorHAnsi"/>
          <w:lang w:val="en-US"/>
        </w:rPr>
        <w:instrText xml:space="preserve"> INCLUDEPICTURE "/var/folders/lz/_smxkw8n5fz0274nzh3nzp1m0000gn/T/com.microsoft.Word/WebArchiveCopyPasteTempFiles/800px-Greta_Thunberg_urges_MEPs_to_show_climate_leadership_%2849618310531%29_%28cropped%29.jpg" \* MERGEFORMATINET </w:instrText>
      </w:r>
      <w:r w:rsidR="00DF7F73">
        <w:rPr>
          <w:rFonts w:asciiTheme="minorHAnsi" w:hAnsiTheme="minorHAnsi" w:cstheme="minorHAnsi"/>
        </w:rPr>
        <w:fldChar w:fldCharType="separate"/>
      </w:r>
      <w:r w:rsidRPr="00851510">
        <w:rPr>
          <w:rFonts w:asciiTheme="minorHAnsi" w:hAnsiTheme="minorHAnsi" w:cstheme="minorHAnsi"/>
        </w:rPr>
        <w:fldChar w:fldCharType="end"/>
      </w:r>
    </w:p>
    <w:p w14:paraId="29B51E81" w14:textId="77777777" w:rsidR="003851BF" w:rsidRDefault="003851BF" w:rsidP="007065E9">
      <w:pPr>
        <w:textAlignment w:val="baseline"/>
        <w:rPr>
          <w:rFonts w:asciiTheme="minorHAnsi" w:hAnsiTheme="minorHAnsi" w:cstheme="minorHAnsi"/>
          <w:lang w:val="en-US"/>
        </w:rPr>
      </w:pPr>
    </w:p>
    <w:p w14:paraId="4052C3E1" w14:textId="77777777" w:rsidR="003B0AE2" w:rsidRDefault="003B0AE2" w:rsidP="007065E9">
      <w:pPr>
        <w:textAlignment w:val="baseline"/>
        <w:rPr>
          <w:rFonts w:asciiTheme="minorHAnsi" w:hAnsiTheme="minorHAnsi" w:cstheme="minorHAnsi"/>
          <w:lang w:val="en-US"/>
        </w:rPr>
      </w:pPr>
    </w:p>
    <w:p w14:paraId="6C64B33E" w14:textId="338645E9" w:rsidR="007065E9" w:rsidRDefault="007065E9" w:rsidP="007065E9">
      <w:pPr>
        <w:textAlignment w:val="baseline"/>
        <w:rPr>
          <w:rFonts w:asciiTheme="minorHAnsi" w:hAnsiTheme="minorHAnsi" w:cstheme="minorHAnsi"/>
          <w:lang w:val="en-US"/>
        </w:rPr>
      </w:pPr>
      <w:r w:rsidRPr="00851510">
        <w:rPr>
          <w:rFonts w:asciiTheme="minorHAnsi" w:hAnsiTheme="minorHAnsi" w:cstheme="minorHAnsi"/>
          <w:lang w:val="en-US"/>
        </w:rPr>
        <w:t>Your teacher is going to underline a few of these new forms with you.</w:t>
      </w:r>
      <w:r w:rsidR="00CB6C72" w:rsidRPr="00851510">
        <w:rPr>
          <w:rFonts w:asciiTheme="minorHAnsi" w:hAnsiTheme="minorHAnsi" w:cstheme="minorHAnsi"/>
          <w:lang w:val="en-US"/>
        </w:rPr>
        <w:t xml:space="preserve"> W</w:t>
      </w:r>
      <w:r w:rsidRPr="00851510">
        <w:rPr>
          <w:rFonts w:asciiTheme="minorHAnsi" w:hAnsiTheme="minorHAnsi" w:cstheme="minorHAnsi"/>
          <w:lang w:val="en-US"/>
        </w:rPr>
        <w:t>rite all of them down: </w:t>
      </w:r>
    </w:p>
    <w:p w14:paraId="673BB59F" w14:textId="78B38D05" w:rsidR="00736E75" w:rsidRDefault="00736E75" w:rsidP="007065E9">
      <w:pPr>
        <w:textAlignment w:val="baseline"/>
        <w:rPr>
          <w:rFonts w:asciiTheme="minorHAnsi" w:hAnsiTheme="minorHAnsi" w:cstheme="minorHAnsi"/>
          <w:lang w:val="en-US"/>
        </w:rPr>
      </w:pPr>
    </w:p>
    <w:p w14:paraId="1B35E71D" w14:textId="14C1DE59" w:rsidR="00736E75" w:rsidRDefault="00736E75" w:rsidP="007065E9">
      <w:pPr>
        <w:textAlignment w:val="baseline"/>
        <w:rPr>
          <w:rFonts w:asciiTheme="minorHAnsi" w:hAnsiTheme="minorHAnsi" w:cstheme="minorHAnsi"/>
          <w:u w:val="dotted"/>
          <w:lang w:val="en-US"/>
        </w:rPr>
      </w:pPr>
      <w:r w:rsidRPr="0016094B">
        <w:rPr>
          <w:rFonts w:asciiTheme="minorHAnsi" w:hAnsiTheme="minorHAnsi" w:cstheme="minorHAnsi"/>
          <w:u w:val="dotted"/>
          <w:lang w:val="en-US"/>
        </w:rPr>
        <w:t>has lived, has been,</w:t>
      </w:r>
      <w:r w:rsidR="0016094B">
        <w:rPr>
          <w:rFonts w:asciiTheme="minorHAnsi" w:hAnsiTheme="minorHAnsi" w:cstheme="minorHAnsi"/>
          <w:u w:val="dotted"/>
          <w:lang w:val="en-US"/>
        </w:rPr>
        <w:t xml:space="preserve">                                                                                                                               </w:t>
      </w:r>
      <w:r w:rsidR="00DF09D8">
        <w:rPr>
          <w:rFonts w:asciiTheme="minorHAnsi" w:hAnsiTheme="minorHAnsi" w:cstheme="minorHAnsi"/>
          <w:u w:val="dotted"/>
          <w:lang w:val="en-US"/>
        </w:rPr>
        <w:t>.</w:t>
      </w:r>
    </w:p>
    <w:p w14:paraId="6C7BBC8B" w14:textId="61FD13E2" w:rsidR="00DF09D8" w:rsidRDefault="00DF09D8" w:rsidP="007065E9">
      <w:pPr>
        <w:textAlignment w:val="baseline"/>
        <w:rPr>
          <w:rFonts w:asciiTheme="minorHAnsi" w:hAnsiTheme="minorHAnsi" w:cstheme="minorHAnsi"/>
          <w:u w:val="dotted"/>
          <w:lang w:val="en-US"/>
        </w:rPr>
      </w:pPr>
    </w:p>
    <w:p w14:paraId="44F0BAD0" w14:textId="7CC257E7" w:rsidR="00DF09D8" w:rsidRDefault="00DF09D8" w:rsidP="007065E9">
      <w:pPr>
        <w:textAlignment w:val="baseline"/>
        <w:rPr>
          <w:rFonts w:asciiTheme="minorHAnsi" w:hAnsiTheme="minorHAnsi" w:cstheme="minorHAnsi"/>
          <w:u w:val="dotted"/>
          <w:lang w:val="en-US"/>
        </w:rPr>
      </w:pPr>
      <w:r>
        <w:rPr>
          <w:rFonts w:asciiTheme="minorHAnsi" w:hAnsiTheme="minorHAnsi" w:cstheme="minorHAnsi"/>
          <w:u w:val="dotted"/>
          <w:lang w:val="en-US"/>
        </w:rPr>
        <w:t xml:space="preserve">                                                                                                                                                                  .</w:t>
      </w:r>
    </w:p>
    <w:p w14:paraId="46B32BA2" w14:textId="400666EA" w:rsidR="00ED26D6" w:rsidRDefault="00ED26D6" w:rsidP="007065E9">
      <w:pPr>
        <w:textAlignment w:val="baseline"/>
        <w:rPr>
          <w:rFonts w:asciiTheme="minorHAnsi" w:hAnsiTheme="minorHAnsi" w:cstheme="minorHAnsi"/>
          <w:u w:val="dotted"/>
          <w:lang w:val="en-US"/>
        </w:rPr>
      </w:pPr>
    </w:p>
    <w:p w14:paraId="50A6F360" w14:textId="3675997E" w:rsidR="00ED26D6" w:rsidRPr="0016094B" w:rsidRDefault="00ED26D6" w:rsidP="007065E9">
      <w:pPr>
        <w:textAlignment w:val="baseline"/>
        <w:rPr>
          <w:rFonts w:asciiTheme="minorHAnsi" w:hAnsiTheme="minorHAnsi" w:cstheme="minorHAnsi"/>
          <w:u w:val="dotted"/>
          <w:lang w:val="en-US"/>
        </w:rPr>
      </w:pPr>
      <w:r>
        <w:rPr>
          <w:rFonts w:asciiTheme="minorHAnsi" w:hAnsiTheme="minorHAnsi" w:cstheme="minorHAnsi"/>
          <w:u w:val="dotted"/>
          <w:lang w:val="en-US"/>
        </w:rPr>
        <w:t xml:space="preserve">                                                                                                                                                                  .</w:t>
      </w:r>
    </w:p>
    <w:p w14:paraId="1C8206E6" w14:textId="7C1C751D" w:rsidR="00E238D8" w:rsidRPr="00DF09D8" w:rsidRDefault="00DF09D8" w:rsidP="007065E9">
      <w:pPr>
        <w:textAlignment w:val="baseline"/>
        <w:rPr>
          <w:rFonts w:asciiTheme="minorHAnsi" w:hAnsiTheme="minorHAnsi" w:cstheme="minorHAnsi"/>
          <w:sz w:val="18"/>
          <w:szCs w:val="18"/>
          <w:lang w:val="en-US"/>
        </w:rPr>
      </w:pPr>
      <w:r>
        <w:rPr>
          <w:rFonts w:asciiTheme="minorHAnsi" w:hAnsiTheme="minorHAnsi" w:cstheme="minorHAnsi"/>
          <w:sz w:val="22"/>
          <w:szCs w:val="22"/>
          <w:lang w:val="en-US"/>
        </w:rPr>
        <w:t xml:space="preserve"> </w:t>
      </w:r>
      <w:r>
        <w:rPr>
          <w:rFonts w:asciiTheme="minorHAnsi" w:hAnsiTheme="minorHAnsi" w:cstheme="minorHAnsi"/>
          <w:lang w:val="en-GB"/>
        </w:rPr>
        <w:t xml:space="preserve">                                                                                                                                                                 </w:t>
      </w:r>
    </w:p>
    <w:p w14:paraId="47C5670E" w14:textId="77777777" w:rsidR="00E238D8" w:rsidRDefault="00E238D8" w:rsidP="007065E9">
      <w:pPr>
        <w:textAlignment w:val="baseline"/>
        <w:rPr>
          <w:rFonts w:asciiTheme="minorHAnsi" w:hAnsiTheme="minorHAnsi" w:cstheme="minorHAnsi"/>
          <w:lang w:val="en-GB"/>
        </w:rPr>
      </w:pPr>
    </w:p>
    <w:p w14:paraId="1500DC63" w14:textId="64766912" w:rsidR="00A06D4D" w:rsidRDefault="00A06D4D">
      <w:pPr>
        <w:rPr>
          <w:rFonts w:asciiTheme="minorHAnsi" w:hAnsiTheme="minorHAnsi" w:cstheme="minorHAnsi"/>
          <w:lang w:val="en-GB"/>
        </w:rPr>
      </w:pPr>
      <w:r>
        <w:rPr>
          <w:rFonts w:asciiTheme="minorHAnsi" w:hAnsiTheme="minorHAnsi" w:cstheme="minorHAnsi"/>
          <w:lang w:val="en-GB"/>
        </w:rPr>
        <w:br w:type="page"/>
      </w:r>
    </w:p>
    <w:p w14:paraId="0982D043" w14:textId="7B0F4CC3" w:rsidR="007065E9" w:rsidRPr="00851510" w:rsidRDefault="00536F16" w:rsidP="007065E9">
      <w:pPr>
        <w:textAlignment w:val="baseline"/>
        <w:rPr>
          <w:rFonts w:asciiTheme="minorHAnsi" w:hAnsiTheme="minorHAnsi" w:cstheme="minorHAnsi"/>
          <w:lang w:val="en-US"/>
        </w:rPr>
      </w:pPr>
      <w:r w:rsidRPr="00851510">
        <w:rPr>
          <w:rFonts w:asciiTheme="minorHAnsi" w:hAnsiTheme="minorHAnsi" w:cstheme="minorHAnsi"/>
          <w:lang w:val="en-GB"/>
        </w:rPr>
        <w:lastRenderedPageBreak/>
        <w:t xml:space="preserve">Look </w:t>
      </w:r>
      <w:r w:rsidR="007065E9" w:rsidRPr="00851510">
        <w:rPr>
          <w:rFonts w:asciiTheme="minorHAnsi" w:hAnsiTheme="minorHAnsi" w:cstheme="minorHAnsi"/>
          <w:lang w:val="en-GB"/>
        </w:rPr>
        <w:t xml:space="preserve">at the text again. As a grammar detective, try to find out how we </w:t>
      </w:r>
      <w:r w:rsidR="00647107" w:rsidRPr="00851510">
        <w:rPr>
          <w:rFonts w:asciiTheme="minorHAnsi" w:hAnsiTheme="minorHAnsi" w:cstheme="minorHAnsi"/>
          <w:lang w:val="en-GB"/>
        </w:rPr>
        <w:t>form</w:t>
      </w:r>
      <w:r w:rsidR="007065E9" w:rsidRPr="00851510">
        <w:rPr>
          <w:rFonts w:asciiTheme="minorHAnsi" w:hAnsiTheme="minorHAnsi" w:cstheme="minorHAnsi"/>
          <w:lang w:val="en-GB"/>
        </w:rPr>
        <w:t xml:space="preserve"> this new tense and when we use it.</w:t>
      </w:r>
      <w:r w:rsidR="007065E9" w:rsidRPr="00851510">
        <w:rPr>
          <w:rFonts w:asciiTheme="minorHAnsi" w:hAnsiTheme="minorHAnsi" w:cstheme="minorHAnsi"/>
          <w:lang w:val="en-US"/>
        </w:rPr>
        <w:t> </w:t>
      </w:r>
    </w:p>
    <w:p w14:paraId="7A7C583A" w14:textId="77777777" w:rsidR="007065E9" w:rsidRPr="00851510" w:rsidRDefault="007065E9" w:rsidP="007065E9">
      <w:pPr>
        <w:textAlignment w:val="baseline"/>
        <w:rPr>
          <w:rFonts w:asciiTheme="minorHAnsi" w:hAnsiTheme="minorHAnsi" w:cstheme="minorHAnsi"/>
          <w:sz w:val="18"/>
          <w:szCs w:val="18"/>
          <w:lang w:val="en-US"/>
        </w:rPr>
      </w:pPr>
      <w:r w:rsidRPr="00851510">
        <w:rPr>
          <w:rFonts w:asciiTheme="minorHAnsi" w:hAnsiTheme="minorHAnsi" w:cstheme="minorHAnsi"/>
          <w:sz w:val="22"/>
          <w:szCs w:val="22"/>
          <w:lang w:val="en-US"/>
        </w:rPr>
        <w:t> </w:t>
      </w:r>
    </w:p>
    <w:p w14:paraId="0F51AAA0" w14:textId="77777777" w:rsidR="007065E9" w:rsidRPr="00851510" w:rsidRDefault="007065E9" w:rsidP="007065E9">
      <w:pPr>
        <w:textAlignment w:val="baseline"/>
        <w:rPr>
          <w:rFonts w:asciiTheme="minorHAnsi" w:hAnsiTheme="minorHAnsi" w:cstheme="minorHAnsi"/>
          <w:sz w:val="18"/>
          <w:szCs w:val="18"/>
          <w:lang w:val="en-US"/>
        </w:rPr>
      </w:pPr>
      <w:r w:rsidRPr="00851510">
        <w:rPr>
          <w:rFonts w:asciiTheme="minorHAnsi" w:hAnsiTheme="minorHAnsi" w:cstheme="minorHAnsi"/>
          <w:noProof/>
          <w:sz w:val="18"/>
          <w:szCs w:val="18"/>
        </w:rPr>
        <mc:AlternateContent>
          <mc:Choice Requires="wps">
            <w:drawing>
              <wp:anchor distT="0" distB="0" distL="114300" distR="114300" simplePos="0" relativeHeight="251655168" behindDoc="0" locked="0" layoutInCell="1" allowOverlap="1" wp14:anchorId="70B7AD2F" wp14:editId="0EFD561F">
                <wp:simplePos x="0" y="0"/>
                <wp:positionH relativeFrom="column">
                  <wp:posOffset>-77470</wp:posOffset>
                </wp:positionH>
                <wp:positionV relativeFrom="paragraph">
                  <wp:posOffset>176704</wp:posOffset>
                </wp:positionV>
                <wp:extent cx="6022109" cy="757381"/>
                <wp:effectExtent l="19050" t="38100" r="36195" b="62230"/>
                <wp:wrapNone/>
                <wp:docPr id="7" name="Textfeld 7"/>
                <wp:cNvGraphicFramePr/>
                <a:graphic xmlns:a="http://schemas.openxmlformats.org/drawingml/2006/main">
                  <a:graphicData uri="http://schemas.microsoft.com/office/word/2010/wordprocessingShape">
                    <wps:wsp>
                      <wps:cNvSpPr txBox="1"/>
                      <wps:spPr>
                        <a:xfrm>
                          <a:off x="0" y="0"/>
                          <a:ext cx="6022109" cy="757381"/>
                        </a:xfrm>
                        <a:custGeom>
                          <a:avLst/>
                          <a:gdLst>
                            <a:gd name="connsiteX0" fmla="*/ 0 w 6022109"/>
                            <a:gd name="connsiteY0" fmla="*/ 0 h 757381"/>
                            <a:gd name="connsiteX1" fmla="*/ 607686 w 6022109"/>
                            <a:gd name="connsiteY1" fmla="*/ 0 h 757381"/>
                            <a:gd name="connsiteX2" fmla="*/ 1034708 w 6022109"/>
                            <a:gd name="connsiteY2" fmla="*/ 0 h 757381"/>
                            <a:gd name="connsiteX3" fmla="*/ 1401509 w 6022109"/>
                            <a:gd name="connsiteY3" fmla="*/ 0 h 757381"/>
                            <a:gd name="connsiteX4" fmla="*/ 1828531 w 6022109"/>
                            <a:gd name="connsiteY4" fmla="*/ 0 h 757381"/>
                            <a:gd name="connsiteX5" fmla="*/ 2375996 w 6022109"/>
                            <a:gd name="connsiteY5" fmla="*/ 0 h 757381"/>
                            <a:gd name="connsiteX6" fmla="*/ 2863239 w 6022109"/>
                            <a:gd name="connsiteY6" fmla="*/ 0 h 757381"/>
                            <a:gd name="connsiteX7" fmla="*/ 3290261 w 6022109"/>
                            <a:gd name="connsiteY7" fmla="*/ 0 h 757381"/>
                            <a:gd name="connsiteX8" fmla="*/ 3657063 w 6022109"/>
                            <a:gd name="connsiteY8" fmla="*/ 0 h 757381"/>
                            <a:gd name="connsiteX9" fmla="*/ 4204527 w 6022109"/>
                            <a:gd name="connsiteY9" fmla="*/ 0 h 757381"/>
                            <a:gd name="connsiteX10" fmla="*/ 4631549 w 6022109"/>
                            <a:gd name="connsiteY10" fmla="*/ 0 h 757381"/>
                            <a:gd name="connsiteX11" fmla="*/ 5299456 w 6022109"/>
                            <a:gd name="connsiteY11" fmla="*/ 0 h 757381"/>
                            <a:gd name="connsiteX12" fmla="*/ 6022109 w 6022109"/>
                            <a:gd name="connsiteY12" fmla="*/ 0 h 757381"/>
                            <a:gd name="connsiteX13" fmla="*/ 6022109 w 6022109"/>
                            <a:gd name="connsiteY13" fmla="*/ 378691 h 757381"/>
                            <a:gd name="connsiteX14" fmla="*/ 6022109 w 6022109"/>
                            <a:gd name="connsiteY14" fmla="*/ 757381 h 757381"/>
                            <a:gd name="connsiteX15" fmla="*/ 5655308 w 6022109"/>
                            <a:gd name="connsiteY15" fmla="*/ 757381 h 757381"/>
                            <a:gd name="connsiteX16" fmla="*/ 5228286 w 6022109"/>
                            <a:gd name="connsiteY16" fmla="*/ 757381 h 757381"/>
                            <a:gd name="connsiteX17" fmla="*/ 4861484 w 6022109"/>
                            <a:gd name="connsiteY17" fmla="*/ 757381 h 757381"/>
                            <a:gd name="connsiteX18" fmla="*/ 4253799 w 6022109"/>
                            <a:gd name="connsiteY18" fmla="*/ 757381 h 757381"/>
                            <a:gd name="connsiteX19" fmla="*/ 3706334 w 6022109"/>
                            <a:gd name="connsiteY19" fmla="*/ 757381 h 757381"/>
                            <a:gd name="connsiteX20" fmla="*/ 3279312 w 6022109"/>
                            <a:gd name="connsiteY20" fmla="*/ 757381 h 757381"/>
                            <a:gd name="connsiteX21" fmla="*/ 2611405 w 6022109"/>
                            <a:gd name="connsiteY21" fmla="*/ 757381 h 757381"/>
                            <a:gd name="connsiteX22" fmla="*/ 2124162 w 6022109"/>
                            <a:gd name="connsiteY22" fmla="*/ 757381 h 757381"/>
                            <a:gd name="connsiteX23" fmla="*/ 1697140 w 6022109"/>
                            <a:gd name="connsiteY23" fmla="*/ 757381 h 757381"/>
                            <a:gd name="connsiteX24" fmla="*/ 1209896 w 6022109"/>
                            <a:gd name="connsiteY24" fmla="*/ 757381 h 757381"/>
                            <a:gd name="connsiteX25" fmla="*/ 602211 w 6022109"/>
                            <a:gd name="connsiteY25" fmla="*/ 757381 h 757381"/>
                            <a:gd name="connsiteX26" fmla="*/ 0 w 6022109"/>
                            <a:gd name="connsiteY26" fmla="*/ 757381 h 757381"/>
                            <a:gd name="connsiteX27" fmla="*/ 0 w 6022109"/>
                            <a:gd name="connsiteY27" fmla="*/ 371117 h 757381"/>
                            <a:gd name="connsiteX28" fmla="*/ 0 w 6022109"/>
                            <a:gd name="connsiteY28" fmla="*/ 0 h 7573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022109" h="757381" fill="none" extrusionOk="0">
                              <a:moveTo>
                                <a:pt x="0" y="0"/>
                              </a:moveTo>
                              <a:cubicBezTo>
                                <a:pt x="255326" y="-46126"/>
                                <a:pt x="359727" y="3290"/>
                                <a:pt x="607686" y="0"/>
                              </a:cubicBezTo>
                              <a:cubicBezTo>
                                <a:pt x="855645" y="-3290"/>
                                <a:pt x="905177" y="21737"/>
                                <a:pt x="1034708" y="0"/>
                              </a:cubicBezTo>
                              <a:cubicBezTo>
                                <a:pt x="1164239" y="-21737"/>
                                <a:pt x="1312963" y="23280"/>
                                <a:pt x="1401509" y="0"/>
                              </a:cubicBezTo>
                              <a:cubicBezTo>
                                <a:pt x="1490055" y="-23280"/>
                                <a:pt x="1652840" y="50476"/>
                                <a:pt x="1828531" y="0"/>
                              </a:cubicBezTo>
                              <a:cubicBezTo>
                                <a:pt x="2004222" y="-50476"/>
                                <a:pt x="2157991" y="43767"/>
                                <a:pt x="2375996" y="0"/>
                              </a:cubicBezTo>
                              <a:cubicBezTo>
                                <a:pt x="2594002" y="-43767"/>
                                <a:pt x="2704780" y="43854"/>
                                <a:pt x="2863239" y="0"/>
                              </a:cubicBezTo>
                              <a:cubicBezTo>
                                <a:pt x="3021698" y="-43854"/>
                                <a:pt x="3191692" y="47161"/>
                                <a:pt x="3290261" y="0"/>
                              </a:cubicBezTo>
                              <a:cubicBezTo>
                                <a:pt x="3388830" y="-47161"/>
                                <a:pt x="3568147" y="24294"/>
                                <a:pt x="3657063" y="0"/>
                              </a:cubicBezTo>
                              <a:cubicBezTo>
                                <a:pt x="3745979" y="-24294"/>
                                <a:pt x="4070102" y="26859"/>
                                <a:pt x="4204527" y="0"/>
                              </a:cubicBezTo>
                              <a:cubicBezTo>
                                <a:pt x="4338952" y="-26859"/>
                                <a:pt x="4420850" y="11285"/>
                                <a:pt x="4631549" y="0"/>
                              </a:cubicBezTo>
                              <a:cubicBezTo>
                                <a:pt x="4842248" y="-11285"/>
                                <a:pt x="4981445" y="2359"/>
                                <a:pt x="5299456" y="0"/>
                              </a:cubicBezTo>
                              <a:cubicBezTo>
                                <a:pt x="5617467" y="-2359"/>
                                <a:pt x="5840641" y="10025"/>
                                <a:pt x="6022109" y="0"/>
                              </a:cubicBezTo>
                              <a:cubicBezTo>
                                <a:pt x="6035837" y="100100"/>
                                <a:pt x="6020788" y="276144"/>
                                <a:pt x="6022109" y="378691"/>
                              </a:cubicBezTo>
                              <a:cubicBezTo>
                                <a:pt x="6023430" y="481238"/>
                                <a:pt x="6005175" y="673709"/>
                                <a:pt x="6022109" y="757381"/>
                              </a:cubicBezTo>
                              <a:cubicBezTo>
                                <a:pt x="5940498" y="789422"/>
                                <a:pt x="5829951" y="737008"/>
                                <a:pt x="5655308" y="757381"/>
                              </a:cubicBezTo>
                              <a:cubicBezTo>
                                <a:pt x="5480665" y="777754"/>
                                <a:pt x="5374279" y="739912"/>
                                <a:pt x="5228286" y="757381"/>
                              </a:cubicBezTo>
                              <a:cubicBezTo>
                                <a:pt x="5082293" y="774850"/>
                                <a:pt x="5001624" y="717703"/>
                                <a:pt x="4861484" y="757381"/>
                              </a:cubicBezTo>
                              <a:cubicBezTo>
                                <a:pt x="4721344" y="797059"/>
                                <a:pt x="4430258" y="689935"/>
                                <a:pt x="4253799" y="757381"/>
                              </a:cubicBezTo>
                              <a:cubicBezTo>
                                <a:pt x="4077341" y="824827"/>
                                <a:pt x="3958247" y="752093"/>
                                <a:pt x="3706334" y="757381"/>
                              </a:cubicBezTo>
                              <a:cubicBezTo>
                                <a:pt x="3454421" y="762669"/>
                                <a:pt x="3398112" y="736674"/>
                                <a:pt x="3279312" y="757381"/>
                              </a:cubicBezTo>
                              <a:cubicBezTo>
                                <a:pt x="3160512" y="778088"/>
                                <a:pt x="2784913" y="753150"/>
                                <a:pt x="2611405" y="757381"/>
                              </a:cubicBezTo>
                              <a:cubicBezTo>
                                <a:pt x="2437897" y="761612"/>
                                <a:pt x="2317706" y="712870"/>
                                <a:pt x="2124162" y="757381"/>
                              </a:cubicBezTo>
                              <a:cubicBezTo>
                                <a:pt x="1930618" y="801892"/>
                                <a:pt x="1887740" y="710724"/>
                                <a:pt x="1697140" y="757381"/>
                              </a:cubicBezTo>
                              <a:cubicBezTo>
                                <a:pt x="1506540" y="804038"/>
                                <a:pt x="1382304" y="702151"/>
                                <a:pt x="1209896" y="757381"/>
                              </a:cubicBezTo>
                              <a:cubicBezTo>
                                <a:pt x="1037488" y="812611"/>
                                <a:pt x="736918" y="745352"/>
                                <a:pt x="602211" y="757381"/>
                              </a:cubicBezTo>
                              <a:cubicBezTo>
                                <a:pt x="467505" y="769410"/>
                                <a:pt x="183365" y="709581"/>
                                <a:pt x="0" y="757381"/>
                              </a:cubicBezTo>
                              <a:cubicBezTo>
                                <a:pt x="-12402" y="673916"/>
                                <a:pt x="22922" y="458487"/>
                                <a:pt x="0" y="371117"/>
                              </a:cubicBezTo>
                              <a:cubicBezTo>
                                <a:pt x="-22922" y="283747"/>
                                <a:pt x="4833" y="100698"/>
                                <a:pt x="0" y="0"/>
                              </a:cubicBezTo>
                              <a:close/>
                            </a:path>
                            <a:path w="6022109" h="757381" stroke="0" extrusionOk="0">
                              <a:moveTo>
                                <a:pt x="0" y="0"/>
                              </a:moveTo>
                              <a:cubicBezTo>
                                <a:pt x="206397" y="-6509"/>
                                <a:pt x="308457" y="4087"/>
                                <a:pt x="427022" y="0"/>
                              </a:cubicBezTo>
                              <a:cubicBezTo>
                                <a:pt x="545587" y="-4087"/>
                                <a:pt x="797715" y="17815"/>
                                <a:pt x="1034708" y="0"/>
                              </a:cubicBezTo>
                              <a:cubicBezTo>
                                <a:pt x="1271701" y="-17815"/>
                                <a:pt x="1379362" y="714"/>
                                <a:pt x="1702614" y="0"/>
                              </a:cubicBezTo>
                              <a:cubicBezTo>
                                <a:pt x="2025866" y="-714"/>
                                <a:pt x="2146112" y="72430"/>
                                <a:pt x="2310300" y="0"/>
                              </a:cubicBezTo>
                              <a:cubicBezTo>
                                <a:pt x="2474488" y="-72430"/>
                                <a:pt x="2538640" y="22559"/>
                                <a:pt x="2677101" y="0"/>
                              </a:cubicBezTo>
                              <a:cubicBezTo>
                                <a:pt x="2815562" y="-22559"/>
                                <a:pt x="3086265" y="37472"/>
                                <a:pt x="3284787" y="0"/>
                              </a:cubicBezTo>
                              <a:cubicBezTo>
                                <a:pt x="3483309" y="-37472"/>
                                <a:pt x="3608950" y="19801"/>
                                <a:pt x="3711809" y="0"/>
                              </a:cubicBezTo>
                              <a:cubicBezTo>
                                <a:pt x="3814668" y="-19801"/>
                                <a:pt x="3976729" y="8295"/>
                                <a:pt x="4199052" y="0"/>
                              </a:cubicBezTo>
                              <a:cubicBezTo>
                                <a:pt x="4421375" y="-8295"/>
                                <a:pt x="4544461" y="41227"/>
                                <a:pt x="4686296" y="0"/>
                              </a:cubicBezTo>
                              <a:cubicBezTo>
                                <a:pt x="4828131" y="-41227"/>
                                <a:pt x="4920171" y="37405"/>
                                <a:pt x="5113318" y="0"/>
                              </a:cubicBezTo>
                              <a:cubicBezTo>
                                <a:pt x="5306465" y="-37405"/>
                                <a:pt x="5319777" y="11116"/>
                                <a:pt x="5480119" y="0"/>
                              </a:cubicBezTo>
                              <a:cubicBezTo>
                                <a:pt x="5640461" y="-11116"/>
                                <a:pt x="5854537" y="6598"/>
                                <a:pt x="6022109" y="0"/>
                              </a:cubicBezTo>
                              <a:cubicBezTo>
                                <a:pt x="6030014" y="171799"/>
                                <a:pt x="6017426" y="288971"/>
                                <a:pt x="6022109" y="378691"/>
                              </a:cubicBezTo>
                              <a:cubicBezTo>
                                <a:pt x="6026792" y="468411"/>
                                <a:pt x="5989524" y="661131"/>
                                <a:pt x="6022109" y="757381"/>
                              </a:cubicBezTo>
                              <a:cubicBezTo>
                                <a:pt x="5820706" y="764875"/>
                                <a:pt x="5711503" y="703734"/>
                                <a:pt x="5534866" y="757381"/>
                              </a:cubicBezTo>
                              <a:cubicBezTo>
                                <a:pt x="5358229" y="811028"/>
                                <a:pt x="5059577" y="706873"/>
                                <a:pt x="4866959" y="757381"/>
                              </a:cubicBezTo>
                              <a:cubicBezTo>
                                <a:pt x="4674341" y="807889"/>
                                <a:pt x="4597469" y="728378"/>
                                <a:pt x="4439937" y="757381"/>
                              </a:cubicBezTo>
                              <a:cubicBezTo>
                                <a:pt x="4282405" y="786384"/>
                                <a:pt x="4150189" y="717332"/>
                                <a:pt x="4012914" y="757381"/>
                              </a:cubicBezTo>
                              <a:cubicBezTo>
                                <a:pt x="3875639" y="797430"/>
                                <a:pt x="3777765" y="730157"/>
                                <a:pt x="3646113" y="757381"/>
                              </a:cubicBezTo>
                              <a:cubicBezTo>
                                <a:pt x="3514461" y="784605"/>
                                <a:pt x="3264383" y="743621"/>
                                <a:pt x="3098649" y="757381"/>
                              </a:cubicBezTo>
                              <a:cubicBezTo>
                                <a:pt x="2932915" y="771141"/>
                                <a:pt x="2586022" y="690724"/>
                                <a:pt x="2430742" y="757381"/>
                              </a:cubicBezTo>
                              <a:cubicBezTo>
                                <a:pt x="2275462" y="824038"/>
                                <a:pt x="2059586" y="680325"/>
                                <a:pt x="1762836" y="757381"/>
                              </a:cubicBezTo>
                              <a:cubicBezTo>
                                <a:pt x="1466086" y="834437"/>
                                <a:pt x="1482734" y="747224"/>
                                <a:pt x="1335813" y="757381"/>
                              </a:cubicBezTo>
                              <a:cubicBezTo>
                                <a:pt x="1188892" y="767538"/>
                                <a:pt x="999748" y="752958"/>
                                <a:pt x="728128" y="757381"/>
                              </a:cubicBezTo>
                              <a:cubicBezTo>
                                <a:pt x="456508" y="761804"/>
                                <a:pt x="223940" y="694835"/>
                                <a:pt x="0" y="757381"/>
                              </a:cubicBezTo>
                              <a:cubicBezTo>
                                <a:pt x="-10856" y="678618"/>
                                <a:pt x="15636" y="548783"/>
                                <a:pt x="0" y="386264"/>
                              </a:cubicBezTo>
                              <a:cubicBezTo>
                                <a:pt x="-15636" y="223745"/>
                                <a:pt x="1028" y="180291"/>
                                <a:pt x="0" y="0"/>
                              </a:cubicBezTo>
                              <a:close/>
                            </a:path>
                          </a:pathLst>
                        </a:custGeom>
                        <a:ln>
                          <a:extLst>
                            <a:ext uri="{C807C97D-BFC1-408E-A445-0C87EB9F89A2}">
                              <ask:lineSketchStyleProps xmlns:ask="http://schemas.microsoft.com/office/drawing/2018/sketchyshapes" sd="3132515092">
                                <a:prstGeom prst="rect">
                                  <a:avLst/>
                                </a:prstGeom>
                                <ask:type>
                                  <ask:lineSketchScribbl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1C5D99E2" w14:textId="79BDDE69" w:rsidR="007065E9" w:rsidRPr="00FD67EF" w:rsidRDefault="007065E9" w:rsidP="007065E9">
                            <w:pPr>
                              <w:spacing w:line="360" w:lineRule="auto"/>
                              <w:rPr>
                                <w:lang w:val="en-US"/>
                              </w:rPr>
                            </w:pPr>
                            <w:r w:rsidRPr="00FD67EF">
                              <w:rPr>
                                <w:lang w:val="en-US"/>
                              </w:rPr>
                              <w:t>To build the present perfect</w:t>
                            </w:r>
                            <w:r w:rsidR="00FD67EF" w:rsidRPr="00FD67EF">
                              <w:rPr>
                                <w:lang w:val="en-US"/>
                              </w:rPr>
                              <w:t xml:space="preserve"> </w:t>
                            </w:r>
                            <w:r w:rsidR="00FD67EF" w:rsidRPr="00FD67EF">
                              <w:rPr>
                                <w:u w:val="single"/>
                                <w:lang w:val="en-US"/>
                              </w:rPr>
                              <w:t>simple</w:t>
                            </w:r>
                            <w:r w:rsidRPr="00FD67EF">
                              <w:rPr>
                                <w:lang w:val="en-US"/>
                              </w:rPr>
                              <w:t xml:space="preserve">, we use _________________ or __________________ </w:t>
                            </w:r>
                            <w:r w:rsidR="00FD67EF" w:rsidRPr="00FD67EF">
                              <w:rPr>
                                <w:lang w:val="en-US"/>
                              </w:rPr>
                              <w:t>+</w:t>
                            </w:r>
                            <w:r w:rsidRPr="00FD67EF">
                              <w:rPr>
                                <w:lang w:val="en-US"/>
                              </w:rPr>
                              <w:t xml:space="preserve"> the ______________ of the verb.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B7AD2F" id="_x0000_t202" coordsize="21600,21600" o:spt="202" path="m,l,21600r21600,l21600,xe">
                <v:stroke joinstyle="miter"/>
                <v:path gradientshapeok="t" o:connecttype="rect"/>
              </v:shapetype>
              <v:shape id="Textfeld 7" o:spid="_x0000_s1027" type="#_x0000_t202" style="position:absolute;margin-left:-6.1pt;margin-top:13.9pt;width:474.2pt;height:59.6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" fillcolor="white [3201]" strokecolor="#4472c4 [3204]" strokeweight="1pt">
                <v:textbox>
                  <w:txbxContent>
                    <w:p w14:paraId="1C5D99E2" w14:textId="79BDDE69" w:rsidR="007065E9" w:rsidRPr="00FD67EF" w:rsidRDefault="007065E9" w:rsidP="007065E9">
                      <w:pPr>
                        <w:spacing w:line="360" w:lineRule="auto"/>
                        <w:rPr>
                          <w:lang w:val="en-US"/>
                        </w:rPr>
                      </w:pPr>
                      <w:r w:rsidRPr="00FD67EF">
                        <w:rPr>
                          <w:lang w:val="en-US"/>
                        </w:rPr>
                        <w:t>To build the present perfect</w:t>
                      </w:r>
                      <w:r w:rsidR="00FD67EF" w:rsidRPr="00FD67EF">
                        <w:rPr>
                          <w:lang w:val="en-US"/>
                        </w:rPr>
                        <w:t xml:space="preserve"> </w:t>
                      </w:r>
                      <w:r w:rsidR="00FD67EF" w:rsidRPr="00FD67EF">
                        <w:rPr>
                          <w:u w:val="single"/>
                          <w:lang w:val="en-US"/>
                        </w:rPr>
                        <w:t>simple</w:t>
                      </w:r>
                      <w:r w:rsidRPr="00FD67EF">
                        <w:rPr>
                          <w:lang w:val="en-US"/>
                        </w:rPr>
                        <w:t xml:space="preserve">, we use _________________ or __________________ </w:t>
                      </w:r>
                      <w:r w:rsidR="00FD67EF" w:rsidRPr="00FD67EF">
                        <w:rPr>
                          <w:lang w:val="en-US"/>
                        </w:rPr>
                        <w:t>+</w:t>
                      </w:r>
                      <w:r w:rsidRPr="00FD67EF">
                        <w:rPr>
                          <w:lang w:val="en-US"/>
                        </w:rPr>
                        <w:t xml:space="preserve"> the ______________ of the verb.</w:t>
                      </w:r>
                    </w:p>
                  </w:txbxContent>
                </v:textbox>
              </v:shape>
            </w:pict>
          </mc:Fallback>
        </mc:AlternateContent>
      </w:r>
      <w:r w:rsidRPr="00851510">
        <w:rPr>
          <w:rFonts w:asciiTheme="minorHAnsi" w:hAnsiTheme="minorHAnsi" w:cstheme="minorHAnsi"/>
          <w:sz w:val="22"/>
          <w:szCs w:val="22"/>
          <w:lang w:val="en-US"/>
        </w:rPr>
        <w:t> </w:t>
      </w:r>
    </w:p>
    <w:p w14:paraId="4B0B71D9" w14:textId="77777777" w:rsidR="007065E9" w:rsidRPr="00851510" w:rsidRDefault="007065E9" w:rsidP="007065E9">
      <w:pPr>
        <w:textAlignment w:val="baseline"/>
        <w:rPr>
          <w:rFonts w:asciiTheme="minorHAnsi" w:hAnsiTheme="minorHAnsi" w:cstheme="minorHAnsi"/>
          <w:sz w:val="32"/>
          <w:szCs w:val="32"/>
          <w:lang w:val="en-US"/>
        </w:rPr>
      </w:pPr>
      <w:r w:rsidRPr="00851510">
        <w:rPr>
          <w:rFonts w:asciiTheme="minorHAnsi" w:hAnsiTheme="minorHAnsi" w:cstheme="minorHAnsi"/>
          <w:sz w:val="32"/>
          <w:szCs w:val="32"/>
          <w:lang w:val="en-US"/>
        </w:rPr>
        <w:t> </w:t>
      </w:r>
    </w:p>
    <w:p w14:paraId="111B74BE" w14:textId="77777777" w:rsidR="007065E9" w:rsidRPr="00851510" w:rsidRDefault="007065E9" w:rsidP="007065E9">
      <w:pPr>
        <w:textAlignment w:val="baseline"/>
        <w:rPr>
          <w:rFonts w:asciiTheme="minorHAnsi" w:hAnsiTheme="minorHAnsi" w:cstheme="minorHAnsi"/>
          <w:sz w:val="18"/>
          <w:szCs w:val="18"/>
          <w:lang w:val="en-US"/>
        </w:rPr>
      </w:pPr>
    </w:p>
    <w:p w14:paraId="655A4781" w14:textId="77777777" w:rsidR="007065E9" w:rsidRPr="00851510" w:rsidRDefault="007065E9" w:rsidP="007065E9">
      <w:pPr>
        <w:textAlignment w:val="baseline"/>
        <w:rPr>
          <w:rFonts w:asciiTheme="minorHAnsi" w:hAnsiTheme="minorHAnsi" w:cstheme="minorHAnsi"/>
          <w:sz w:val="18"/>
          <w:szCs w:val="18"/>
          <w:lang w:val="en-US"/>
        </w:rPr>
      </w:pPr>
      <w:r w:rsidRPr="00851510">
        <w:rPr>
          <w:rFonts w:asciiTheme="minorHAnsi" w:hAnsiTheme="minorHAnsi" w:cstheme="minorHAnsi"/>
          <w:sz w:val="32"/>
          <w:szCs w:val="32"/>
          <w:lang w:val="en-US"/>
        </w:rPr>
        <w:t> </w:t>
      </w:r>
    </w:p>
    <w:p w14:paraId="53761FB1" w14:textId="77777777" w:rsidR="007065E9" w:rsidRPr="00851510" w:rsidRDefault="007065E9" w:rsidP="007065E9">
      <w:pPr>
        <w:textAlignment w:val="baseline"/>
        <w:rPr>
          <w:rFonts w:asciiTheme="minorHAnsi" w:hAnsiTheme="minorHAnsi" w:cstheme="minorHAnsi"/>
          <w:sz w:val="18"/>
          <w:szCs w:val="18"/>
          <w:lang w:val="en-US"/>
        </w:rPr>
      </w:pPr>
      <w:r w:rsidRPr="00851510">
        <w:rPr>
          <w:rFonts w:asciiTheme="minorHAnsi" w:hAnsiTheme="minorHAnsi" w:cstheme="minorHAnsi"/>
          <w:sz w:val="32"/>
          <w:szCs w:val="32"/>
          <w:lang w:val="en-US"/>
        </w:rPr>
        <w:t> </w:t>
      </w:r>
    </w:p>
    <w:p w14:paraId="75AA9E7E" w14:textId="624F63B8" w:rsidR="007065E9" w:rsidRPr="00851510" w:rsidRDefault="006B3F4E" w:rsidP="007065E9">
      <w:pPr>
        <w:textAlignment w:val="baseline"/>
        <w:rPr>
          <w:rFonts w:asciiTheme="minorHAnsi" w:hAnsiTheme="minorHAnsi" w:cstheme="minorHAnsi"/>
          <w:sz w:val="18"/>
          <w:szCs w:val="18"/>
          <w:lang w:val="en-US"/>
        </w:rPr>
      </w:pPr>
      <w:r w:rsidRPr="00851510">
        <w:rPr>
          <w:rFonts w:asciiTheme="minorHAnsi" w:hAnsiTheme="minorHAnsi" w:cstheme="minorHAnsi"/>
          <w:noProof/>
          <w:sz w:val="18"/>
          <w:szCs w:val="18"/>
        </w:rPr>
        <mc:AlternateContent>
          <mc:Choice Requires="wps">
            <w:drawing>
              <wp:anchor distT="0" distB="0" distL="114300" distR="114300" simplePos="0" relativeHeight="251692032" behindDoc="0" locked="0" layoutInCell="1" allowOverlap="1" wp14:anchorId="2D2D503F" wp14:editId="31FFAC43">
                <wp:simplePos x="0" y="0"/>
                <wp:positionH relativeFrom="column">
                  <wp:posOffset>-79375</wp:posOffset>
                </wp:positionH>
                <wp:positionV relativeFrom="paragraph">
                  <wp:posOffset>132080</wp:posOffset>
                </wp:positionV>
                <wp:extent cx="6022109" cy="757381"/>
                <wp:effectExtent l="19050" t="38100" r="36195" b="62230"/>
                <wp:wrapNone/>
                <wp:docPr id="35" name="Textfeld 35"/>
                <wp:cNvGraphicFramePr/>
                <a:graphic xmlns:a="http://schemas.openxmlformats.org/drawingml/2006/main">
                  <a:graphicData uri="http://schemas.microsoft.com/office/word/2010/wordprocessingShape">
                    <wps:wsp>
                      <wps:cNvSpPr txBox="1"/>
                      <wps:spPr>
                        <a:xfrm>
                          <a:off x="0" y="0"/>
                          <a:ext cx="6022109" cy="757381"/>
                        </a:xfrm>
                        <a:custGeom>
                          <a:avLst/>
                          <a:gdLst>
                            <a:gd name="connsiteX0" fmla="*/ 0 w 6022109"/>
                            <a:gd name="connsiteY0" fmla="*/ 0 h 757381"/>
                            <a:gd name="connsiteX1" fmla="*/ 607686 w 6022109"/>
                            <a:gd name="connsiteY1" fmla="*/ 0 h 757381"/>
                            <a:gd name="connsiteX2" fmla="*/ 1215371 w 6022109"/>
                            <a:gd name="connsiteY2" fmla="*/ 0 h 757381"/>
                            <a:gd name="connsiteX3" fmla="*/ 1883278 w 6022109"/>
                            <a:gd name="connsiteY3" fmla="*/ 0 h 757381"/>
                            <a:gd name="connsiteX4" fmla="*/ 2551184 w 6022109"/>
                            <a:gd name="connsiteY4" fmla="*/ 0 h 757381"/>
                            <a:gd name="connsiteX5" fmla="*/ 2917986 w 6022109"/>
                            <a:gd name="connsiteY5" fmla="*/ 0 h 757381"/>
                            <a:gd name="connsiteX6" fmla="*/ 3525671 w 6022109"/>
                            <a:gd name="connsiteY6" fmla="*/ 0 h 757381"/>
                            <a:gd name="connsiteX7" fmla="*/ 4012914 w 6022109"/>
                            <a:gd name="connsiteY7" fmla="*/ 0 h 757381"/>
                            <a:gd name="connsiteX8" fmla="*/ 4379716 w 6022109"/>
                            <a:gd name="connsiteY8" fmla="*/ 0 h 757381"/>
                            <a:gd name="connsiteX9" fmla="*/ 4987401 w 6022109"/>
                            <a:gd name="connsiteY9" fmla="*/ 0 h 757381"/>
                            <a:gd name="connsiteX10" fmla="*/ 5474645 w 6022109"/>
                            <a:gd name="connsiteY10" fmla="*/ 0 h 757381"/>
                            <a:gd name="connsiteX11" fmla="*/ 6022109 w 6022109"/>
                            <a:gd name="connsiteY11" fmla="*/ 0 h 757381"/>
                            <a:gd name="connsiteX12" fmla="*/ 6022109 w 6022109"/>
                            <a:gd name="connsiteY12" fmla="*/ 393838 h 757381"/>
                            <a:gd name="connsiteX13" fmla="*/ 6022109 w 6022109"/>
                            <a:gd name="connsiteY13" fmla="*/ 757381 h 757381"/>
                            <a:gd name="connsiteX14" fmla="*/ 5414423 w 6022109"/>
                            <a:gd name="connsiteY14" fmla="*/ 757381 h 757381"/>
                            <a:gd name="connsiteX15" fmla="*/ 5047622 w 6022109"/>
                            <a:gd name="connsiteY15" fmla="*/ 757381 h 757381"/>
                            <a:gd name="connsiteX16" fmla="*/ 4500158 w 6022109"/>
                            <a:gd name="connsiteY16" fmla="*/ 757381 h 757381"/>
                            <a:gd name="connsiteX17" fmla="*/ 3892472 w 6022109"/>
                            <a:gd name="connsiteY17" fmla="*/ 757381 h 757381"/>
                            <a:gd name="connsiteX18" fmla="*/ 3284787 w 6022109"/>
                            <a:gd name="connsiteY18" fmla="*/ 757381 h 757381"/>
                            <a:gd name="connsiteX19" fmla="*/ 2917986 w 6022109"/>
                            <a:gd name="connsiteY19" fmla="*/ 757381 h 757381"/>
                            <a:gd name="connsiteX20" fmla="*/ 2250079 w 6022109"/>
                            <a:gd name="connsiteY20" fmla="*/ 757381 h 757381"/>
                            <a:gd name="connsiteX21" fmla="*/ 1642393 w 6022109"/>
                            <a:gd name="connsiteY21" fmla="*/ 757381 h 757381"/>
                            <a:gd name="connsiteX22" fmla="*/ 1275592 w 6022109"/>
                            <a:gd name="connsiteY22" fmla="*/ 757381 h 757381"/>
                            <a:gd name="connsiteX23" fmla="*/ 788349 w 6022109"/>
                            <a:gd name="connsiteY23" fmla="*/ 757381 h 757381"/>
                            <a:gd name="connsiteX24" fmla="*/ 0 w 6022109"/>
                            <a:gd name="connsiteY24" fmla="*/ 757381 h 757381"/>
                            <a:gd name="connsiteX25" fmla="*/ 0 w 6022109"/>
                            <a:gd name="connsiteY25" fmla="*/ 378691 h 757381"/>
                            <a:gd name="connsiteX26" fmla="*/ 0 w 6022109"/>
                            <a:gd name="connsiteY26" fmla="*/ 0 h 7573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6022109" h="757381" fill="none" extrusionOk="0">
                              <a:moveTo>
                                <a:pt x="0" y="0"/>
                              </a:moveTo>
                              <a:cubicBezTo>
                                <a:pt x="182634" y="-69818"/>
                                <a:pt x="461085" y="68010"/>
                                <a:pt x="607686" y="0"/>
                              </a:cubicBezTo>
                              <a:cubicBezTo>
                                <a:pt x="754287" y="-68010"/>
                                <a:pt x="1030197" y="11489"/>
                                <a:pt x="1215371" y="0"/>
                              </a:cubicBezTo>
                              <a:cubicBezTo>
                                <a:pt x="1400545" y="-11489"/>
                                <a:pt x="1724745" y="70856"/>
                                <a:pt x="1883278" y="0"/>
                              </a:cubicBezTo>
                              <a:cubicBezTo>
                                <a:pt x="2041811" y="-70856"/>
                                <a:pt x="2384376" y="35446"/>
                                <a:pt x="2551184" y="0"/>
                              </a:cubicBezTo>
                              <a:cubicBezTo>
                                <a:pt x="2717992" y="-35446"/>
                                <a:pt x="2765848" y="15332"/>
                                <a:pt x="2917986" y="0"/>
                              </a:cubicBezTo>
                              <a:cubicBezTo>
                                <a:pt x="3070124" y="-15332"/>
                                <a:pt x="3360025" y="33691"/>
                                <a:pt x="3525671" y="0"/>
                              </a:cubicBezTo>
                              <a:cubicBezTo>
                                <a:pt x="3691317" y="-33691"/>
                                <a:pt x="3880650" y="13976"/>
                                <a:pt x="4012914" y="0"/>
                              </a:cubicBezTo>
                              <a:cubicBezTo>
                                <a:pt x="4145178" y="-13976"/>
                                <a:pt x="4198381" y="23254"/>
                                <a:pt x="4379716" y="0"/>
                              </a:cubicBezTo>
                              <a:cubicBezTo>
                                <a:pt x="4561051" y="-23254"/>
                                <a:pt x="4858126" y="4975"/>
                                <a:pt x="4987401" y="0"/>
                              </a:cubicBezTo>
                              <a:cubicBezTo>
                                <a:pt x="5116677" y="-4975"/>
                                <a:pt x="5257934" y="6937"/>
                                <a:pt x="5474645" y="0"/>
                              </a:cubicBezTo>
                              <a:cubicBezTo>
                                <a:pt x="5691356" y="-6937"/>
                                <a:pt x="5798747" y="20058"/>
                                <a:pt x="6022109" y="0"/>
                              </a:cubicBezTo>
                              <a:cubicBezTo>
                                <a:pt x="6034805" y="147689"/>
                                <a:pt x="5976120" y="235865"/>
                                <a:pt x="6022109" y="393838"/>
                              </a:cubicBezTo>
                              <a:cubicBezTo>
                                <a:pt x="6068098" y="551811"/>
                                <a:pt x="6014594" y="625708"/>
                                <a:pt x="6022109" y="757381"/>
                              </a:cubicBezTo>
                              <a:cubicBezTo>
                                <a:pt x="5791722" y="757715"/>
                                <a:pt x="5622214" y="721818"/>
                                <a:pt x="5414423" y="757381"/>
                              </a:cubicBezTo>
                              <a:cubicBezTo>
                                <a:pt x="5206632" y="792944"/>
                                <a:pt x="5177195" y="722740"/>
                                <a:pt x="5047622" y="757381"/>
                              </a:cubicBezTo>
                              <a:cubicBezTo>
                                <a:pt x="4918049" y="792022"/>
                                <a:pt x="4656515" y="705251"/>
                                <a:pt x="4500158" y="757381"/>
                              </a:cubicBezTo>
                              <a:cubicBezTo>
                                <a:pt x="4343801" y="809511"/>
                                <a:pt x="4182164" y="736409"/>
                                <a:pt x="3892472" y="757381"/>
                              </a:cubicBezTo>
                              <a:cubicBezTo>
                                <a:pt x="3602780" y="778353"/>
                                <a:pt x="3536658" y="705844"/>
                                <a:pt x="3284787" y="757381"/>
                              </a:cubicBezTo>
                              <a:cubicBezTo>
                                <a:pt x="3032916" y="808918"/>
                                <a:pt x="3044420" y="741653"/>
                                <a:pt x="2917986" y="757381"/>
                              </a:cubicBezTo>
                              <a:cubicBezTo>
                                <a:pt x="2791552" y="773109"/>
                                <a:pt x="2507064" y="688509"/>
                                <a:pt x="2250079" y="757381"/>
                              </a:cubicBezTo>
                              <a:cubicBezTo>
                                <a:pt x="1993094" y="826253"/>
                                <a:pt x="1940567" y="709955"/>
                                <a:pt x="1642393" y="757381"/>
                              </a:cubicBezTo>
                              <a:cubicBezTo>
                                <a:pt x="1344219" y="804807"/>
                                <a:pt x="1455923" y="747933"/>
                                <a:pt x="1275592" y="757381"/>
                              </a:cubicBezTo>
                              <a:cubicBezTo>
                                <a:pt x="1095261" y="766829"/>
                                <a:pt x="923304" y="745581"/>
                                <a:pt x="788349" y="757381"/>
                              </a:cubicBezTo>
                              <a:cubicBezTo>
                                <a:pt x="653394" y="769181"/>
                                <a:pt x="317069" y="753945"/>
                                <a:pt x="0" y="757381"/>
                              </a:cubicBezTo>
                              <a:cubicBezTo>
                                <a:pt x="-18568" y="643201"/>
                                <a:pt x="28703" y="495782"/>
                                <a:pt x="0" y="378691"/>
                              </a:cubicBezTo>
                              <a:cubicBezTo>
                                <a:pt x="-28703" y="261600"/>
                                <a:pt x="42549" y="80666"/>
                                <a:pt x="0" y="0"/>
                              </a:cubicBezTo>
                              <a:close/>
                            </a:path>
                            <a:path w="6022109" h="757381" stroke="0" extrusionOk="0">
                              <a:moveTo>
                                <a:pt x="0" y="0"/>
                              </a:moveTo>
                              <a:cubicBezTo>
                                <a:pt x="128863" y="-26820"/>
                                <a:pt x="228175" y="47855"/>
                                <a:pt x="427022" y="0"/>
                              </a:cubicBezTo>
                              <a:cubicBezTo>
                                <a:pt x="625869" y="-47855"/>
                                <a:pt x="874067" y="44019"/>
                                <a:pt x="1034708" y="0"/>
                              </a:cubicBezTo>
                              <a:cubicBezTo>
                                <a:pt x="1195349" y="-44019"/>
                                <a:pt x="1387176" y="56745"/>
                                <a:pt x="1521951" y="0"/>
                              </a:cubicBezTo>
                              <a:cubicBezTo>
                                <a:pt x="1656726" y="-56745"/>
                                <a:pt x="1715213" y="9327"/>
                                <a:pt x="1888752" y="0"/>
                              </a:cubicBezTo>
                              <a:cubicBezTo>
                                <a:pt x="2062291" y="-9327"/>
                                <a:pt x="2148480" y="39561"/>
                                <a:pt x="2315775" y="0"/>
                              </a:cubicBezTo>
                              <a:cubicBezTo>
                                <a:pt x="2483070" y="-39561"/>
                                <a:pt x="2643592" y="33055"/>
                                <a:pt x="2863239" y="0"/>
                              </a:cubicBezTo>
                              <a:cubicBezTo>
                                <a:pt x="3082886" y="-33055"/>
                                <a:pt x="3132550" y="19706"/>
                                <a:pt x="3350482" y="0"/>
                              </a:cubicBezTo>
                              <a:cubicBezTo>
                                <a:pt x="3568414" y="-19706"/>
                                <a:pt x="3582858" y="42031"/>
                                <a:pt x="3777505" y="0"/>
                              </a:cubicBezTo>
                              <a:cubicBezTo>
                                <a:pt x="3972152" y="-42031"/>
                                <a:pt x="4164276" y="40719"/>
                                <a:pt x="4385190" y="0"/>
                              </a:cubicBezTo>
                              <a:cubicBezTo>
                                <a:pt x="4606105" y="-40719"/>
                                <a:pt x="4644842" y="50586"/>
                                <a:pt x="4872434" y="0"/>
                              </a:cubicBezTo>
                              <a:cubicBezTo>
                                <a:pt x="5100026" y="-50586"/>
                                <a:pt x="5145537" y="41342"/>
                                <a:pt x="5359677" y="0"/>
                              </a:cubicBezTo>
                              <a:cubicBezTo>
                                <a:pt x="5573817" y="-41342"/>
                                <a:pt x="5704059" y="52101"/>
                                <a:pt x="6022109" y="0"/>
                              </a:cubicBezTo>
                              <a:cubicBezTo>
                                <a:pt x="6056943" y="77700"/>
                                <a:pt x="5997088" y="218370"/>
                                <a:pt x="6022109" y="363543"/>
                              </a:cubicBezTo>
                              <a:cubicBezTo>
                                <a:pt x="6047130" y="508716"/>
                                <a:pt x="5982944" y="661915"/>
                                <a:pt x="6022109" y="757381"/>
                              </a:cubicBezTo>
                              <a:cubicBezTo>
                                <a:pt x="5889955" y="780778"/>
                                <a:pt x="5679383" y="738769"/>
                                <a:pt x="5474645" y="757381"/>
                              </a:cubicBezTo>
                              <a:cubicBezTo>
                                <a:pt x="5269907" y="775993"/>
                                <a:pt x="5216296" y="746523"/>
                                <a:pt x="5107843" y="757381"/>
                              </a:cubicBezTo>
                              <a:cubicBezTo>
                                <a:pt x="4999390" y="768239"/>
                                <a:pt x="4779194" y="737625"/>
                                <a:pt x="4680821" y="757381"/>
                              </a:cubicBezTo>
                              <a:cubicBezTo>
                                <a:pt x="4582448" y="777137"/>
                                <a:pt x="4336232" y="753460"/>
                                <a:pt x="4193578" y="757381"/>
                              </a:cubicBezTo>
                              <a:cubicBezTo>
                                <a:pt x="4050924" y="761302"/>
                                <a:pt x="3858446" y="693153"/>
                                <a:pt x="3525671" y="757381"/>
                              </a:cubicBezTo>
                              <a:cubicBezTo>
                                <a:pt x="3192896" y="821609"/>
                                <a:pt x="3256665" y="727630"/>
                                <a:pt x="3158870" y="757381"/>
                              </a:cubicBezTo>
                              <a:cubicBezTo>
                                <a:pt x="3061075" y="787132"/>
                                <a:pt x="2839769" y="743041"/>
                                <a:pt x="2731848" y="757381"/>
                              </a:cubicBezTo>
                              <a:cubicBezTo>
                                <a:pt x="2623927" y="771721"/>
                                <a:pt x="2474733" y="744380"/>
                                <a:pt x="2304825" y="757381"/>
                              </a:cubicBezTo>
                              <a:cubicBezTo>
                                <a:pt x="2134917" y="770382"/>
                                <a:pt x="1858130" y="755757"/>
                                <a:pt x="1636919" y="757381"/>
                              </a:cubicBezTo>
                              <a:cubicBezTo>
                                <a:pt x="1415708" y="759005"/>
                                <a:pt x="1285132" y="746447"/>
                                <a:pt x="1089454" y="757381"/>
                              </a:cubicBezTo>
                              <a:cubicBezTo>
                                <a:pt x="893776" y="768315"/>
                                <a:pt x="754035" y="720794"/>
                                <a:pt x="602211" y="757381"/>
                              </a:cubicBezTo>
                              <a:cubicBezTo>
                                <a:pt x="450387" y="793968"/>
                                <a:pt x="211127" y="714070"/>
                                <a:pt x="0" y="757381"/>
                              </a:cubicBezTo>
                              <a:cubicBezTo>
                                <a:pt x="-19360" y="590523"/>
                                <a:pt x="3540" y="545101"/>
                                <a:pt x="0" y="401412"/>
                              </a:cubicBezTo>
                              <a:cubicBezTo>
                                <a:pt x="-3540" y="257723"/>
                                <a:pt x="2039" y="136708"/>
                                <a:pt x="0" y="0"/>
                              </a:cubicBezTo>
                              <a:close/>
                            </a:path>
                          </a:pathLst>
                        </a:custGeom>
                        <a:ln>
                          <a:extLst>
                            <a:ext uri="{C807C97D-BFC1-408E-A445-0C87EB9F89A2}">
                              <ask:lineSketchStyleProps xmlns:ask="http://schemas.microsoft.com/office/drawing/2018/sketchyshapes" sd="3328027574">
                                <a:prstGeom prst="rect">
                                  <a:avLst/>
                                </a:prstGeom>
                                <ask:type>
                                  <ask:lineSketchScribble/>
                                </ask:type>
                              </ask:lineSketchStyleProps>
                            </a:ext>
                          </a:extLst>
                        </a:ln>
                      </wps:spPr>
                      <wps:style>
                        <a:lnRef idx="2">
                          <a:schemeClr val="accent4"/>
                        </a:lnRef>
                        <a:fillRef idx="1">
                          <a:schemeClr val="lt1"/>
                        </a:fillRef>
                        <a:effectRef idx="0">
                          <a:schemeClr val="accent4"/>
                        </a:effectRef>
                        <a:fontRef idx="minor">
                          <a:schemeClr val="dk1"/>
                        </a:fontRef>
                      </wps:style>
                      <wps:txbx>
                        <w:txbxContent>
                          <w:p w14:paraId="462DA8E8" w14:textId="51C7FBA7" w:rsidR="00FD67EF" w:rsidRDefault="00FD67EF" w:rsidP="00FD67EF">
                            <w:pPr>
                              <w:spacing w:line="360" w:lineRule="auto"/>
                              <w:rPr>
                                <w:lang w:val="en-US"/>
                              </w:rPr>
                            </w:pPr>
                            <w:r w:rsidRPr="00FD67EF">
                              <w:rPr>
                                <w:lang w:val="en-US"/>
                              </w:rPr>
                              <w:t xml:space="preserve">To build the present perfect </w:t>
                            </w:r>
                            <w:r w:rsidRPr="00FD67EF">
                              <w:rPr>
                                <w:u w:val="single"/>
                                <w:lang w:val="en-US"/>
                              </w:rPr>
                              <w:t>progressive</w:t>
                            </w:r>
                            <w:r w:rsidRPr="00FD67EF">
                              <w:rPr>
                                <w:lang w:val="en-US"/>
                              </w:rPr>
                              <w:t>, we use _________________ or __________________ + _________________ + the 3rd form of the verb.</w:t>
                            </w:r>
                          </w:p>
                          <w:p w14:paraId="000E15CE" w14:textId="7B663DD1" w:rsidR="006B3F4E" w:rsidRPr="00FD67EF" w:rsidRDefault="006B3F4E" w:rsidP="00FD67EF">
                            <w:pPr>
                              <w:spacing w:line="36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2D503F" id="Textfeld 35" o:spid="_x0000_s1028" type="#_x0000_t202" style="position:absolute;margin-left:-6.25pt;margin-top:10.4pt;width:474.2pt;height:59.6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" fillcolor="white [3201]" strokecolor="#ffc000 [3207]" strokeweight="1pt">
                <v:textbox>
                  <w:txbxContent>
                    <w:p w14:paraId="462DA8E8" w14:textId="51C7FBA7" w:rsidR="00FD67EF" w:rsidRDefault="00FD67EF" w:rsidP="00FD67EF">
                      <w:pPr>
                        <w:spacing w:line="360" w:lineRule="auto"/>
                        <w:rPr>
                          <w:lang w:val="en-US"/>
                        </w:rPr>
                      </w:pPr>
                      <w:r w:rsidRPr="00FD67EF">
                        <w:rPr>
                          <w:lang w:val="en-US"/>
                        </w:rPr>
                        <w:t xml:space="preserve">To build the present perfect </w:t>
                      </w:r>
                      <w:r w:rsidRPr="00FD67EF">
                        <w:rPr>
                          <w:u w:val="single"/>
                          <w:lang w:val="en-US"/>
                        </w:rPr>
                        <w:t>progressive</w:t>
                      </w:r>
                      <w:r w:rsidRPr="00FD67EF">
                        <w:rPr>
                          <w:lang w:val="en-US"/>
                        </w:rPr>
                        <w:t>, we use _________________ or __________________ + _________________ + the 3rd form of the verb.</w:t>
                      </w:r>
                    </w:p>
                    <w:p w14:paraId="000E15CE" w14:textId="7B663DD1" w:rsidR="006B3F4E" w:rsidRPr="00FD67EF" w:rsidRDefault="006B3F4E" w:rsidP="00FD67EF">
                      <w:pPr>
                        <w:spacing w:line="360" w:lineRule="auto"/>
                        <w:rPr>
                          <w:lang w:val="en-US"/>
                        </w:rPr>
                      </w:pPr>
                    </w:p>
                  </w:txbxContent>
                </v:textbox>
              </v:shape>
            </w:pict>
          </mc:Fallback>
        </mc:AlternateContent>
      </w:r>
      <w:r w:rsidR="007065E9" w:rsidRPr="00851510">
        <w:rPr>
          <w:rFonts w:asciiTheme="minorHAnsi" w:hAnsiTheme="minorHAnsi" w:cstheme="minorHAnsi"/>
          <w:sz w:val="32"/>
          <w:szCs w:val="32"/>
          <w:lang w:val="en-US"/>
        </w:rPr>
        <w:t> </w:t>
      </w:r>
    </w:p>
    <w:p w14:paraId="2D8F35C5" w14:textId="2A6E3E0E" w:rsidR="007065E9" w:rsidRPr="00851510" w:rsidRDefault="007065E9" w:rsidP="007065E9">
      <w:pPr>
        <w:rPr>
          <w:rFonts w:asciiTheme="minorHAnsi" w:hAnsiTheme="minorHAnsi" w:cstheme="minorHAnsi"/>
          <w:lang w:val="en-US"/>
        </w:rPr>
      </w:pPr>
    </w:p>
    <w:p w14:paraId="3B12221F" w14:textId="4F16B722" w:rsidR="007065E9" w:rsidRPr="00851510" w:rsidRDefault="006B3F4E">
      <w:pPr>
        <w:rPr>
          <w:rFonts w:asciiTheme="minorHAnsi" w:hAnsiTheme="minorHAnsi" w:cstheme="minorHAnsi"/>
          <w:lang w:val="en-US"/>
        </w:rPr>
      </w:pPr>
      <w:ins w:id="0" w:author="Pölzleitner Elisabeth" w:date="2022-06-01T15:38:00Z">
        <w:r>
          <w:rPr>
            <w:rFonts w:asciiTheme="minorHAnsi" w:hAnsiTheme="minorHAnsi" w:cstheme="minorHAnsi"/>
            <w:noProof/>
            <w:lang w:val="en-US"/>
          </w:rPr>
          <mc:AlternateContent>
            <mc:Choice Requires="wpi">
              <w:drawing>
                <wp:anchor distT="0" distB="0" distL="114300" distR="114300" simplePos="0" relativeHeight="251752448" behindDoc="0" locked="0" layoutInCell="1" allowOverlap="1" wp14:anchorId="357C6E17" wp14:editId="01024E99">
                  <wp:simplePos x="0" y="0"/>
                  <wp:positionH relativeFrom="column">
                    <wp:posOffset>3077505</wp:posOffset>
                  </wp:positionH>
                  <wp:positionV relativeFrom="paragraph">
                    <wp:posOffset>-136035</wp:posOffset>
                  </wp:positionV>
                  <wp:extent cx="1140840" cy="447840"/>
                  <wp:effectExtent l="57150" t="57150" r="59690" b="66675"/>
                  <wp:wrapNone/>
                  <wp:docPr id="22" name="Ink 22"/>
                  <wp:cNvGraphicFramePr/>
                  <a:graphic xmlns:a="http://schemas.openxmlformats.org/drawingml/2006/main">
                    <a:graphicData uri="http://schemas.microsoft.com/office/word/2010/wordprocessingInk">
                      <w14:contentPart bwMode="auto" r:id="rId6">
                        <w14:nvContentPartPr>
                          <w14:cNvContentPartPr/>
                        </w14:nvContentPartPr>
                        <w14:xfrm>
                          <a:off x="0" y="0"/>
                          <a:ext cx="1140840" cy="447840"/>
                        </w14:xfrm>
                      </w14:contentPart>
                    </a:graphicData>
                  </a:graphic>
                </wp:anchor>
              </w:drawing>
            </mc:Choice>
            <mc:Fallback>
              <w:pict>
                <v:shapetype w14:anchorId="492A5D0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2" o:spid="_x0000_s1026" type="#_x0000_t75" style="position:absolute;margin-left:240.9pt;margin-top:-12.1pt;width:92.7pt;height:38.0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">
                  <v:imagedata r:id="rId7" o:title=""/>
                </v:shape>
              </w:pict>
            </mc:Fallback>
          </mc:AlternateContent>
        </w:r>
      </w:ins>
    </w:p>
    <w:p w14:paraId="21977052" w14:textId="742DEB68" w:rsidR="007065E9" w:rsidRPr="00851510" w:rsidRDefault="007065E9">
      <w:pPr>
        <w:rPr>
          <w:rFonts w:asciiTheme="minorHAnsi" w:hAnsiTheme="minorHAnsi" w:cstheme="minorHAnsi"/>
          <w:lang w:val="en-US"/>
        </w:rPr>
      </w:pPr>
    </w:p>
    <w:p w14:paraId="68E4FDA1" w14:textId="1E6A691A" w:rsidR="007065E9" w:rsidRPr="00851510" w:rsidRDefault="007065E9">
      <w:pPr>
        <w:rPr>
          <w:rFonts w:asciiTheme="minorHAnsi" w:hAnsiTheme="minorHAnsi" w:cstheme="minorHAnsi"/>
          <w:lang w:val="en-US"/>
        </w:rPr>
      </w:pPr>
    </w:p>
    <w:p w14:paraId="23D5CC91" w14:textId="22A50D5A" w:rsidR="007065E9" w:rsidRDefault="006B3F4E">
      <w:pPr>
        <w:rPr>
          <w:ins w:id="1" w:author="Pölzleitner Elisabeth" w:date="2022-06-01T15:37:00Z"/>
          <w:rFonts w:asciiTheme="minorHAnsi" w:hAnsiTheme="minorHAnsi" w:cstheme="minorHAnsi"/>
          <w:lang w:val="en-US"/>
        </w:rPr>
      </w:pPr>
      <w:ins w:id="2" w:author="Pölzleitner Elisabeth" w:date="2022-06-01T15:37:00Z">
        <w:r>
          <w:rPr>
            <w:rFonts w:asciiTheme="minorHAnsi" w:hAnsiTheme="minorHAnsi" w:cstheme="minorHAnsi"/>
            <w:lang w:val="en-US"/>
          </w:rPr>
          <w:t xml:space="preserve">She has been protesting ---- </w:t>
        </w:r>
      </w:ins>
    </w:p>
    <w:p w14:paraId="30FDEEA4" w14:textId="30D8A9F3" w:rsidR="006B3F4E" w:rsidRPr="00851510" w:rsidRDefault="006B3F4E">
      <w:pPr>
        <w:rPr>
          <w:rFonts w:asciiTheme="minorHAnsi" w:hAnsiTheme="minorHAnsi" w:cstheme="minorHAnsi"/>
          <w:lang w:val="en-US"/>
        </w:rPr>
      </w:pPr>
      <w:ins w:id="3" w:author="Pölzleitner Elisabeth" w:date="2022-06-01T15:38:00Z">
        <w:r>
          <w:rPr>
            <w:rFonts w:asciiTheme="minorHAnsi" w:hAnsiTheme="minorHAnsi" w:cstheme="minorHAnsi"/>
            <w:lang w:val="en-US"/>
          </w:rPr>
          <w:t>This does not match your rule above!</w:t>
        </w:r>
      </w:ins>
      <w:ins w:id="4" w:author="Pölzleitner Elisabeth" w:date="2022-06-01T15:39:00Z">
        <w:r>
          <w:rPr>
            <w:rFonts w:asciiTheme="minorHAnsi" w:hAnsiTheme="minorHAnsi" w:cstheme="minorHAnsi"/>
            <w:lang w:val="en-US"/>
          </w:rPr>
          <w:t>o</w:t>
        </w:r>
      </w:ins>
    </w:p>
    <w:p w14:paraId="445E6970" w14:textId="4324F449" w:rsidR="007065E9" w:rsidRPr="00851510" w:rsidRDefault="007065E9">
      <w:pPr>
        <w:rPr>
          <w:rFonts w:asciiTheme="minorHAnsi" w:hAnsiTheme="minorHAnsi" w:cstheme="minorHAnsi"/>
          <w:lang w:val="en-US"/>
        </w:rPr>
      </w:pPr>
    </w:p>
    <w:p w14:paraId="15F7BC4D" w14:textId="1B27AF4B" w:rsidR="007065E9" w:rsidRPr="00851510" w:rsidRDefault="007065E9">
      <w:pPr>
        <w:rPr>
          <w:rFonts w:asciiTheme="minorHAnsi" w:hAnsiTheme="minorHAnsi" w:cstheme="minorHAnsi"/>
          <w:lang w:val="en-US"/>
        </w:rPr>
      </w:pPr>
    </w:p>
    <w:p w14:paraId="03032193" w14:textId="008157AB" w:rsidR="00FD67EF" w:rsidRPr="00851510" w:rsidRDefault="00FD67EF">
      <w:pPr>
        <w:rPr>
          <w:rFonts w:asciiTheme="minorHAnsi" w:hAnsiTheme="minorHAnsi" w:cstheme="minorHAnsi"/>
          <w:lang w:val="en-US"/>
        </w:rPr>
      </w:pPr>
    </w:p>
    <w:p w14:paraId="68C73518" w14:textId="35EC5F0D" w:rsidR="00FD67EF" w:rsidRPr="00851510" w:rsidRDefault="00FD67EF">
      <w:pPr>
        <w:rPr>
          <w:rFonts w:asciiTheme="minorHAnsi" w:hAnsiTheme="minorHAnsi" w:cstheme="minorHAnsi"/>
          <w:lang w:val="en-US"/>
        </w:rPr>
      </w:pPr>
    </w:p>
    <w:p w14:paraId="4520A923" w14:textId="715C88B2" w:rsidR="00FD67EF" w:rsidRPr="00851510" w:rsidRDefault="006B3F4E">
      <w:pPr>
        <w:rPr>
          <w:rFonts w:asciiTheme="minorHAnsi" w:hAnsiTheme="minorHAnsi" w:cstheme="minorHAnsi"/>
          <w:lang w:val="en-US"/>
        </w:rPr>
      </w:pPr>
      <w:r w:rsidRPr="00851510">
        <w:rPr>
          <w:rFonts w:asciiTheme="minorHAnsi" w:hAnsiTheme="minorHAnsi" w:cstheme="minorHAnsi"/>
          <w:noProof/>
        </w:rPr>
        <mc:AlternateContent>
          <mc:Choice Requires="wps">
            <w:drawing>
              <wp:anchor distT="0" distB="0" distL="114300" distR="114300" simplePos="0" relativeHeight="251656192" behindDoc="0" locked="0" layoutInCell="1" allowOverlap="1" wp14:anchorId="150616C1" wp14:editId="495060A2">
                <wp:simplePos x="0" y="0"/>
                <wp:positionH relativeFrom="column">
                  <wp:posOffset>-77470</wp:posOffset>
                </wp:positionH>
                <wp:positionV relativeFrom="paragraph">
                  <wp:posOffset>28575</wp:posOffset>
                </wp:positionV>
                <wp:extent cx="6021705" cy="942109"/>
                <wp:effectExtent l="19050" t="38100" r="36195" b="48895"/>
                <wp:wrapNone/>
                <wp:docPr id="8" name="Textfeld 8"/>
                <wp:cNvGraphicFramePr/>
                <a:graphic xmlns:a="http://schemas.openxmlformats.org/drawingml/2006/main">
                  <a:graphicData uri="http://schemas.microsoft.com/office/word/2010/wordprocessingShape">
                    <wps:wsp>
                      <wps:cNvSpPr txBox="1"/>
                      <wps:spPr>
                        <a:xfrm>
                          <a:off x="0" y="0"/>
                          <a:ext cx="6021705" cy="942109"/>
                        </a:xfrm>
                        <a:custGeom>
                          <a:avLst/>
                          <a:gdLst>
                            <a:gd name="connsiteX0" fmla="*/ 0 w 6021705"/>
                            <a:gd name="connsiteY0" fmla="*/ 0 h 942109"/>
                            <a:gd name="connsiteX1" fmla="*/ 667862 w 6021705"/>
                            <a:gd name="connsiteY1" fmla="*/ 0 h 942109"/>
                            <a:gd name="connsiteX2" fmla="*/ 1215290 w 6021705"/>
                            <a:gd name="connsiteY2" fmla="*/ 0 h 942109"/>
                            <a:gd name="connsiteX3" fmla="*/ 1702500 w 6021705"/>
                            <a:gd name="connsiteY3" fmla="*/ 0 h 942109"/>
                            <a:gd name="connsiteX4" fmla="*/ 2370362 w 6021705"/>
                            <a:gd name="connsiteY4" fmla="*/ 0 h 942109"/>
                            <a:gd name="connsiteX5" fmla="*/ 3038224 w 6021705"/>
                            <a:gd name="connsiteY5" fmla="*/ 0 h 942109"/>
                            <a:gd name="connsiteX6" fmla="*/ 3645869 w 6021705"/>
                            <a:gd name="connsiteY6" fmla="*/ 0 h 942109"/>
                            <a:gd name="connsiteX7" fmla="*/ 4313730 w 6021705"/>
                            <a:gd name="connsiteY7" fmla="*/ 0 h 942109"/>
                            <a:gd name="connsiteX8" fmla="*/ 4800941 w 6021705"/>
                            <a:gd name="connsiteY8" fmla="*/ 0 h 942109"/>
                            <a:gd name="connsiteX9" fmla="*/ 5468803 w 6021705"/>
                            <a:gd name="connsiteY9" fmla="*/ 0 h 942109"/>
                            <a:gd name="connsiteX10" fmla="*/ 6021705 w 6021705"/>
                            <a:gd name="connsiteY10" fmla="*/ 0 h 942109"/>
                            <a:gd name="connsiteX11" fmla="*/ 6021705 w 6021705"/>
                            <a:gd name="connsiteY11" fmla="*/ 471055 h 942109"/>
                            <a:gd name="connsiteX12" fmla="*/ 6021705 w 6021705"/>
                            <a:gd name="connsiteY12" fmla="*/ 942109 h 942109"/>
                            <a:gd name="connsiteX13" fmla="*/ 5414060 w 6021705"/>
                            <a:gd name="connsiteY13" fmla="*/ 942109 h 942109"/>
                            <a:gd name="connsiteX14" fmla="*/ 4866632 w 6021705"/>
                            <a:gd name="connsiteY14" fmla="*/ 942109 h 942109"/>
                            <a:gd name="connsiteX15" fmla="*/ 4319205 w 6021705"/>
                            <a:gd name="connsiteY15" fmla="*/ 942109 h 942109"/>
                            <a:gd name="connsiteX16" fmla="*/ 3771777 w 6021705"/>
                            <a:gd name="connsiteY16" fmla="*/ 942109 h 942109"/>
                            <a:gd name="connsiteX17" fmla="*/ 3405000 w 6021705"/>
                            <a:gd name="connsiteY17" fmla="*/ 942109 h 942109"/>
                            <a:gd name="connsiteX18" fmla="*/ 2857573 w 6021705"/>
                            <a:gd name="connsiteY18" fmla="*/ 942109 h 942109"/>
                            <a:gd name="connsiteX19" fmla="*/ 2189711 w 6021705"/>
                            <a:gd name="connsiteY19" fmla="*/ 942109 h 942109"/>
                            <a:gd name="connsiteX20" fmla="*/ 1702500 w 6021705"/>
                            <a:gd name="connsiteY20" fmla="*/ 942109 h 942109"/>
                            <a:gd name="connsiteX21" fmla="*/ 1215290 w 6021705"/>
                            <a:gd name="connsiteY21" fmla="*/ 942109 h 942109"/>
                            <a:gd name="connsiteX22" fmla="*/ 667862 w 6021705"/>
                            <a:gd name="connsiteY22" fmla="*/ 942109 h 942109"/>
                            <a:gd name="connsiteX23" fmla="*/ 0 w 6021705"/>
                            <a:gd name="connsiteY23" fmla="*/ 942109 h 942109"/>
                            <a:gd name="connsiteX24" fmla="*/ 0 w 6021705"/>
                            <a:gd name="connsiteY24" fmla="*/ 480476 h 942109"/>
                            <a:gd name="connsiteX25" fmla="*/ 0 w 6021705"/>
                            <a:gd name="connsiteY25" fmla="*/ 0 h 9421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021705" h="942109" fill="none" extrusionOk="0">
                              <a:moveTo>
                                <a:pt x="0" y="0"/>
                              </a:moveTo>
                              <a:cubicBezTo>
                                <a:pt x="305242" y="-49258"/>
                                <a:pt x="493519" y="50488"/>
                                <a:pt x="667862" y="0"/>
                              </a:cubicBezTo>
                              <a:cubicBezTo>
                                <a:pt x="842205" y="-50488"/>
                                <a:pt x="956109" y="25606"/>
                                <a:pt x="1215290" y="0"/>
                              </a:cubicBezTo>
                              <a:cubicBezTo>
                                <a:pt x="1474471" y="-25606"/>
                                <a:pt x="1592033" y="41360"/>
                                <a:pt x="1702500" y="0"/>
                              </a:cubicBezTo>
                              <a:cubicBezTo>
                                <a:pt x="1812967" y="-41360"/>
                                <a:pt x="2052552" y="76916"/>
                                <a:pt x="2370362" y="0"/>
                              </a:cubicBezTo>
                              <a:cubicBezTo>
                                <a:pt x="2688172" y="-76916"/>
                                <a:pt x="2726397" y="43375"/>
                                <a:pt x="3038224" y="0"/>
                              </a:cubicBezTo>
                              <a:cubicBezTo>
                                <a:pt x="3350051" y="-43375"/>
                                <a:pt x="3383981" y="16074"/>
                                <a:pt x="3645869" y="0"/>
                              </a:cubicBezTo>
                              <a:cubicBezTo>
                                <a:pt x="3907758" y="-16074"/>
                                <a:pt x="3987280" y="24279"/>
                                <a:pt x="4313730" y="0"/>
                              </a:cubicBezTo>
                              <a:cubicBezTo>
                                <a:pt x="4640180" y="-24279"/>
                                <a:pt x="4699328" y="24632"/>
                                <a:pt x="4800941" y="0"/>
                              </a:cubicBezTo>
                              <a:cubicBezTo>
                                <a:pt x="4902554" y="-24632"/>
                                <a:pt x="5259796" y="20590"/>
                                <a:pt x="5468803" y="0"/>
                              </a:cubicBezTo>
                              <a:cubicBezTo>
                                <a:pt x="5677810" y="-20590"/>
                                <a:pt x="5835752" y="16258"/>
                                <a:pt x="6021705" y="0"/>
                              </a:cubicBezTo>
                              <a:cubicBezTo>
                                <a:pt x="6060151" y="217476"/>
                                <a:pt x="5976274" y="252600"/>
                                <a:pt x="6021705" y="471055"/>
                              </a:cubicBezTo>
                              <a:cubicBezTo>
                                <a:pt x="6067136" y="689511"/>
                                <a:pt x="5998008" y="829191"/>
                                <a:pt x="6021705" y="942109"/>
                              </a:cubicBezTo>
                              <a:cubicBezTo>
                                <a:pt x="5754491" y="987725"/>
                                <a:pt x="5610100" y="932402"/>
                                <a:pt x="5414060" y="942109"/>
                              </a:cubicBezTo>
                              <a:cubicBezTo>
                                <a:pt x="5218021" y="951816"/>
                                <a:pt x="5087420" y="901188"/>
                                <a:pt x="4866632" y="942109"/>
                              </a:cubicBezTo>
                              <a:cubicBezTo>
                                <a:pt x="4645844" y="983030"/>
                                <a:pt x="4590993" y="930580"/>
                                <a:pt x="4319205" y="942109"/>
                              </a:cubicBezTo>
                              <a:cubicBezTo>
                                <a:pt x="4047417" y="953638"/>
                                <a:pt x="3908818" y="924161"/>
                                <a:pt x="3771777" y="942109"/>
                              </a:cubicBezTo>
                              <a:cubicBezTo>
                                <a:pt x="3634736" y="960057"/>
                                <a:pt x="3554806" y="941559"/>
                                <a:pt x="3405000" y="942109"/>
                              </a:cubicBezTo>
                              <a:cubicBezTo>
                                <a:pt x="3255194" y="942659"/>
                                <a:pt x="3111336" y="913287"/>
                                <a:pt x="2857573" y="942109"/>
                              </a:cubicBezTo>
                              <a:cubicBezTo>
                                <a:pt x="2603810" y="970931"/>
                                <a:pt x="2384125" y="930958"/>
                                <a:pt x="2189711" y="942109"/>
                              </a:cubicBezTo>
                              <a:cubicBezTo>
                                <a:pt x="1995297" y="953260"/>
                                <a:pt x="1832125" y="894323"/>
                                <a:pt x="1702500" y="942109"/>
                              </a:cubicBezTo>
                              <a:cubicBezTo>
                                <a:pt x="1572875" y="989895"/>
                                <a:pt x="1313142" y="887709"/>
                                <a:pt x="1215290" y="942109"/>
                              </a:cubicBezTo>
                              <a:cubicBezTo>
                                <a:pt x="1117438" y="996509"/>
                                <a:pt x="817064" y="926023"/>
                                <a:pt x="667862" y="942109"/>
                              </a:cubicBezTo>
                              <a:cubicBezTo>
                                <a:pt x="518660" y="958195"/>
                                <a:pt x="241872" y="863226"/>
                                <a:pt x="0" y="942109"/>
                              </a:cubicBezTo>
                              <a:cubicBezTo>
                                <a:pt x="-7865" y="804320"/>
                                <a:pt x="42816" y="671767"/>
                                <a:pt x="0" y="480476"/>
                              </a:cubicBezTo>
                              <a:cubicBezTo>
                                <a:pt x="-42816" y="289185"/>
                                <a:pt x="1775" y="180590"/>
                                <a:pt x="0" y="0"/>
                              </a:cubicBezTo>
                              <a:close/>
                            </a:path>
                            <a:path w="6021705" h="942109" stroke="0" extrusionOk="0">
                              <a:moveTo>
                                <a:pt x="0" y="0"/>
                              </a:moveTo>
                              <a:cubicBezTo>
                                <a:pt x="236296" y="-23375"/>
                                <a:pt x="353828" y="15046"/>
                                <a:pt x="607645" y="0"/>
                              </a:cubicBezTo>
                              <a:cubicBezTo>
                                <a:pt x="861463" y="-15046"/>
                                <a:pt x="828618" y="40184"/>
                                <a:pt x="974421" y="0"/>
                              </a:cubicBezTo>
                              <a:cubicBezTo>
                                <a:pt x="1120224" y="-40184"/>
                                <a:pt x="1450872" y="18731"/>
                                <a:pt x="1642283" y="0"/>
                              </a:cubicBezTo>
                              <a:cubicBezTo>
                                <a:pt x="1833694" y="-18731"/>
                                <a:pt x="1980920" y="38570"/>
                                <a:pt x="2249928" y="0"/>
                              </a:cubicBezTo>
                              <a:cubicBezTo>
                                <a:pt x="2518937" y="-38570"/>
                                <a:pt x="2512110" y="440"/>
                                <a:pt x="2676922" y="0"/>
                              </a:cubicBezTo>
                              <a:cubicBezTo>
                                <a:pt x="2841734" y="-440"/>
                                <a:pt x="3173162" y="52831"/>
                                <a:pt x="3344783" y="0"/>
                              </a:cubicBezTo>
                              <a:cubicBezTo>
                                <a:pt x="3516404" y="-52831"/>
                                <a:pt x="3668440" y="43597"/>
                                <a:pt x="3892211" y="0"/>
                              </a:cubicBezTo>
                              <a:cubicBezTo>
                                <a:pt x="4115982" y="-43597"/>
                                <a:pt x="4187053" y="20931"/>
                                <a:pt x="4319205" y="0"/>
                              </a:cubicBezTo>
                              <a:cubicBezTo>
                                <a:pt x="4451357" y="-20931"/>
                                <a:pt x="4694965" y="64715"/>
                                <a:pt x="4987067" y="0"/>
                              </a:cubicBezTo>
                              <a:cubicBezTo>
                                <a:pt x="5279169" y="-64715"/>
                                <a:pt x="5371847" y="55000"/>
                                <a:pt x="5474277" y="0"/>
                              </a:cubicBezTo>
                              <a:cubicBezTo>
                                <a:pt x="5576707" y="-55000"/>
                                <a:pt x="5842952" y="912"/>
                                <a:pt x="6021705" y="0"/>
                              </a:cubicBezTo>
                              <a:cubicBezTo>
                                <a:pt x="6041005" y="191321"/>
                                <a:pt x="5995603" y="335516"/>
                                <a:pt x="6021705" y="480476"/>
                              </a:cubicBezTo>
                              <a:cubicBezTo>
                                <a:pt x="6047807" y="625436"/>
                                <a:pt x="5999984" y="841451"/>
                                <a:pt x="6021705" y="942109"/>
                              </a:cubicBezTo>
                              <a:cubicBezTo>
                                <a:pt x="5832107" y="1013578"/>
                                <a:pt x="5637025" y="917348"/>
                                <a:pt x="5353843" y="942109"/>
                              </a:cubicBezTo>
                              <a:cubicBezTo>
                                <a:pt x="5070661" y="966870"/>
                                <a:pt x="5083904" y="909008"/>
                                <a:pt x="4987067" y="942109"/>
                              </a:cubicBezTo>
                              <a:cubicBezTo>
                                <a:pt x="4890230" y="975210"/>
                                <a:pt x="4739878" y="933808"/>
                                <a:pt x="4499856" y="942109"/>
                              </a:cubicBezTo>
                              <a:cubicBezTo>
                                <a:pt x="4259834" y="950410"/>
                                <a:pt x="4229413" y="902358"/>
                                <a:pt x="4133079" y="942109"/>
                              </a:cubicBezTo>
                              <a:cubicBezTo>
                                <a:pt x="4036745" y="981860"/>
                                <a:pt x="3828092" y="937594"/>
                                <a:pt x="3706086" y="942109"/>
                              </a:cubicBezTo>
                              <a:cubicBezTo>
                                <a:pt x="3584080" y="946624"/>
                                <a:pt x="3356952" y="897421"/>
                                <a:pt x="3038224" y="942109"/>
                              </a:cubicBezTo>
                              <a:cubicBezTo>
                                <a:pt x="2719496" y="986797"/>
                                <a:pt x="2666855" y="919471"/>
                                <a:pt x="2370362" y="942109"/>
                              </a:cubicBezTo>
                              <a:cubicBezTo>
                                <a:pt x="2073869" y="964747"/>
                                <a:pt x="1937594" y="920857"/>
                                <a:pt x="1762717" y="942109"/>
                              </a:cubicBezTo>
                              <a:cubicBezTo>
                                <a:pt x="1587840" y="963361"/>
                                <a:pt x="1325221" y="880601"/>
                                <a:pt x="1215290" y="942109"/>
                              </a:cubicBezTo>
                              <a:cubicBezTo>
                                <a:pt x="1105359" y="1003617"/>
                                <a:pt x="711625" y="866511"/>
                                <a:pt x="547428" y="942109"/>
                              </a:cubicBezTo>
                              <a:cubicBezTo>
                                <a:pt x="383231" y="1017707"/>
                                <a:pt x="145094" y="920946"/>
                                <a:pt x="0" y="942109"/>
                              </a:cubicBezTo>
                              <a:cubicBezTo>
                                <a:pt x="-39776" y="821755"/>
                                <a:pt x="19022" y="638911"/>
                                <a:pt x="0" y="489897"/>
                              </a:cubicBezTo>
                              <a:cubicBezTo>
                                <a:pt x="-19022" y="340883"/>
                                <a:pt x="40805" y="186644"/>
                                <a:pt x="0" y="0"/>
                              </a:cubicBezTo>
                              <a:close/>
                            </a:path>
                          </a:pathLst>
                        </a:custGeom>
                        <a:ln>
                          <a:extLst>
                            <a:ext uri="{C807C97D-BFC1-408E-A445-0C87EB9F89A2}">
                              <ask:lineSketchStyleProps xmlns:ask="http://schemas.microsoft.com/office/drawing/2018/sketchyshapes" sd="1799761715">
                                <a:prstGeom prst="rect">
                                  <a:avLst/>
                                </a:prstGeom>
                                <ask:type>
                                  <ask:lineSketchScribble/>
                                </ask:type>
                              </ask:lineSketchStyleProps>
                            </a:ext>
                          </a:extLst>
                        </a:ln>
                      </wps:spPr>
                      <wps:style>
                        <a:lnRef idx="2">
                          <a:schemeClr val="accent2"/>
                        </a:lnRef>
                        <a:fillRef idx="1">
                          <a:schemeClr val="lt1"/>
                        </a:fillRef>
                        <a:effectRef idx="0">
                          <a:schemeClr val="accent2"/>
                        </a:effectRef>
                        <a:fontRef idx="minor">
                          <a:schemeClr val="dk1"/>
                        </a:fontRef>
                      </wps:style>
                      <wps:txbx>
                        <w:txbxContent>
                          <w:p w14:paraId="6B5369F1" w14:textId="2F8C584D" w:rsidR="007065E9" w:rsidRPr="00FD67EF" w:rsidRDefault="007065E9" w:rsidP="007065E9">
                            <w:pPr>
                              <w:spacing w:line="360" w:lineRule="auto"/>
                              <w:rPr>
                                <w:lang w:val="en-US"/>
                              </w:rPr>
                            </w:pPr>
                            <w:r w:rsidRPr="00FD67EF">
                              <w:rPr>
                                <w:lang w:val="en-US"/>
                              </w:rPr>
                              <w:t>We use the present perfect when we talk about ____________________ . This means, we use it when we talk about how long something takes</w:t>
                            </w:r>
                            <w:r w:rsidR="00FD67EF" w:rsidRPr="00FD67EF">
                              <w:rPr>
                                <w:lang w:val="en-US"/>
                              </w:rPr>
                              <w:t xml:space="preserve"> or how long something has been going on.</w:t>
                            </w:r>
                            <w:r w:rsidRPr="00FD67EF">
                              <w:rPr>
                                <w:lang w:val="en-US"/>
                              </w:rPr>
                              <w:t xml:space="preserve"> We often use it with ________ and ________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0616C1" id="Textfeld 8" o:spid="_x0000_s1029" type="#_x0000_t202" style="position:absolute;margin-left:-6.1pt;margin-top:2.25pt;width:474.15pt;height:7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" fillcolor="white [3201]" strokecolor="#ed7d31 [3205]" strokeweight="1pt">
                <v:textbox>
                  <w:txbxContent>
                    <w:p w14:paraId="6B5369F1" w14:textId="2F8C584D" w:rsidR="007065E9" w:rsidRPr="00FD67EF" w:rsidRDefault="007065E9" w:rsidP="007065E9">
                      <w:pPr>
                        <w:spacing w:line="360" w:lineRule="auto"/>
                        <w:rPr>
                          <w:lang w:val="en-US"/>
                        </w:rPr>
                      </w:pPr>
                      <w:r w:rsidRPr="00FD67EF">
                        <w:rPr>
                          <w:lang w:val="en-US"/>
                        </w:rPr>
                        <w:t>We use the present perfect when we talk about ____________________ . This means, we use it when we talk about how long something takes</w:t>
                      </w:r>
                      <w:r w:rsidR="00FD67EF" w:rsidRPr="00FD67EF">
                        <w:rPr>
                          <w:lang w:val="en-US"/>
                        </w:rPr>
                        <w:t xml:space="preserve"> or how long something has been going on.</w:t>
                      </w:r>
                      <w:r w:rsidRPr="00FD67EF">
                        <w:rPr>
                          <w:lang w:val="en-US"/>
                        </w:rPr>
                        <w:t xml:space="preserve"> We often use it with ________ and ________ .</w:t>
                      </w:r>
                    </w:p>
                  </w:txbxContent>
                </v:textbox>
              </v:shape>
            </w:pict>
          </mc:Fallback>
        </mc:AlternateContent>
      </w:r>
    </w:p>
    <w:p w14:paraId="17C8E3A0" w14:textId="10D13F94" w:rsidR="00FD67EF" w:rsidRPr="00851510" w:rsidRDefault="00FD67EF">
      <w:pPr>
        <w:rPr>
          <w:rFonts w:asciiTheme="minorHAnsi" w:hAnsiTheme="minorHAnsi" w:cstheme="minorHAnsi"/>
          <w:lang w:val="en-US"/>
        </w:rPr>
      </w:pPr>
    </w:p>
    <w:p w14:paraId="4680CB0F" w14:textId="41AF54BE" w:rsidR="00FD67EF" w:rsidRPr="00851510" w:rsidRDefault="006B3F4E">
      <w:pPr>
        <w:rPr>
          <w:rFonts w:asciiTheme="minorHAnsi" w:hAnsiTheme="minorHAnsi" w:cstheme="minorHAnsi"/>
          <w:lang w:val="en-US"/>
        </w:rPr>
      </w:pPr>
      <w:ins w:id="5" w:author="Pölzleitner Elisabeth" w:date="2022-06-01T15:38:00Z">
        <w:r>
          <w:rPr>
            <w:rFonts w:asciiTheme="minorHAnsi" w:hAnsiTheme="minorHAnsi" w:cstheme="minorHAnsi"/>
            <w:noProof/>
            <w:lang w:val="en-US"/>
          </w:rPr>
          <mc:AlternateContent>
            <mc:Choice Requires="wpi">
              <w:drawing>
                <wp:anchor distT="0" distB="0" distL="114300" distR="114300" simplePos="0" relativeHeight="251753472" behindDoc="0" locked="0" layoutInCell="1" allowOverlap="1" wp14:anchorId="7E52C5ED" wp14:editId="3E8A82E1">
                  <wp:simplePos x="0" y="0"/>
                  <wp:positionH relativeFrom="column">
                    <wp:posOffset>1388025</wp:posOffset>
                  </wp:positionH>
                  <wp:positionV relativeFrom="paragraph">
                    <wp:posOffset>124800</wp:posOffset>
                  </wp:positionV>
                  <wp:extent cx="1620720" cy="113400"/>
                  <wp:effectExtent l="57150" t="57150" r="36830" b="58420"/>
                  <wp:wrapNone/>
                  <wp:docPr id="26" name="Ink 26"/>
                  <wp:cNvGraphicFramePr/>
                  <a:graphic xmlns:a="http://schemas.openxmlformats.org/drawingml/2006/main">
                    <a:graphicData uri="http://schemas.microsoft.com/office/word/2010/wordprocessingInk">
                      <w14:contentPart bwMode="auto" r:id="rId8">
                        <w14:nvContentPartPr>
                          <w14:cNvContentPartPr/>
                        </w14:nvContentPartPr>
                        <w14:xfrm>
                          <a:off x="0" y="0"/>
                          <a:ext cx="1620720" cy="113400"/>
                        </w14:xfrm>
                      </w14:contentPart>
                    </a:graphicData>
                  </a:graphic>
                </wp:anchor>
              </w:drawing>
            </mc:Choice>
            <mc:Fallback>
              <w:pict>
                <v:shape w14:anchorId="5674C6FB" id="Ink 26" o:spid="_x0000_s1026" type="#_x0000_t75" style="position:absolute;margin-left:107.9pt;margin-top:8.45pt;width:130.4pt;height:11.8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">
                  <v:imagedata r:id="rId9" o:title=""/>
                </v:shape>
              </w:pict>
            </mc:Fallback>
          </mc:AlternateContent>
        </w:r>
      </w:ins>
    </w:p>
    <w:p w14:paraId="768AC3F6" w14:textId="4F524093" w:rsidR="007065E9" w:rsidRPr="00851510" w:rsidRDefault="007065E9">
      <w:pPr>
        <w:rPr>
          <w:rFonts w:asciiTheme="minorHAnsi" w:hAnsiTheme="minorHAnsi" w:cstheme="minorHAnsi"/>
          <w:lang w:val="en-US"/>
        </w:rPr>
      </w:pPr>
    </w:p>
    <w:p w14:paraId="21841C4C" w14:textId="643E61BB" w:rsidR="00E92064" w:rsidRPr="00851510" w:rsidRDefault="00E92064">
      <w:pPr>
        <w:rPr>
          <w:rFonts w:asciiTheme="minorHAnsi" w:hAnsiTheme="minorHAnsi" w:cstheme="minorHAnsi"/>
          <w:lang w:val="en-US"/>
        </w:rPr>
      </w:pPr>
    </w:p>
    <w:p w14:paraId="48381FC5" w14:textId="2C27A46E" w:rsidR="00E92064" w:rsidRPr="00851510" w:rsidRDefault="00E92064">
      <w:pPr>
        <w:rPr>
          <w:rFonts w:asciiTheme="minorHAnsi" w:hAnsiTheme="minorHAnsi" w:cstheme="minorHAnsi"/>
          <w:lang w:val="en-US"/>
        </w:rPr>
      </w:pPr>
    </w:p>
    <w:p w14:paraId="07DBDDF7" w14:textId="18DF0395" w:rsidR="00E92064" w:rsidRPr="00851510" w:rsidRDefault="00E92064">
      <w:pPr>
        <w:rPr>
          <w:rFonts w:asciiTheme="minorHAnsi" w:hAnsiTheme="minorHAnsi" w:cstheme="minorHAnsi"/>
          <w:lang w:val="en-US"/>
        </w:rPr>
      </w:pPr>
    </w:p>
    <w:p w14:paraId="3E991D1B" w14:textId="26CEEDF0" w:rsidR="00E92064" w:rsidRDefault="006B3F4E">
      <w:pPr>
        <w:rPr>
          <w:ins w:id="6" w:author="Pölzleitner Elisabeth" w:date="2022-06-01T15:39:00Z"/>
          <w:rFonts w:asciiTheme="minorHAnsi" w:hAnsiTheme="minorHAnsi" w:cstheme="minorHAnsi"/>
          <w:noProof/>
          <w:lang w:val="en-US"/>
        </w:rPr>
      </w:pPr>
      <w:ins w:id="7" w:author="Pölzleitner Elisabeth" w:date="2022-06-01T15:39:00Z">
        <w:r>
          <w:rPr>
            <w:rFonts w:asciiTheme="minorHAnsi" w:hAnsiTheme="minorHAnsi" w:cstheme="minorHAnsi"/>
            <w:noProof/>
            <w:lang w:val="en-US"/>
          </w:rPr>
          <mc:AlternateContent>
            <mc:Choice Requires="wpi">
              <w:drawing>
                <wp:anchor distT="0" distB="0" distL="114300" distR="114300" simplePos="0" relativeHeight="251755520" behindDoc="0" locked="0" layoutInCell="1" allowOverlap="1" wp14:anchorId="7E6AE864" wp14:editId="1185F16A">
                  <wp:simplePos x="0" y="0"/>
                  <wp:positionH relativeFrom="column">
                    <wp:posOffset>-68895</wp:posOffset>
                  </wp:positionH>
                  <wp:positionV relativeFrom="paragraph">
                    <wp:posOffset>162565</wp:posOffset>
                  </wp:positionV>
                  <wp:extent cx="360" cy="360"/>
                  <wp:effectExtent l="57150" t="57150" r="76200" b="76200"/>
                  <wp:wrapNone/>
                  <wp:docPr id="29" name="Ink 29"/>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45B74CB3" id="Ink 29" o:spid="_x0000_s1026" type="#_x0000_t75" style="position:absolute;margin-left:-6.8pt;margin-top:11.4pt;width:2.9pt;height:2.9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">
                  <v:imagedata r:id="rId11" o:title=""/>
                </v:shape>
              </w:pict>
            </mc:Fallback>
          </mc:AlternateContent>
        </w:r>
        <w:r>
          <w:rPr>
            <w:rFonts w:asciiTheme="minorHAnsi" w:hAnsiTheme="minorHAnsi" w:cstheme="minorHAnsi"/>
            <w:noProof/>
            <w:lang w:val="en-US"/>
          </w:rPr>
          <mc:AlternateContent>
            <mc:Choice Requires="wpi">
              <w:drawing>
                <wp:anchor distT="0" distB="0" distL="114300" distR="114300" simplePos="0" relativeHeight="251754496" behindDoc="0" locked="0" layoutInCell="1" allowOverlap="1" wp14:anchorId="794176C2" wp14:editId="01F84C23">
                  <wp:simplePos x="0" y="0"/>
                  <wp:positionH relativeFrom="column">
                    <wp:posOffset>309105</wp:posOffset>
                  </wp:positionH>
                  <wp:positionV relativeFrom="paragraph">
                    <wp:posOffset>118285</wp:posOffset>
                  </wp:positionV>
                  <wp:extent cx="360" cy="360"/>
                  <wp:effectExtent l="57150" t="57150" r="76200" b="76200"/>
                  <wp:wrapNone/>
                  <wp:docPr id="27" name="Ink 27"/>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5F7B5826" id="Ink 27" o:spid="_x0000_s1026" type="#_x0000_t75" style="position:absolute;margin-left:22.95pt;margin-top:7.9pt;width:2.9pt;height:2.9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">
                  <v:imagedata r:id="rId11" o:title=""/>
                </v:shape>
              </w:pict>
            </mc:Fallback>
          </mc:AlternateContent>
        </w:r>
        <w:r>
          <w:rPr>
            <w:rFonts w:asciiTheme="minorHAnsi" w:hAnsiTheme="minorHAnsi" w:cstheme="minorHAnsi"/>
            <w:noProof/>
            <w:lang w:val="en-US"/>
          </w:rPr>
          <w:t>How long something takes – is misleading.</w:t>
        </w:r>
      </w:ins>
    </w:p>
    <w:p w14:paraId="6B8ADE8F" w14:textId="6D3B1120" w:rsidR="006B3F4E" w:rsidRDefault="006B3F4E">
      <w:pPr>
        <w:rPr>
          <w:ins w:id="8" w:author="Pölzleitner Elisabeth" w:date="2022-06-01T15:39:00Z"/>
          <w:rFonts w:asciiTheme="minorHAnsi" w:hAnsiTheme="minorHAnsi" w:cstheme="minorHAnsi"/>
          <w:noProof/>
          <w:lang w:val="en-US"/>
        </w:rPr>
      </w:pPr>
      <w:ins w:id="9" w:author="Pölzleitner Elisabeth" w:date="2022-06-01T15:39:00Z">
        <w:r>
          <w:rPr>
            <w:rFonts w:asciiTheme="minorHAnsi" w:hAnsiTheme="minorHAnsi" w:cstheme="minorHAnsi"/>
            <w:noProof/>
            <w:lang w:val="en-US"/>
          </w:rPr>
          <w:t>It takes me an hour to assess a paper. This is a different thing.</w:t>
        </w:r>
      </w:ins>
    </w:p>
    <w:p w14:paraId="0E0CDB9C" w14:textId="3375AA19" w:rsidR="006B3F4E" w:rsidRDefault="006B3F4E">
      <w:pPr>
        <w:rPr>
          <w:ins w:id="10" w:author="Pölzleitner Elisabeth" w:date="2022-06-01T15:40:00Z"/>
          <w:rFonts w:asciiTheme="minorHAnsi" w:hAnsiTheme="minorHAnsi" w:cstheme="minorHAnsi"/>
          <w:noProof/>
          <w:lang w:val="en-US"/>
        </w:rPr>
      </w:pPr>
      <w:ins w:id="11" w:author="Pölzleitner Elisabeth" w:date="2022-06-01T15:39:00Z">
        <w:r>
          <w:rPr>
            <w:rFonts w:asciiTheme="minorHAnsi" w:hAnsiTheme="minorHAnsi" w:cstheme="minorHAnsi"/>
            <w:noProof/>
            <w:lang w:val="en-US"/>
          </w:rPr>
          <w:t>Just say: how long something has been going on.</w:t>
        </w:r>
      </w:ins>
    </w:p>
    <w:p w14:paraId="440B40C5" w14:textId="2054BF79" w:rsidR="004550C7" w:rsidRDefault="004550C7">
      <w:pPr>
        <w:rPr>
          <w:ins w:id="12" w:author="Pölzleitner Elisabeth" w:date="2022-06-01T15:40:00Z"/>
          <w:rFonts w:asciiTheme="minorHAnsi" w:hAnsiTheme="minorHAnsi" w:cstheme="minorHAnsi"/>
          <w:noProof/>
          <w:lang w:val="en-US"/>
        </w:rPr>
      </w:pPr>
    </w:p>
    <w:p w14:paraId="6E424611" w14:textId="5D1E129E" w:rsidR="004550C7" w:rsidRDefault="004550C7">
      <w:pPr>
        <w:rPr>
          <w:ins w:id="13" w:author="Pölzleitner Elisabeth" w:date="2022-06-01T15:40:00Z"/>
          <w:rFonts w:asciiTheme="minorHAnsi" w:hAnsiTheme="minorHAnsi" w:cstheme="minorHAnsi"/>
          <w:noProof/>
          <w:lang w:val="en-US"/>
        </w:rPr>
      </w:pPr>
    </w:p>
    <w:p w14:paraId="65BD23F8" w14:textId="05A52AAF" w:rsidR="004550C7" w:rsidRPr="00851510" w:rsidRDefault="004550C7">
      <w:pPr>
        <w:rPr>
          <w:rFonts w:asciiTheme="minorHAnsi" w:hAnsiTheme="minorHAnsi" w:cstheme="minorHAnsi"/>
          <w:lang w:val="en-US"/>
        </w:rPr>
      </w:pPr>
      <w:ins w:id="14" w:author="Pölzleitner Elisabeth" w:date="2022-06-01T15:40:00Z">
        <w:r>
          <w:rPr>
            <w:rFonts w:asciiTheme="minorHAnsi" w:hAnsiTheme="minorHAnsi" w:cstheme="minorHAnsi"/>
            <w:noProof/>
            <w:lang w:val="en-US"/>
          </w:rPr>
          <w:t>In your text about Greta you are only showing present tense and present perfect. This would be a good time to ask them what tense we would use in German for all these examples. That way the kids n</w:t>
        </w:r>
      </w:ins>
      <w:ins w:id="15" w:author="Pölzleitner Elisabeth" w:date="2022-06-01T15:41:00Z">
        <w:r>
          <w:rPr>
            <w:rFonts w:asciiTheme="minorHAnsi" w:hAnsiTheme="minorHAnsi" w:cstheme="minorHAnsi"/>
            <w:noProof/>
            <w:lang w:val="en-US"/>
          </w:rPr>
          <w:t>otice the difference and see that in E we use the ppt for things that have been going on for a long time.</w:t>
        </w:r>
      </w:ins>
    </w:p>
    <w:p w14:paraId="46CABDC2" w14:textId="6ADEA892" w:rsidR="00E92064" w:rsidRPr="00851510" w:rsidRDefault="00E92064">
      <w:pPr>
        <w:rPr>
          <w:rFonts w:asciiTheme="minorHAnsi" w:hAnsiTheme="minorHAnsi" w:cstheme="minorHAnsi"/>
          <w:lang w:val="en-US"/>
        </w:rPr>
      </w:pPr>
    </w:p>
    <w:p w14:paraId="7AF5D4DC" w14:textId="43F3E472" w:rsidR="00E92064" w:rsidRPr="00851510" w:rsidRDefault="00E92064">
      <w:pPr>
        <w:rPr>
          <w:rFonts w:asciiTheme="minorHAnsi" w:hAnsiTheme="minorHAnsi" w:cstheme="minorHAnsi"/>
          <w:lang w:val="en-US"/>
        </w:rPr>
      </w:pPr>
    </w:p>
    <w:p w14:paraId="7E8FD23C" w14:textId="6E814C6B" w:rsidR="00E92064" w:rsidRPr="00851510" w:rsidRDefault="00E92064">
      <w:pPr>
        <w:rPr>
          <w:rFonts w:asciiTheme="minorHAnsi" w:hAnsiTheme="minorHAnsi" w:cstheme="minorHAnsi"/>
          <w:lang w:val="en-US"/>
        </w:rPr>
      </w:pPr>
    </w:p>
    <w:p w14:paraId="715D9230" w14:textId="2DBE3C3E" w:rsidR="00E92064" w:rsidRPr="00851510" w:rsidRDefault="00E92064">
      <w:pPr>
        <w:rPr>
          <w:rFonts w:asciiTheme="minorHAnsi" w:hAnsiTheme="minorHAnsi" w:cstheme="minorHAnsi"/>
          <w:lang w:val="en-US"/>
        </w:rPr>
      </w:pPr>
    </w:p>
    <w:p w14:paraId="7619D34A" w14:textId="57CBA3A2" w:rsidR="00E92064" w:rsidRPr="00851510" w:rsidRDefault="00E92064">
      <w:pPr>
        <w:rPr>
          <w:rFonts w:asciiTheme="minorHAnsi" w:hAnsiTheme="minorHAnsi" w:cstheme="minorHAnsi"/>
          <w:lang w:val="en-US"/>
        </w:rPr>
      </w:pPr>
    </w:p>
    <w:p w14:paraId="3A517177" w14:textId="617AC67C" w:rsidR="00E92064" w:rsidRPr="00851510" w:rsidRDefault="00E92064">
      <w:pPr>
        <w:rPr>
          <w:rFonts w:asciiTheme="minorHAnsi" w:hAnsiTheme="minorHAnsi" w:cstheme="minorHAnsi"/>
          <w:lang w:val="en-US"/>
        </w:rPr>
      </w:pPr>
    </w:p>
    <w:p w14:paraId="3E1D5E3C" w14:textId="07B4FFD0" w:rsidR="00E92064" w:rsidRPr="00851510" w:rsidRDefault="00E92064">
      <w:pPr>
        <w:rPr>
          <w:rFonts w:asciiTheme="minorHAnsi" w:hAnsiTheme="minorHAnsi" w:cstheme="minorHAnsi"/>
          <w:lang w:val="en-US"/>
        </w:rPr>
      </w:pPr>
    </w:p>
    <w:p w14:paraId="45C68423" w14:textId="6BC807AE" w:rsidR="00E92064" w:rsidRPr="00851510" w:rsidRDefault="00E92064">
      <w:pPr>
        <w:rPr>
          <w:rFonts w:asciiTheme="minorHAnsi" w:hAnsiTheme="minorHAnsi" w:cstheme="minorHAnsi"/>
          <w:lang w:val="en-US"/>
        </w:rPr>
      </w:pPr>
    </w:p>
    <w:p w14:paraId="73DB9DA9" w14:textId="4B3C5B8C" w:rsidR="00E92064" w:rsidRPr="00851510" w:rsidRDefault="00E92064">
      <w:pPr>
        <w:rPr>
          <w:rFonts w:asciiTheme="minorHAnsi" w:hAnsiTheme="minorHAnsi" w:cstheme="minorHAnsi"/>
          <w:lang w:val="en-US"/>
        </w:rPr>
      </w:pPr>
    </w:p>
    <w:p w14:paraId="6590ED23" w14:textId="4918C9C0" w:rsidR="00E92064" w:rsidRDefault="00E92064">
      <w:pPr>
        <w:rPr>
          <w:rFonts w:asciiTheme="minorHAnsi" w:hAnsiTheme="minorHAnsi" w:cstheme="minorHAnsi"/>
          <w:lang w:val="en-US"/>
        </w:rPr>
      </w:pPr>
    </w:p>
    <w:p w14:paraId="5700B9CB" w14:textId="51E481ED" w:rsidR="00721E8A" w:rsidRDefault="00721E8A">
      <w:pPr>
        <w:rPr>
          <w:rFonts w:asciiTheme="minorHAnsi" w:hAnsiTheme="minorHAnsi" w:cstheme="minorHAnsi"/>
          <w:lang w:val="en-US"/>
        </w:rPr>
      </w:pPr>
    </w:p>
    <w:p w14:paraId="4659517D" w14:textId="6B9813EE" w:rsidR="00721E8A" w:rsidRDefault="00721E8A">
      <w:pPr>
        <w:rPr>
          <w:rFonts w:asciiTheme="minorHAnsi" w:hAnsiTheme="minorHAnsi" w:cstheme="minorHAnsi"/>
          <w:lang w:val="en-US"/>
        </w:rPr>
      </w:pPr>
    </w:p>
    <w:p w14:paraId="44418467" w14:textId="20812F79" w:rsidR="00721E8A" w:rsidRDefault="00721E8A">
      <w:pPr>
        <w:rPr>
          <w:rFonts w:asciiTheme="minorHAnsi" w:hAnsiTheme="minorHAnsi" w:cstheme="minorHAnsi"/>
          <w:lang w:val="en-US"/>
        </w:rPr>
      </w:pPr>
    </w:p>
    <w:p w14:paraId="395A17D3" w14:textId="2513CA3C" w:rsidR="00721E8A" w:rsidRDefault="00721E8A">
      <w:pPr>
        <w:rPr>
          <w:rFonts w:asciiTheme="minorHAnsi" w:hAnsiTheme="minorHAnsi" w:cstheme="minorHAnsi"/>
          <w:lang w:val="en-US"/>
        </w:rPr>
      </w:pPr>
      <w:r>
        <w:rPr>
          <w:rFonts w:asciiTheme="minorHAnsi" w:hAnsiTheme="minorHAnsi" w:cstheme="minorHAnsi"/>
          <w:lang w:val="en-US"/>
        </w:rPr>
        <w:br w:type="page"/>
      </w:r>
    </w:p>
    <w:tbl>
      <w:tblPr>
        <w:tblStyle w:val="TableGrid"/>
        <w:tblW w:w="9921" w:type="dxa"/>
        <w:tblInd w:w="-365" w:type="dxa"/>
        <w:tblLayout w:type="fixed"/>
        <w:tblLook w:val="04A0" w:firstRow="1" w:lastRow="0" w:firstColumn="1" w:lastColumn="0" w:noHBand="0" w:noVBand="1"/>
      </w:tblPr>
      <w:tblGrid>
        <w:gridCol w:w="600"/>
        <w:gridCol w:w="3576"/>
        <w:gridCol w:w="437"/>
        <w:gridCol w:w="438"/>
        <w:gridCol w:w="438"/>
        <w:gridCol w:w="4432"/>
      </w:tblGrid>
      <w:tr w:rsidR="00E92064" w:rsidRPr="00851510" w14:paraId="3C4C7026" w14:textId="77777777" w:rsidTr="00E92064">
        <w:trPr>
          <w:trHeight w:val="522"/>
        </w:trPr>
        <w:tc>
          <w:tcPr>
            <w:tcW w:w="600" w:type="dxa"/>
            <w:shd w:val="clear" w:color="auto" w:fill="2F5496" w:themeFill="accent1" w:themeFillShade="BF"/>
            <w:vAlign w:val="center"/>
          </w:tcPr>
          <w:p w14:paraId="3541E1D8" w14:textId="77777777" w:rsidR="00E92064" w:rsidRPr="00851510" w:rsidRDefault="00E92064" w:rsidP="00261300">
            <w:pPr>
              <w:jc w:val="center"/>
              <w:rPr>
                <w:rFonts w:asciiTheme="minorHAnsi" w:hAnsiTheme="minorHAnsi" w:cstheme="minorHAnsi"/>
                <w:b/>
                <w:sz w:val="28"/>
                <w:lang w:val="en-US"/>
              </w:rPr>
            </w:pPr>
          </w:p>
        </w:tc>
        <w:tc>
          <w:tcPr>
            <w:tcW w:w="3576" w:type="dxa"/>
            <w:shd w:val="clear" w:color="auto" w:fill="FFC000" w:themeFill="accent4"/>
            <w:vAlign w:val="center"/>
          </w:tcPr>
          <w:p w14:paraId="3B81F7B5" w14:textId="77777777" w:rsidR="00E92064" w:rsidRPr="00851510" w:rsidRDefault="00E92064" w:rsidP="00261300">
            <w:pPr>
              <w:jc w:val="center"/>
              <w:rPr>
                <w:rFonts w:asciiTheme="minorHAnsi" w:hAnsiTheme="minorHAnsi" w:cstheme="minorHAnsi"/>
                <w:b/>
                <w:sz w:val="28"/>
              </w:rPr>
            </w:pPr>
            <w:r w:rsidRPr="00851510">
              <w:rPr>
                <w:rFonts w:asciiTheme="minorHAnsi" w:hAnsiTheme="minorHAnsi" w:cstheme="minorHAnsi"/>
                <w:b/>
                <w:sz w:val="28"/>
              </w:rPr>
              <w:t>Quick Check Grammar Chart</w:t>
            </w:r>
          </w:p>
        </w:tc>
        <w:tc>
          <w:tcPr>
            <w:tcW w:w="437" w:type="dxa"/>
            <w:shd w:val="clear" w:color="auto" w:fill="FFC000" w:themeFill="accent4"/>
            <w:vAlign w:val="center"/>
          </w:tcPr>
          <w:p w14:paraId="0408A53D" w14:textId="77777777" w:rsidR="00E92064" w:rsidRPr="00851510" w:rsidRDefault="00E92064" w:rsidP="00261300">
            <w:pPr>
              <w:jc w:val="center"/>
              <w:rPr>
                <w:rFonts w:asciiTheme="minorHAnsi" w:hAnsiTheme="minorHAnsi" w:cstheme="minorHAnsi"/>
                <w:b/>
                <w:sz w:val="32"/>
              </w:rPr>
            </w:pPr>
            <w:r w:rsidRPr="00851510">
              <w:rPr>
                <w:rFonts w:asciiTheme="minorHAnsi" w:hAnsiTheme="minorHAnsi" w:cstheme="minorHAnsi"/>
                <w:b/>
                <w:sz w:val="52"/>
              </w:rPr>
              <w:t>-</w:t>
            </w:r>
          </w:p>
        </w:tc>
        <w:tc>
          <w:tcPr>
            <w:tcW w:w="438" w:type="dxa"/>
            <w:shd w:val="clear" w:color="auto" w:fill="FFC000" w:themeFill="accent4"/>
            <w:vAlign w:val="center"/>
          </w:tcPr>
          <w:p w14:paraId="5AB7B767" w14:textId="77777777" w:rsidR="00E92064" w:rsidRPr="00851510" w:rsidRDefault="00E92064" w:rsidP="00261300">
            <w:pPr>
              <w:jc w:val="center"/>
              <w:rPr>
                <w:rFonts w:asciiTheme="minorHAnsi" w:hAnsiTheme="minorHAnsi" w:cstheme="minorHAnsi"/>
                <w:b/>
                <w:sz w:val="28"/>
              </w:rPr>
            </w:pPr>
            <w:r w:rsidRPr="00851510">
              <w:rPr>
                <w:rFonts w:asciiTheme="minorHAnsi" w:hAnsiTheme="minorHAnsi" w:cstheme="minorHAnsi"/>
                <w:b/>
                <w:sz w:val="36"/>
              </w:rPr>
              <w:sym w:font="Wingdings" w:char="F0FC"/>
            </w:r>
          </w:p>
        </w:tc>
        <w:tc>
          <w:tcPr>
            <w:tcW w:w="438" w:type="dxa"/>
            <w:tcBorders>
              <w:right w:val="single" w:sz="4" w:space="0" w:color="auto"/>
            </w:tcBorders>
            <w:shd w:val="clear" w:color="auto" w:fill="FFC000" w:themeFill="accent4"/>
            <w:vAlign w:val="center"/>
          </w:tcPr>
          <w:p w14:paraId="5503C4A1" w14:textId="77777777" w:rsidR="00E92064" w:rsidRPr="00851510" w:rsidRDefault="00E92064" w:rsidP="00261300">
            <w:pPr>
              <w:jc w:val="center"/>
              <w:rPr>
                <w:rFonts w:asciiTheme="minorHAnsi" w:hAnsiTheme="minorHAnsi" w:cstheme="minorHAnsi"/>
                <w:b/>
                <w:sz w:val="44"/>
              </w:rPr>
            </w:pPr>
            <w:r w:rsidRPr="00851510">
              <w:rPr>
                <w:rFonts w:asciiTheme="minorHAnsi" w:hAnsiTheme="minorHAnsi" w:cstheme="minorHAnsi"/>
                <w:b/>
                <w:sz w:val="44"/>
              </w:rPr>
              <w:t>+</w:t>
            </w:r>
          </w:p>
        </w:tc>
        <w:tc>
          <w:tcPr>
            <w:tcW w:w="4432" w:type="dxa"/>
            <w:tcBorders>
              <w:right w:val="single" w:sz="4" w:space="0" w:color="auto"/>
            </w:tcBorders>
            <w:shd w:val="clear" w:color="auto" w:fill="FFC000" w:themeFill="accent4"/>
          </w:tcPr>
          <w:p w14:paraId="0C9B4901" w14:textId="77777777" w:rsidR="00E92064" w:rsidRPr="00851510" w:rsidRDefault="00E92064" w:rsidP="00261300">
            <w:pPr>
              <w:jc w:val="center"/>
              <w:rPr>
                <w:rFonts w:asciiTheme="minorHAnsi" w:hAnsiTheme="minorHAnsi" w:cstheme="minorHAnsi"/>
                <w:b/>
                <w:sz w:val="44"/>
              </w:rPr>
            </w:pPr>
            <w:r w:rsidRPr="00851510">
              <w:rPr>
                <w:rFonts w:asciiTheme="minorHAnsi" w:hAnsiTheme="minorHAnsi" w:cstheme="minorHAnsi"/>
                <w:b/>
                <w:sz w:val="28"/>
              </w:rPr>
              <w:t>Explain why</w:t>
            </w:r>
          </w:p>
        </w:tc>
      </w:tr>
      <w:tr w:rsidR="00E92064" w:rsidRPr="006B3F4E" w14:paraId="73203726" w14:textId="77777777" w:rsidTr="00390062">
        <w:trPr>
          <w:cantSplit/>
          <w:trHeight w:val="622"/>
        </w:trPr>
        <w:tc>
          <w:tcPr>
            <w:tcW w:w="600" w:type="dxa"/>
            <w:vMerge w:val="restart"/>
            <w:shd w:val="clear" w:color="auto" w:fill="2F5496" w:themeFill="accent1" w:themeFillShade="BF"/>
            <w:textDirection w:val="btLr"/>
            <w:vAlign w:val="center"/>
          </w:tcPr>
          <w:p w14:paraId="5B7731E7" w14:textId="77777777" w:rsidR="00E92064" w:rsidRPr="00851510" w:rsidRDefault="00E92064" w:rsidP="00261300">
            <w:pPr>
              <w:ind w:right="113"/>
              <w:jc w:val="center"/>
              <w:rPr>
                <w:rFonts w:asciiTheme="minorHAnsi" w:hAnsiTheme="minorHAnsi" w:cstheme="minorHAnsi"/>
                <w:b/>
              </w:rPr>
            </w:pPr>
            <w:r w:rsidRPr="00851510">
              <w:rPr>
                <w:rFonts w:asciiTheme="minorHAnsi" w:hAnsiTheme="minorHAnsi" w:cstheme="minorHAnsi"/>
                <w:b/>
                <w:sz w:val="28"/>
              </w:rPr>
              <w:t>Learning   Stages</w:t>
            </w:r>
          </w:p>
        </w:tc>
        <w:tc>
          <w:tcPr>
            <w:tcW w:w="3576" w:type="dxa"/>
            <w:shd w:val="clear" w:color="auto" w:fill="D9E2F3" w:themeFill="accent1" w:themeFillTint="33"/>
            <w:vAlign w:val="center"/>
          </w:tcPr>
          <w:p w14:paraId="06C24B6E" w14:textId="77777777" w:rsidR="00E92064" w:rsidRPr="00851510" w:rsidRDefault="00E92064" w:rsidP="00261300">
            <w:pPr>
              <w:rPr>
                <w:rFonts w:asciiTheme="minorHAnsi" w:hAnsiTheme="minorHAnsi" w:cstheme="minorHAnsi"/>
              </w:rPr>
            </w:pPr>
            <w:r w:rsidRPr="00851510">
              <w:rPr>
                <w:rFonts w:asciiTheme="minorHAnsi" w:hAnsiTheme="minorHAnsi" w:cstheme="minorHAnsi"/>
                <w:b/>
              </w:rPr>
              <w:t>Awareness raising</w:t>
            </w:r>
          </w:p>
        </w:tc>
        <w:tc>
          <w:tcPr>
            <w:tcW w:w="437" w:type="dxa"/>
          </w:tcPr>
          <w:p w14:paraId="66D46CA3" w14:textId="77777777" w:rsidR="00E92064" w:rsidRPr="00851510" w:rsidRDefault="00E92064" w:rsidP="00261300">
            <w:pPr>
              <w:rPr>
                <w:rFonts w:asciiTheme="minorHAnsi" w:hAnsiTheme="minorHAnsi" w:cstheme="minorHAnsi"/>
              </w:rPr>
            </w:pPr>
          </w:p>
        </w:tc>
        <w:tc>
          <w:tcPr>
            <w:tcW w:w="438" w:type="dxa"/>
          </w:tcPr>
          <w:p w14:paraId="7E589376" w14:textId="68595B38" w:rsidR="00E92064" w:rsidRPr="00851510" w:rsidRDefault="00D72925" w:rsidP="00261300">
            <w:pPr>
              <w:rPr>
                <w:rFonts w:asciiTheme="minorHAnsi" w:hAnsiTheme="minorHAnsi" w:cstheme="minorHAnsi"/>
              </w:rPr>
            </w:pPr>
            <w:r w:rsidRPr="00851510">
              <w:rPr>
                <w:rFonts w:asciiTheme="minorHAnsi" w:hAnsiTheme="minorHAnsi" w:cstheme="minorHAnsi"/>
                <w:b/>
                <w:sz w:val="36"/>
              </w:rPr>
              <w:sym w:font="Wingdings" w:char="F0FC"/>
            </w:r>
          </w:p>
        </w:tc>
        <w:tc>
          <w:tcPr>
            <w:tcW w:w="438" w:type="dxa"/>
            <w:tcBorders>
              <w:right w:val="single" w:sz="4" w:space="0" w:color="auto"/>
            </w:tcBorders>
            <w:textDirection w:val="btLr"/>
          </w:tcPr>
          <w:p w14:paraId="271E0570" w14:textId="77777777" w:rsidR="00E92064" w:rsidRPr="00851510" w:rsidRDefault="00E92064" w:rsidP="00261300">
            <w:pPr>
              <w:ind w:right="113"/>
              <w:rPr>
                <w:rFonts w:asciiTheme="minorHAnsi" w:hAnsiTheme="minorHAnsi" w:cstheme="minorHAnsi"/>
                <w:b/>
                <w:sz w:val="28"/>
              </w:rPr>
            </w:pPr>
          </w:p>
        </w:tc>
        <w:tc>
          <w:tcPr>
            <w:tcW w:w="4432" w:type="dxa"/>
            <w:tcBorders>
              <w:right w:val="single" w:sz="4" w:space="0" w:color="auto"/>
            </w:tcBorders>
          </w:tcPr>
          <w:p w14:paraId="45C35EFF" w14:textId="3387ADBD" w:rsidR="00E92064" w:rsidRPr="00851510" w:rsidRDefault="00390062" w:rsidP="00390062">
            <w:pPr>
              <w:rPr>
                <w:rFonts w:asciiTheme="minorHAnsi" w:hAnsiTheme="minorHAnsi" w:cstheme="minorHAnsi"/>
                <w:bCs/>
              </w:rPr>
            </w:pPr>
            <w:r w:rsidRPr="00851510">
              <w:rPr>
                <w:rFonts w:asciiTheme="minorHAnsi" w:hAnsiTheme="minorHAnsi" w:cstheme="minorHAnsi"/>
                <w:bCs/>
              </w:rPr>
              <w:t xml:space="preserve">Awareness of a new tense is raised through the text about Greta </w:t>
            </w:r>
          </w:p>
        </w:tc>
      </w:tr>
      <w:tr w:rsidR="00E92064" w:rsidRPr="006B3F4E" w14:paraId="5D9E0C84" w14:textId="77777777" w:rsidTr="00390062">
        <w:trPr>
          <w:cantSplit/>
          <w:trHeight w:val="1134"/>
        </w:trPr>
        <w:tc>
          <w:tcPr>
            <w:tcW w:w="600" w:type="dxa"/>
            <w:vMerge/>
            <w:shd w:val="clear" w:color="auto" w:fill="2F5496" w:themeFill="accent1" w:themeFillShade="BF"/>
          </w:tcPr>
          <w:p w14:paraId="35F096D4" w14:textId="77777777" w:rsidR="00E92064" w:rsidRPr="00851510" w:rsidRDefault="00E92064" w:rsidP="00261300">
            <w:pPr>
              <w:rPr>
                <w:rFonts w:asciiTheme="minorHAnsi" w:hAnsiTheme="minorHAnsi" w:cstheme="minorHAnsi"/>
                <w:lang w:val="en-US"/>
              </w:rPr>
            </w:pPr>
          </w:p>
        </w:tc>
        <w:tc>
          <w:tcPr>
            <w:tcW w:w="3576" w:type="dxa"/>
            <w:shd w:val="clear" w:color="auto" w:fill="B4C6E7" w:themeFill="accent1" w:themeFillTint="66"/>
            <w:vAlign w:val="center"/>
          </w:tcPr>
          <w:p w14:paraId="69D71DC0" w14:textId="591D89A9" w:rsidR="00E92064" w:rsidRPr="00851510" w:rsidRDefault="00E92064" w:rsidP="00261300">
            <w:pPr>
              <w:rPr>
                <w:rFonts w:asciiTheme="minorHAnsi" w:hAnsiTheme="minorHAnsi" w:cstheme="minorHAnsi"/>
                <w:b/>
              </w:rPr>
            </w:pPr>
            <w:r w:rsidRPr="00851510">
              <w:rPr>
                <w:rFonts w:asciiTheme="minorHAnsi" w:hAnsiTheme="minorHAnsi" w:cstheme="minorHAnsi"/>
                <w:b/>
              </w:rPr>
              <w:t>Conceptualization and h</w:t>
            </w:r>
            <w:r w:rsidR="00390062" w:rsidRPr="00851510">
              <w:rPr>
                <w:rFonts w:asciiTheme="minorHAnsi" w:hAnsiTheme="minorHAnsi" w:cstheme="minorHAnsi"/>
                <w:b/>
              </w:rPr>
              <w:t>y</w:t>
            </w:r>
            <w:r w:rsidRPr="00851510">
              <w:rPr>
                <w:rFonts w:asciiTheme="minorHAnsi" w:hAnsiTheme="minorHAnsi" w:cstheme="minorHAnsi"/>
                <w:b/>
              </w:rPr>
              <w:t>pothesis building</w:t>
            </w:r>
          </w:p>
        </w:tc>
        <w:tc>
          <w:tcPr>
            <w:tcW w:w="437" w:type="dxa"/>
          </w:tcPr>
          <w:p w14:paraId="7C9D4DAD" w14:textId="77777777" w:rsidR="00E92064" w:rsidRPr="00851510" w:rsidRDefault="00E92064" w:rsidP="00261300">
            <w:pPr>
              <w:rPr>
                <w:rFonts w:asciiTheme="minorHAnsi" w:hAnsiTheme="minorHAnsi" w:cstheme="minorHAnsi"/>
              </w:rPr>
            </w:pPr>
          </w:p>
        </w:tc>
        <w:tc>
          <w:tcPr>
            <w:tcW w:w="438" w:type="dxa"/>
          </w:tcPr>
          <w:p w14:paraId="39B9DA83" w14:textId="470D690E" w:rsidR="00E92064" w:rsidRPr="00851510" w:rsidRDefault="00D72925" w:rsidP="00261300">
            <w:pPr>
              <w:rPr>
                <w:rFonts w:asciiTheme="minorHAnsi" w:hAnsiTheme="minorHAnsi" w:cstheme="minorHAnsi"/>
              </w:rPr>
            </w:pPr>
            <w:r w:rsidRPr="00851510">
              <w:rPr>
                <w:rFonts w:asciiTheme="minorHAnsi" w:hAnsiTheme="minorHAnsi" w:cstheme="minorHAnsi"/>
                <w:b/>
                <w:sz w:val="36"/>
              </w:rPr>
              <w:sym w:font="Wingdings" w:char="F0FC"/>
            </w:r>
          </w:p>
        </w:tc>
        <w:tc>
          <w:tcPr>
            <w:tcW w:w="438" w:type="dxa"/>
            <w:tcBorders>
              <w:right w:val="single" w:sz="4" w:space="0" w:color="auto"/>
            </w:tcBorders>
          </w:tcPr>
          <w:p w14:paraId="2A00A663" w14:textId="77777777" w:rsidR="00E92064" w:rsidRPr="00851510" w:rsidRDefault="00E92064" w:rsidP="00261300">
            <w:pPr>
              <w:rPr>
                <w:rFonts w:asciiTheme="minorHAnsi" w:hAnsiTheme="minorHAnsi" w:cstheme="minorHAnsi"/>
              </w:rPr>
            </w:pPr>
          </w:p>
        </w:tc>
        <w:tc>
          <w:tcPr>
            <w:tcW w:w="4432" w:type="dxa"/>
            <w:tcBorders>
              <w:right w:val="single" w:sz="4" w:space="0" w:color="auto"/>
            </w:tcBorders>
          </w:tcPr>
          <w:p w14:paraId="75FBF2C9" w14:textId="3663B102" w:rsidR="00E92064" w:rsidRPr="00851510" w:rsidRDefault="00390062" w:rsidP="00390062">
            <w:pPr>
              <w:rPr>
                <w:rFonts w:asciiTheme="minorHAnsi" w:hAnsiTheme="minorHAnsi" w:cstheme="minorHAnsi"/>
              </w:rPr>
            </w:pPr>
            <w:r w:rsidRPr="00851510">
              <w:rPr>
                <w:rFonts w:asciiTheme="minorHAnsi" w:hAnsiTheme="minorHAnsi" w:cstheme="minorHAnsi"/>
              </w:rPr>
              <w:t xml:space="preserve">Conceptualization by writing down the present perfect forms that they can find in the text and then filling in the rule-boxes </w:t>
            </w:r>
          </w:p>
        </w:tc>
      </w:tr>
      <w:tr w:rsidR="00E92064" w:rsidRPr="00851510" w14:paraId="6F524F0E" w14:textId="77777777" w:rsidTr="00390062">
        <w:trPr>
          <w:cantSplit/>
          <w:trHeight w:val="547"/>
        </w:trPr>
        <w:tc>
          <w:tcPr>
            <w:tcW w:w="600" w:type="dxa"/>
            <w:vMerge/>
            <w:shd w:val="clear" w:color="auto" w:fill="2F5496" w:themeFill="accent1" w:themeFillShade="BF"/>
          </w:tcPr>
          <w:p w14:paraId="13531BC4" w14:textId="77777777" w:rsidR="00E92064" w:rsidRPr="00851510" w:rsidRDefault="00E92064" w:rsidP="00261300">
            <w:pPr>
              <w:rPr>
                <w:rFonts w:asciiTheme="minorHAnsi" w:hAnsiTheme="minorHAnsi" w:cstheme="minorHAnsi"/>
              </w:rPr>
            </w:pPr>
          </w:p>
        </w:tc>
        <w:tc>
          <w:tcPr>
            <w:tcW w:w="3576" w:type="dxa"/>
            <w:shd w:val="clear" w:color="auto" w:fill="8EAADB" w:themeFill="accent1" w:themeFillTint="99"/>
            <w:vAlign w:val="center"/>
          </w:tcPr>
          <w:p w14:paraId="765CF2AF" w14:textId="77777777" w:rsidR="00E92064" w:rsidRPr="00851510" w:rsidRDefault="00E92064" w:rsidP="00261300">
            <w:pPr>
              <w:rPr>
                <w:rFonts w:asciiTheme="minorHAnsi" w:hAnsiTheme="minorHAnsi" w:cstheme="minorHAnsi"/>
                <w:b/>
              </w:rPr>
            </w:pPr>
            <w:r w:rsidRPr="00851510">
              <w:rPr>
                <w:rFonts w:asciiTheme="minorHAnsi" w:hAnsiTheme="minorHAnsi" w:cstheme="minorHAnsi"/>
                <w:b/>
              </w:rPr>
              <w:t>Proceduralization in scaffolded conditions</w:t>
            </w:r>
          </w:p>
        </w:tc>
        <w:tc>
          <w:tcPr>
            <w:tcW w:w="437" w:type="dxa"/>
          </w:tcPr>
          <w:p w14:paraId="66D72486" w14:textId="77777777" w:rsidR="00E92064" w:rsidRPr="00851510" w:rsidRDefault="00E92064" w:rsidP="00261300">
            <w:pPr>
              <w:rPr>
                <w:rFonts w:asciiTheme="minorHAnsi" w:hAnsiTheme="minorHAnsi" w:cstheme="minorHAnsi"/>
              </w:rPr>
            </w:pPr>
          </w:p>
        </w:tc>
        <w:tc>
          <w:tcPr>
            <w:tcW w:w="438" w:type="dxa"/>
          </w:tcPr>
          <w:p w14:paraId="66A119BF" w14:textId="77777777" w:rsidR="00E92064" w:rsidRPr="00851510" w:rsidRDefault="00E92064" w:rsidP="00261300">
            <w:pPr>
              <w:rPr>
                <w:rFonts w:asciiTheme="minorHAnsi" w:hAnsiTheme="minorHAnsi" w:cstheme="minorHAnsi"/>
              </w:rPr>
            </w:pPr>
          </w:p>
        </w:tc>
        <w:tc>
          <w:tcPr>
            <w:tcW w:w="438" w:type="dxa"/>
            <w:tcBorders>
              <w:right w:val="single" w:sz="4" w:space="0" w:color="auto"/>
            </w:tcBorders>
          </w:tcPr>
          <w:p w14:paraId="4D6591E6" w14:textId="77777777" w:rsidR="00E92064" w:rsidRPr="00851510" w:rsidRDefault="00E92064" w:rsidP="00261300">
            <w:pPr>
              <w:rPr>
                <w:rFonts w:asciiTheme="minorHAnsi" w:hAnsiTheme="minorHAnsi" w:cstheme="minorHAnsi"/>
              </w:rPr>
            </w:pPr>
          </w:p>
        </w:tc>
        <w:tc>
          <w:tcPr>
            <w:tcW w:w="4432" w:type="dxa"/>
            <w:tcBorders>
              <w:right w:val="single" w:sz="4" w:space="0" w:color="auto"/>
            </w:tcBorders>
          </w:tcPr>
          <w:p w14:paraId="4C9AF268" w14:textId="77777777" w:rsidR="00E92064" w:rsidRPr="00851510" w:rsidRDefault="00E92064" w:rsidP="00390062">
            <w:pPr>
              <w:rPr>
                <w:rFonts w:asciiTheme="minorHAnsi" w:hAnsiTheme="minorHAnsi" w:cstheme="minorHAnsi"/>
              </w:rPr>
            </w:pPr>
          </w:p>
        </w:tc>
      </w:tr>
      <w:tr w:rsidR="00E92064" w:rsidRPr="006B3F4E" w14:paraId="1C9D9D33" w14:textId="77777777" w:rsidTr="00390062">
        <w:trPr>
          <w:cantSplit/>
          <w:trHeight w:val="555"/>
        </w:trPr>
        <w:tc>
          <w:tcPr>
            <w:tcW w:w="600" w:type="dxa"/>
            <w:vMerge/>
            <w:shd w:val="clear" w:color="auto" w:fill="2F5496" w:themeFill="accent1" w:themeFillShade="BF"/>
          </w:tcPr>
          <w:p w14:paraId="43AFACAB" w14:textId="77777777" w:rsidR="00E92064" w:rsidRPr="00851510" w:rsidRDefault="00E92064" w:rsidP="00261300">
            <w:pPr>
              <w:rPr>
                <w:rFonts w:asciiTheme="minorHAnsi" w:hAnsiTheme="minorHAnsi" w:cstheme="minorHAnsi"/>
              </w:rPr>
            </w:pPr>
          </w:p>
        </w:tc>
        <w:tc>
          <w:tcPr>
            <w:tcW w:w="3576" w:type="dxa"/>
            <w:shd w:val="clear" w:color="auto" w:fill="4472C4" w:themeFill="accent1"/>
            <w:vAlign w:val="center"/>
          </w:tcPr>
          <w:p w14:paraId="457FFB35" w14:textId="77777777" w:rsidR="00E92064" w:rsidRPr="00851510" w:rsidRDefault="00E92064" w:rsidP="00261300">
            <w:pPr>
              <w:rPr>
                <w:rFonts w:asciiTheme="minorHAnsi" w:hAnsiTheme="minorHAnsi" w:cstheme="minorHAnsi"/>
                <w:b/>
                <w:lang w:val="en-US"/>
              </w:rPr>
            </w:pPr>
            <w:r w:rsidRPr="00851510">
              <w:rPr>
                <w:rFonts w:asciiTheme="minorHAnsi" w:hAnsiTheme="minorHAnsi" w:cstheme="minorHAnsi"/>
                <w:b/>
                <w:lang w:val="en-US"/>
              </w:rPr>
              <w:t>Performance in real-time context</w:t>
            </w:r>
          </w:p>
        </w:tc>
        <w:tc>
          <w:tcPr>
            <w:tcW w:w="437" w:type="dxa"/>
          </w:tcPr>
          <w:p w14:paraId="59D4E6FC" w14:textId="77777777" w:rsidR="00E92064" w:rsidRPr="00851510" w:rsidRDefault="00E92064" w:rsidP="00261300">
            <w:pPr>
              <w:rPr>
                <w:rFonts w:asciiTheme="minorHAnsi" w:hAnsiTheme="minorHAnsi" w:cstheme="minorHAnsi"/>
                <w:lang w:val="en-US"/>
              </w:rPr>
            </w:pPr>
          </w:p>
        </w:tc>
        <w:tc>
          <w:tcPr>
            <w:tcW w:w="438" w:type="dxa"/>
          </w:tcPr>
          <w:p w14:paraId="57AE3D5E" w14:textId="77777777" w:rsidR="00E92064" w:rsidRPr="00851510" w:rsidRDefault="00E92064" w:rsidP="00261300">
            <w:pPr>
              <w:rPr>
                <w:rFonts w:asciiTheme="minorHAnsi" w:hAnsiTheme="minorHAnsi" w:cstheme="minorHAnsi"/>
                <w:lang w:val="en-US"/>
              </w:rPr>
            </w:pPr>
          </w:p>
        </w:tc>
        <w:tc>
          <w:tcPr>
            <w:tcW w:w="438" w:type="dxa"/>
            <w:tcBorders>
              <w:right w:val="single" w:sz="4" w:space="0" w:color="auto"/>
            </w:tcBorders>
          </w:tcPr>
          <w:p w14:paraId="52752799" w14:textId="77777777" w:rsidR="00E92064" w:rsidRPr="00851510" w:rsidRDefault="00E92064" w:rsidP="00261300">
            <w:pPr>
              <w:rPr>
                <w:rFonts w:asciiTheme="minorHAnsi" w:hAnsiTheme="minorHAnsi" w:cstheme="minorHAnsi"/>
                <w:lang w:val="en-US"/>
              </w:rPr>
            </w:pPr>
          </w:p>
        </w:tc>
        <w:tc>
          <w:tcPr>
            <w:tcW w:w="4432" w:type="dxa"/>
            <w:tcBorders>
              <w:right w:val="single" w:sz="4" w:space="0" w:color="auto"/>
            </w:tcBorders>
          </w:tcPr>
          <w:p w14:paraId="737CFA5C" w14:textId="77777777" w:rsidR="00E92064" w:rsidRPr="00851510" w:rsidRDefault="00E92064" w:rsidP="00390062">
            <w:pPr>
              <w:rPr>
                <w:rFonts w:asciiTheme="minorHAnsi" w:hAnsiTheme="minorHAnsi" w:cstheme="minorHAnsi"/>
              </w:rPr>
            </w:pPr>
          </w:p>
        </w:tc>
      </w:tr>
      <w:tr w:rsidR="00E92064" w:rsidRPr="006B3F4E" w14:paraId="7179D131" w14:textId="77777777" w:rsidTr="00D72925">
        <w:trPr>
          <w:cantSplit/>
          <w:trHeight w:val="1134"/>
        </w:trPr>
        <w:tc>
          <w:tcPr>
            <w:tcW w:w="600" w:type="dxa"/>
            <w:vMerge w:val="restart"/>
            <w:shd w:val="clear" w:color="auto" w:fill="ED7D31" w:themeFill="accent2"/>
            <w:textDirection w:val="btLr"/>
            <w:vAlign w:val="center"/>
          </w:tcPr>
          <w:p w14:paraId="65A47814" w14:textId="77777777" w:rsidR="00E92064" w:rsidRPr="00851510" w:rsidRDefault="00E92064" w:rsidP="00261300">
            <w:pPr>
              <w:ind w:right="113"/>
              <w:jc w:val="center"/>
              <w:rPr>
                <w:rFonts w:asciiTheme="minorHAnsi" w:hAnsiTheme="minorHAnsi" w:cstheme="minorHAnsi"/>
                <w:b/>
                <w:sz w:val="28"/>
              </w:rPr>
            </w:pPr>
            <w:r w:rsidRPr="00851510">
              <w:rPr>
                <w:rFonts w:asciiTheme="minorHAnsi" w:hAnsiTheme="minorHAnsi" w:cstheme="minorHAnsi"/>
                <w:b/>
                <w:sz w:val="28"/>
              </w:rPr>
              <w:t>Pedagogical   Principles   and   Communicative   Criteria</w:t>
            </w:r>
          </w:p>
        </w:tc>
        <w:tc>
          <w:tcPr>
            <w:tcW w:w="3576" w:type="dxa"/>
            <w:shd w:val="clear" w:color="auto" w:fill="F7CAAC" w:themeFill="accent2" w:themeFillTint="66"/>
            <w:vAlign w:val="center"/>
          </w:tcPr>
          <w:p w14:paraId="719F8D33" w14:textId="77777777" w:rsidR="00E92064" w:rsidRPr="00851510" w:rsidRDefault="00E92064" w:rsidP="00D72925">
            <w:pPr>
              <w:rPr>
                <w:rFonts w:asciiTheme="minorHAnsi" w:hAnsiTheme="minorHAnsi" w:cstheme="minorHAnsi"/>
                <w:lang w:val="en-US"/>
              </w:rPr>
            </w:pPr>
            <w:r w:rsidRPr="00851510">
              <w:rPr>
                <w:rFonts w:asciiTheme="minorHAnsi" w:hAnsiTheme="minorHAnsi" w:cstheme="minorHAnsi"/>
                <w:b/>
                <w:lang w:val="en-US"/>
              </w:rPr>
              <w:t xml:space="preserve">Depth of processing </w:t>
            </w:r>
            <w:r w:rsidRPr="00851510">
              <w:rPr>
                <w:rFonts w:asciiTheme="minorHAnsi" w:hAnsiTheme="minorHAnsi" w:cstheme="minorHAnsi"/>
                <w:lang w:val="en-US"/>
              </w:rPr>
              <w:t xml:space="preserve">and </w:t>
            </w:r>
            <w:r w:rsidRPr="00851510">
              <w:rPr>
                <w:rFonts w:asciiTheme="minorHAnsi" w:hAnsiTheme="minorHAnsi" w:cstheme="minorHAnsi"/>
                <w:b/>
                <w:lang w:val="en-US"/>
              </w:rPr>
              <w:t>Complex encoding</w:t>
            </w:r>
            <w:r w:rsidRPr="00851510">
              <w:rPr>
                <w:rFonts w:asciiTheme="minorHAnsi" w:hAnsiTheme="minorHAnsi" w:cstheme="minorHAnsi"/>
                <w:lang w:val="en-US"/>
              </w:rPr>
              <w:t xml:space="preserve"> : Will the learners be mentally active and process grammar, lexis and their “world knowledge”?</w:t>
            </w:r>
          </w:p>
        </w:tc>
        <w:tc>
          <w:tcPr>
            <w:tcW w:w="437" w:type="dxa"/>
          </w:tcPr>
          <w:p w14:paraId="10F8D9FD" w14:textId="77777777" w:rsidR="00E92064" w:rsidRPr="00851510" w:rsidRDefault="00E92064" w:rsidP="00D72925">
            <w:pPr>
              <w:rPr>
                <w:rFonts w:asciiTheme="minorHAnsi" w:hAnsiTheme="minorHAnsi" w:cstheme="minorHAnsi"/>
                <w:lang w:val="en-US"/>
              </w:rPr>
            </w:pPr>
          </w:p>
        </w:tc>
        <w:tc>
          <w:tcPr>
            <w:tcW w:w="438" w:type="dxa"/>
          </w:tcPr>
          <w:p w14:paraId="35CF6726" w14:textId="77777777" w:rsidR="00E92064" w:rsidRPr="00851510" w:rsidRDefault="00E92064" w:rsidP="00D72925">
            <w:pPr>
              <w:rPr>
                <w:rFonts w:asciiTheme="minorHAnsi" w:hAnsiTheme="minorHAnsi" w:cstheme="minorHAnsi"/>
                <w:lang w:val="en-US"/>
              </w:rPr>
            </w:pPr>
          </w:p>
        </w:tc>
        <w:tc>
          <w:tcPr>
            <w:tcW w:w="438" w:type="dxa"/>
            <w:tcBorders>
              <w:right w:val="single" w:sz="4" w:space="0" w:color="auto"/>
            </w:tcBorders>
          </w:tcPr>
          <w:p w14:paraId="70B4E508" w14:textId="0F8D85EE" w:rsidR="00E92064" w:rsidRPr="00851510" w:rsidRDefault="00D72925" w:rsidP="00D72925">
            <w:pPr>
              <w:rPr>
                <w:rFonts w:asciiTheme="minorHAnsi" w:hAnsiTheme="minorHAnsi" w:cstheme="minorHAnsi"/>
                <w:b/>
                <w:sz w:val="28"/>
                <w:lang w:val="en-US"/>
              </w:rPr>
            </w:pPr>
            <w:r w:rsidRPr="00851510">
              <w:rPr>
                <w:rFonts w:asciiTheme="minorHAnsi" w:hAnsiTheme="minorHAnsi" w:cstheme="minorHAnsi"/>
                <w:b/>
                <w:sz w:val="44"/>
              </w:rPr>
              <w:t>+</w:t>
            </w:r>
          </w:p>
        </w:tc>
        <w:tc>
          <w:tcPr>
            <w:tcW w:w="4432" w:type="dxa"/>
            <w:tcBorders>
              <w:right w:val="single" w:sz="4" w:space="0" w:color="auto"/>
            </w:tcBorders>
          </w:tcPr>
          <w:p w14:paraId="66C36801" w14:textId="2F3A14D7" w:rsidR="00E92064" w:rsidRPr="00851510" w:rsidRDefault="0079345F" w:rsidP="00D72925">
            <w:pPr>
              <w:rPr>
                <w:rFonts w:asciiTheme="minorHAnsi" w:hAnsiTheme="minorHAnsi" w:cstheme="minorHAnsi"/>
                <w:bCs/>
              </w:rPr>
            </w:pPr>
            <w:r w:rsidRPr="00851510">
              <w:rPr>
                <w:rFonts w:asciiTheme="minorHAnsi" w:hAnsiTheme="minorHAnsi" w:cstheme="minorHAnsi"/>
                <w:bCs/>
              </w:rPr>
              <w:t>yes, they have to discover a new form and the underlying rule</w:t>
            </w:r>
          </w:p>
        </w:tc>
      </w:tr>
      <w:tr w:rsidR="00E92064" w:rsidRPr="006B3F4E" w14:paraId="619873E9" w14:textId="77777777" w:rsidTr="00D72925">
        <w:trPr>
          <w:cantSplit/>
          <w:trHeight w:val="1134"/>
        </w:trPr>
        <w:tc>
          <w:tcPr>
            <w:tcW w:w="600" w:type="dxa"/>
            <w:vMerge/>
            <w:shd w:val="clear" w:color="auto" w:fill="ED7D31" w:themeFill="accent2"/>
          </w:tcPr>
          <w:p w14:paraId="695B350B" w14:textId="77777777" w:rsidR="00E92064" w:rsidRPr="00851510" w:rsidRDefault="00E92064" w:rsidP="00261300">
            <w:pPr>
              <w:rPr>
                <w:rFonts w:asciiTheme="minorHAnsi" w:hAnsiTheme="minorHAnsi" w:cstheme="minorHAnsi"/>
                <w:lang w:val="en-US"/>
              </w:rPr>
            </w:pPr>
          </w:p>
        </w:tc>
        <w:tc>
          <w:tcPr>
            <w:tcW w:w="3576" w:type="dxa"/>
            <w:shd w:val="clear" w:color="auto" w:fill="F4B083" w:themeFill="accent2" w:themeFillTint="99"/>
            <w:vAlign w:val="center"/>
          </w:tcPr>
          <w:p w14:paraId="6B0EC4BB" w14:textId="77777777" w:rsidR="00E92064" w:rsidRPr="00851510" w:rsidRDefault="00E92064" w:rsidP="00D72925">
            <w:pPr>
              <w:rPr>
                <w:rFonts w:asciiTheme="minorHAnsi" w:hAnsiTheme="minorHAnsi" w:cstheme="minorHAnsi"/>
                <w:b/>
                <w:lang w:val="en-US"/>
              </w:rPr>
            </w:pPr>
            <w:r w:rsidRPr="00851510">
              <w:rPr>
                <w:rFonts w:asciiTheme="minorHAnsi" w:hAnsiTheme="minorHAnsi" w:cstheme="minorHAnsi"/>
                <w:b/>
                <w:lang w:val="en-US"/>
              </w:rPr>
              <w:t xml:space="preserve">Commitment filter: </w:t>
            </w:r>
          </w:p>
          <w:p w14:paraId="309E1CB1" w14:textId="77777777" w:rsidR="00E92064" w:rsidRPr="00851510" w:rsidRDefault="00E92064" w:rsidP="00D72925">
            <w:pPr>
              <w:rPr>
                <w:rFonts w:asciiTheme="minorHAnsi" w:hAnsiTheme="minorHAnsi" w:cstheme="minorHAnsi"/>
                <w:lang w:val="en-US"/>
              </w:rPr>
            </w:pPr>
            <w:r w:rsidRPr="00851510">
              <w:rPr>
                <w:rFonts w:asciiTheme="minorHAnsi" w:hAnsiTheme="minorHAnsi" w:cstheme="minorHAnsi"/>
                <w:lang w:val="en-US"/>
              </w:rPr>
              <w:t>Will the learners’ cognitive and affective needs be met? (e.g.: curiosity, problem solving, enjoyment, fun, success)</w:t>
            </w:r>
          </w:p>
        </w:tc>
        <w:tc>
          <w:tcPr>
            <w:tcW w:w="437" w:type="dxa"/>
          </w:tcPr>
          <w:p w14:paraId="3CBF755D" w14:textId="77777777" w:rsidR="00E92064" w:rsidRPr="00851510" w:rsidRDefault="00E92064" w:rsidP="00D72925">
            <w:pPr>
              <w:rPr>
                <w:rFonts w:asciiTheme="minorHAnsi" w:hAnsiTheme="minorHAnsi" w:cstheme="minorHAnsi"/>
                <w:lang w:val="en-US"/>
              </w:rPr>
            </w:pPr>
          </w:p>
        </w:tc>
        <w:tc>
          <w:tcPr>
            <w:tcW w:w="438" w:type="dxa"/>
          </w:tcPr>
          <w:p w14:paraId="18063A11" w14:textId="77777777" w:rsidR="00E92064" w:rsidRPr="00851510" w:rsidRDefault="00E92064" w:rsidP="00D72925">
            <w:pPr>
              <w:rPr>
                <w:rFonts w:asciiTheme="minorHAnsi" w:hAnsiTheme="minorHAnsi" w:cstheme="minorHAnsi"/>
                <w:lang w:val="en-US"/>
              </w:rPr>
            </w:pPr>
          </w:p>
        </w:tc>
        <w:tc>
          <w:tcPr>
            <w:tcW w:w="438" w:type="dxa"/>
            <w:tcBorders>
              <w:right w:val="single" w:sz="4" w:space="0" w:color="auto"/>
            </w:tcBorders>
          </w:tcPr>
          <w:p w14:paraId="41EE6A61" w14:textId="4357A293" w:rsidR="00E92064" w:rsidRPr="00851510" w:rsidRDefault="00D72925" w:rsidP="00D72925">
            <w:pPr>
              <w:rPr>
                <w:rFonts w:asciiTheme="minorHAnsi" w:hAnsiTheme="minorHAnsi" w:cstheme="minorHAnsi"/>
                <w:lang w:val="en-US"/>
              </w:rPr>
            </w:pPr>
            <w:r w:rsidRPr="00851510">
              <w:rPr>
                <w:rFonts w:asciiTheme="minorHAnsi" w:hAnsiTheme="minorHAnsi" w:cstheme="minorHAnsi"/>
                <w:b/>
                <w:sz w:val="44"/>
              </w:rPr>
              <w:t>+</w:t>
            </w:r>
          </w:p>
        </w:tc>
        <w:tc>
          <w:tcPr>
            <w:tcW w:w="4432" w:type="dxa"/>
            <w:tcBorders>
              <w:right w:val="single" w:sz="4" w:space="0" w:color="auto"/>
            </w:tcBorders>
          </w:tcPr>
          <w:p w14:paraId="7273DAA9" w14:textId="7E314878" w:rsidR="00E92064" w:rsidRPr="00851510" w:rsidRDefault="0079345F" w:rsidP="00D72925">
            <w:pPr>
              <w:rPr>
                <w:rFonts w:asciiTheme="minorHAnsi" w:hAnsiTheme="minorHAnsi" w:cstheme="minorHAnsi"/>
              </w:rPr>
            </w:pPr>
            <w:r w:rsidRPr="00851510">
              <w:rPr>
                <w:rFonts w:asciiTheme="minorHAnsi" w:hAnsiTheme="minorHAnsi" w:cstheme="minorHAnsi"/>
              </w:rPr>
              <w:t>Reading about Greta will probably spark their curiosity as she is well-known</w:t>
            </w:r>
          </w:p>
        </w:tc>
      </w:tr>
      <w:tr w:rsidR="00E92064" w:rsidRPr="006B3F4E" w14:paraId="4E4CB648" w14:textId="77777777" w:rsidTr="00D72925">
        <w:trPr>
          <w:cantSplit/>
          <w:trHeight w:val="1134"/>
        </w:trPr>
        <w:tc>
          <w:tcPr>
            <w:tcW w:w="600" w:type="dxa"/>
            <w:vMerge/>
            <w:shd w:val="clear" w:color="auto" w:fill="ED7D31" w:themeFill="accent2"/>
          </w:tcPr>
          <w:p w14:paraId="30A3AEDA" w14:textId="77777777" w:rsidR="00E92064" w:rsidRPr="00851510" w:rsidRDefault="00E92064" w:rsidP="00261300">
            <w:pPr>
              <w:rPr>
                <w:rFonts w:asciiTheme="minorHAnsi" w:hAnsiTheme="minorHAnsi" w:cstheme="minorHAnsi"/>
                <w:lang w:val="en-US"/>
              </w:rPr>
            </w:pPr>
          </w:p>
        </w:tc>
        <w:tc>
          <w:tcPr>
            <w:tcW w:w="3576" w:type="dxa"/>
            <w:shd w:val="clear" w:color="auto" w:fill="F7CAAC" w:themeFill="accent2" w:themeFillTint="66"/>
            <w:vAlign w:val="center"/>
          </w:tcPr>
          <w:p w14:paraId="1277A8AE" w14:textId="77777777" w:rsidR="00E92064" w:rsidRPr="00851510" w:rsidRDefault="00E92064" w:rsidP="00D72925">
            <w:pPr>
              <w:rPr>
                <w:rFonts w:asciiTheme="minorHAnsi" w:hAnsiTheme="minorHAnsi" w:cstheme="minorHAnsi"/>
                <w:b/>
                <w:lang w:val="en-US"/>
              </w:rPr>
            </w:pPr>
            <w:r w:rsidRPr="00851510">
              <w:rPr>
                <w:rFonts w:asciiTheme="minorHAnsi" w:hAnsiTheme="minorHAnsi" w:cstheme="minorHAnsi"/>
                <w:b/>
                <w:lang w:val="en-US"/>
              </w:rPr>
              <w:t>Peer and social learning</w:t>
            </w:r>
            <w:r w:rsidRPr="00851510">
              <w:rPr>
                <w:rFonts w:asciiTheme="minorHAnsi" w:hAnsiTheme="minorHAnsi" w:cstheme="minorHAnsi"/>
                <w:lang w:val="en-US"/>
              </w:rPr>
              <w:t xml:space="preserve"> </w:t>
            </w:r>
            <w:r w:rsidRPr="00851510">
              <w:rPr>
                <w:rFonts w:asciiTheme="minorHAnsi" w:hAnsiTheme="minorHAnsi" w:cstheme="minorHAnsi"/>
                <w:b/>
                <w:lang w:val="en-US"/>
              </w:rPr>
              <w:t>and interaction:</w:t>
            </w:r>
          </w:p>
          <w:p w14:paraId="138ED9A1" w14:textId="77777777" w:rsidR="00E92064" w:rsidRPr="00851510" w:rsidRDefault="00E92064" w:rsidP="00D72925">
            <w:pPr>
              <w:rPr>
                <w:rFonts w:asciiTheme="minorHAnsi" w:hAnsiTheme="minorHAnsi" w:cstheme="minorHAnsi"/>
                <w:lang w:val="en-US"/>
              </w:rPr>
            </w:pPr>
            <w:r w:rsidRPr="00851510">
              <w:rPr>
                <w:rFonts w:asciiTheme="minorHAnsi" w:hAnsiTheme="minorHAnsi" w:cstheme="minorHAnsi"/>
                <w:lang w:val="en-US"/>
              </w:rPr>
              <w:t>Pair – or groupwork, sharing, oral activities, jigsaw activities…</w:t>
            </w:r>
          </w:p>
        </w:tc>
        <w:tc>
          <w:tcPr>
            <w:tcW w:w="437" w:type="dxa"/>
          </w:tcPr>
          <w:p w14:paraId="6A3FB4BA" w14:textId="77777777" w:rsidR="00E92064" w:rsidRPr="00851510" w:rsidRDefault="00E92064" w:rsidP="00D72925">
            <w:pPr>
              <w:rPr>
                <w:rFonts w:asciiTheme="minorHAnsi" w:hAnsiTheme="minorHAnsi" w:cstheme="minorHAnsi"/>
                <w:lang w:val="en-US"/>
              </w:rPr>
            </w:pPr>
          </w:p>
        </w:tc>
        <w:tc>
          <w:tcPr>
            <w:tcW w:w="438" w:type="dxa"/>
          </w:tcPr>
          <w:p w14:paraId="2905291A" w14:textId="772F74D4" w:rsidR="00E92064" w:rsidRPr="00851510" w:rsidRDefault="00D72925" w:rsidP="00D72925">
            <w:pPr>
              <w:rPr>
                <w:rFonts w:asciiTheme="minorHAnsi" w:hAnsiTheme="minorHAnsi" w:cstheme="minorHAnsi"/>
                <w:lang w:val="en-US"/>
              </w:rPr>
            </w:pPr>
            <w:r w:rsidRPr="00851510">
              <w:rPr>
                <w:rFonts w:asciiTheme="minorHAnsi" w:hAnsiTheme="minorHAnsi" w:cstheme="minorHAnsi"/>
                <w:b/>
                <w:sz w:val="36"/>
              </w:rPr>
              <w:sym w:font="Wingdings" w:char="F0FC"/>
            </w:r>
          </w:p>
        </w:tc>
        <w:tc>
          <w:tcPr>
            <w:tcW w:w="438" w:type="dxa"/>
            <w:tcBorders>
              <w:right w:val="single" w:sz="4" w:space="0" w:color="auto"/>
            </w:tcBorders>
          </w:tcPr>
          <w:p w14:paraId="460682A4" w14:textId="77777777" w:rsidR="00E92064" w:rsidRPr="00851510" w:rsidRDefault="00E92064" w:rsidP="00D72925">
            <w:pPr>
              <w:rPr>
                <w:rFonts w:asciiTheme="minorHAnsi" w:hAnsiTheme="minorHAnsi" w:cstheme="minorHAnsi"/>
                <w:lang w:val="en-US"/>
              </w:rPr>
            </w:pPr>
          </w:p>
        </w:tc>
        <w:tc>
          <w:tcPr>
            <w:tcW w:w="4432" w:type="dxa"/>
            <w:tcBorders>
              <w:right w:val="single" w:sz="4" w:space="0" w:color="auto"/>
            </w:tcBorders>
          </w:tcPr>
          <w:p w14:paraId="02CEB043" w14:textId="2125F9F2" w:rsidR="00E92064" w:rsidRPr="00851510" w:rsidRDefault="0079345F" w:rsidP="00D72925">
            <w:pPr>
              <w:rPr>
                <w:rFonts w:asciiTheme="minorHAnsi" w:hAnsiTheme="minorHAnsi" w:cstheme="minorHAnsi"/>
              </w:rPr>
            </w:pPr>
            <w:r w:rsidRPr="00851510">
              <w:rPr>
                <w:rFonts w:asciiTheme="minorHAnsi" w:hAnsiTheme="minorHAnsi" w:cstheme="minorHAnsi"/>
              </w:rPr>
              <w:t>Yes, they should work on discovering the rule together</w:t>
            </w:r>
          </w:p>
        </w:tc>
      </w:tr>
      <w:tr w:rsidR="00D72925" w:rsidRPr="00851510" w14:paraId="3EDF8E58" w14:textId="77777777" w:rsidTr="007B68D4">
        <w:trPr>
          <w:cantSplit/>
          <w:trHeight w:val="1134"/>
        </w:trPr>
        <w:tc>
          <w:tcPr>
            <w:tcW w:w="600" w:type="dxa"/>
            <w:vMerge/>
            <w:shd w:val="clear" w:color="auto" w:fill="ED7D31" w:themeFill="accent2"/>
          </w:tcPr>
          <w:p w14:paraId="6FF9CDFC" w14:textId="77777777" w:rsidR="00D72925" w:rsidRPr="00851510" w:rsidRDefault="00D72925" w:rsidP="00D72925">
            <w:pPr>
              <w:rPr>
                <w:rFonts w:asciiTheme="minorHAnsi" w:hAnsiTheme="minorHAnsi" w:cstheme="minorHAnsi"/>
                <w:lang w:val="en-US"/>
              </w:rPr>
            </w:pPr>
          </w:p>
        </w:tc>
        <w:tc>
          <w:tcPr>
            <w:tcW w:w="3576" w:type="dxa"/>
            <w:shd w:val="clear" w:color="auto" w:fill="F4B083" w:themeFill="accent2" w:themeFillTint="99"/>
            <w:vAlign w:val="center"/>
          </w:tcPr>
          <w:p w14:paraId="5D60279E" w14:textId="77777777" w:rsidR="00D72925" w:rsidRPr="00851510" w:rsidRDefault="00D72925" w:rsidP="00D72925">
            <w:pPr>
              <w:rPr>
                <w:rFonts w:asciiTheme="minorHAnsi" w:hAnsiTheme="minorHAnsi" w:cstheme="minorHAnsi"/>
                <w:lang w:val="en-US"/>
              </w:rPr>
            </w:pPr>
            <w:r w:rsidRPr="00851510">
              <w:rPr>
                <w:rFonts w:asciiTheme="minorHAnsi" w:hAnsiTheme="minorHAnsi" w:cstheme="minorHAnsi"/>
                <w:b/>
                <w:lang w:val="en-US"/>
              </w:rPr>
              <w:t>Personalisation:</w:t>
            </w:r>
            <w:r w:rsidRPr="00851510">
              <w:rPr>
                <w:rFonts w:asciiTheme="minorHAnsi" w:hAnsiTheme="minorHAnsi" w:cstheme="minorHAnsi"/>
                <w:lang w:val="en-US"/>
              </w:rPr>
              <w:t xml:space="preserve"> </w:t>
            </w:r>
          </w:p>
          <w:p w14:paraId="4CDCC7F7" w14:textId="77777777" w:rsidR="00D72925" w:rsidRPr="00851510" w:rsidRDefault="00D72925" w:rsidP="00D72925">
            <w:pPr>
              <w:rPr>
                <w:rFonts w:asciiTheme="minorHAnsi" w:hAnsiTheme="minorHAnsi" w:cstheme="minorHAnsi"/>
                <w:lang w:val="en-US"/>
              </w:rPr>
            </w:pPr>
            <w:r w:rsidRPr="00851510">
              <w:rPr>
                <w:rFonts w:asciiTheme="minorHAnsi" w:hAnsiTheme="minorHAnsi" w:cstheme="minorHAnsi"/>
                <w:lang w:val="en-US"/>
              </w:rPr>
              <w:t>Do the learners have the opportunity to draw on their personal experiences and express their own ideas?</w:t>
            </w:r>
          </w:p>
        </w:tc>
        <w:tc>
          <w:tcPr>
            <w:tcW w:w="437" w:type="dxa"/>
            <w:vAlign w:val="center"/>
          </w:tcPr>
          <w:p w14:paraId="4CF03A54" w14:textId="4F505BA3" w:rsidR="00D72925" w:rsidRPr="00851510" w:rsidRDefault="00D72925" w:rsidP="00D72925">
            <w:pPr>
              <w:rPr>
                <w:rFonts w:asciiTheme="minorHAnsi" w:hAnsiTheme="minorHAnsi" w:cstheme="minorHAnsi"/>
                <w:lang w:val="en-US"/>
              </w:rPr>
            </w:pPr>
            <w:r w:rsidRPr="00851510">
              <w:rPr>
                <w:rFonts w:asciiTheme="minorHAnsi" w:hAnsiTheme="minorHAnsi" w:cstheme="minorHAnsi"/>
                <w:b/>
                <w:sz w:val="52"/>
              </w:rPr>
              <w:t>-</w:t>
            </w:r>
          </w:p>
        </w:tc>
        <w:tc>
          <w:tcPr>
            <w:tcW w:w="438" w:type="dxa"/>
          </w:tcPr>
          <w:p w14:paraId="36FA7C10" w14:textId="77777777" w:rsidR="00D72925" w:rsidRPr="00851510" w:rsidRDefault="00D72925" w:rsidP="00D72925">
            <w:pPr>
              <w:rPr>
                <w:rFonts w:asciiTheme="minorHAnsi" w:hAnsiTheme="minorHAnsi" w:cstheme="minorHAnsi"/>
                <w:lang w:val="en-US"/>
              </w:rPr>
            </w:pPr>
          </w:p>
        </w:tc>
        <w:tc>
          <w:tcPr>
            <w:tcW w:w="438" w:type="dxa"/>
            <w:tcBorders>
              <w:right w:val="single" w:sz="4" w:space="0" w:color="auto"/>
            </w:tcBorders>
          </w:tcPr>
          <w:p w14:paraId="42763998" w14:textId="77777777" w:rsidR="00D72925" w:rsidRPr="00851510" w:rsidRDefault="00D72925" w:rsidP="00D72925">
            <w:pPr>
              <w:rPr>
                <w:rFonts w:asciiTheme="minorHAnsi" w:hAnsiTheme="minorHAnsi" w:cstheme="minorHAnsi"/>
                <w:lang w:val="en-US"/>
              </w:rPr>
            </w:pPr>
          </w:p>
        </w:tc>
        <w:tc>
          <w:tcPr>
            <w:tcW w:w="4432" w:type="dxa"/>
            <w:tcBorders>
              <w:right w:val="single" w:sz="4" w:space="0" w:color="auto"/>
            </w:tcBorders>
          </w:tcPr>
          <w:p w14:paraId="4C8C5682" w14:textId="77777777" w:rsidR="00D72925" w:rsidRPr="00851510" w:rsidRDefault="00D72925" w:rsidP="00D72925">
            <w:pPr>
              <w:rPr>
                <w:rFonts w:asciiTheme="minorHAnsi" w:hAnsiTheme="minorHAnsi" w:cstheme="minorHAnsi"/>
              </w:rPr>
            </w:pPr>
          </w:p>
        </w:tc>
      </w:tr>
      <w:tr w:rsidR="00D72925" w:rsidRPr="006B3F4E" w14:paraId="4DC90CDA" w14:textId="77777777" w:rsidTr="00D72925">
        <w:trPr>
          <w:cantSplit/>
          <w:trHeight w:val="1134"/>
        </w:trPr>
        <w:tc>
          <w:tcPr>
            <w:tcW w:w="600" w:type="dxa"/>
            <w:vMerge/>
            <w:shd w:val="clear" w:color="auto" w:fill="ED7D31" w:themeFill="accent2"/>
          </w:tcPr>
          <w:p w14:paraId="2164ACFF" w14:textId="77777777" w:rsidR="00D72925" w:rsidRPr="00851510" w:rsidRDefault="00D72925" w:rsidP="00D72925">
            <w:pPr>
              <w:rPr>
                <w:rFonts w:asciiTheme="minorHAnsi" w:hAnsiTheme="minorHAnsi" w:cstheme="minorHAnsi"/>
                <w:lang w:val="en-US"/>
              </w:rPr>
            </w:pPr>
          </w:p>
        </w:tc>
        <w:tc>
          <w:tcPr>
            <w:tcW w:w="3576" w:type="dxa"/>
            <w:shd w:val="clear" w:color="auto" w:fill="F7CAAC" w:themeFill="accent2" w:themeFillTint="66"/>
            <w:vAlign w:val="center"/>
          </w:tcPr>
          <w:p w14:paraId="2E4D831C" w14:textId="77777777" w:rsidR="00D72925" w:rsidRPr="00851510" w:rsidRDefault="00D72925" w:rsidP="00D72925">
            <w:pPr>
              <w:rPr>
                <w:rFonts w:asciiTheme="minorHAnsi" w:hAnsiTheme="minorHAnsi" w:cstheme="minorHAnsi"/>
                <w:lang w:val="en-US"/>
              </w:rPr>
            </w:pPr>
            <w:r w:rsidRPr="00851510">
              <w:rPr>
                <w:rFonts w:asciiTheme="minorHAnsi" w:hAnsiTheme="minorHAnsi" w:cstheme="minorHAnsi"/>
                <w:b/>
                <w:lang w:val="en-US"/>
              </w:rPr>
              <w:t>Contextualisation:</w:t>
            </w:r>
            <w:r w:rsidRPr="00851510">
              <w:rPr>
                <w:rFonts w:asciiTheme="minorHAnsi" w:hAnsiTheme="minorHAnsi" w:cstheme="minorHAnsi"/>
                <w:lang w:val="en-US"/>
              </w:rPr>
              <w:t xml:space="preserve"> </w:t>
            </w:r>
          </w:p>
          <w:p w14:paraId="6EABA628" w14:textId="77777777" w:rsidR="00D72925" w:rsidRPr="00851510" w:rsidRDefault="00D72925" w:rsidP="00D72925">
            <w:pPr>
              <w:rPr>
                <w:rFonts w:asciiTheme="minorHAnsi" w:hAnsiTheme="minorHAnsi" w:cstheme="minorHAnsi"/>
                <w:lang w:val="en-US"/>
              </w:rPr>
            </w:pPr>
            <w:r w:rsidRPr="00851510">
              <w:rPr>
                <w:rFonts w:asciiTheme="minorHAnsi" w:hAnsiTheme="minorHAnsi" w:cstheme="minorHAnsi"/>
                <w:lang w:val="en-US"/>
              </w:rPr>
              <w:t>Is the exercise embedded in a clear communicative context?</w:t>
            </w:r>
          </w:p>
        </w:tc>
        <w:tc>
          <w:tcPr>
            <w:tcW w:w="437" w:type="dxa"/>
          </w:tcPr>
          <w:p w14:paraId="4A123654" w14:textId="77777777" w:rsidR="00D72925" w:rsidRPr="00851510" w:rsidRDefault="00D72925" w:rsidP="00D72925">
            <w:pPr>
              <w:rPr>
                <w:rFonts w:asciiTheme="minorHAnsi" w:hAnsiTheme="minorHAnsi" w:cstheme="minorHAnsi"/>
                <w:lang w:val="en-US"/>
              </w:rPr>
            </w:pPr>
          </w:p>
        </w:tc>
        <w:tc>
          <w:tcPr>
            <w:tcW w:w="438" w:type="dxa"/>
          </w:tcPr>
          <w:p w14:paraId="37BB20A3" w14:textId="01A323A5" w:rsidR="00D72925" w:rsidRPr="00851510" w:rsidRDefault="00D72925" w:rsidP="00D72925">
            <w:pPr>
              <w:rPr>
                <w:rFonts w:asciiTheme="minorHAnsi" w:hAnsiTheme="minorHAnsi" w:cstheme="minorHAnsi"/>
                <w:lang w:val="en-US"/>
              </w:rPr>
            </w:pPr>
            <w:r w:rsidRPr="00851510">
              <w:rPr>
                <w:rFonts w:asciiTheme="minorHAnsi" w:hAnsiTheme="minorHAnsi" w:cstheme="minorHAnsi"/>
                <w:b/>
                <w:sz w:val="36"/>
              </w:rPr>
              <w:sym w:font="Wingdings" w:char="F0FC"/>
            </w:r>
          </w:p>
        </w:tc>
        <w:tc>
          <w:tcPr>
            <w:tcW w:w="438" w:type="dxa"/>
            <w:tcBorders>
              <w:right w:val="single" w:sz="4" w:space="0" w:color="auto"/>
            </w:tcBorders>
          </w:tcPr>
          <w:p w14:paraId="20DFEB2D" w14:textId="77777777" w:rsidR="00D72925" w:rsidRPr="00851510" w:rsidRDefault="00D72925" w:rsidP="00D72925">
            <w:pPr>
              <w:rPr>
                <w:rFonts w:asciiTheme="minorHAnsi" w:hAnsiTheme="minorHAnsi" w:cstheme="minorHAnsi"/>
                <w:lang w:val="en-US"/>
              </w:rPr>
            </w:pPr>
          </w:p>
        </w:tc>
        <w:tc>
          <w:tcPr>
            <w:tcW w:w="4432" w:type="dxa"/>
            <w:tcBorders>
              <w:right w:val="single" w:sz="4" w:space="0" w:color="auto"/>
            </w:tcBorders>
          </w:tcPr>
          <w:p w14:paraId="494DEEA5" w14:textId="0BD0F38A" w:rsidR="00D72925" w:rsidRPr="00851510" w:rsidRDefault="0079345F" w:rsidP="00D72925">
            <w:pPr>
              <w:rPr>
                <w:rFonts w:asciiTheme="minorHAnsi" w:hAnsiTheme="minorHAnsi" w:cstheme="minorHAnsi"/>
              </w:rPr>
            </w:pPr>
            <w:r w:rsidRPr="00851510">
              <w:rPr>
                <w:rFonts w:asciiTheme="minorHAnsi" w:hAnsiTheme="minorHAnsi" w:cstheme="minorHAnsi"/>
              </w:rPr>
              <w:t>The context is not as communicative as, for example, an e-mail, but the exercise is embedded in the description of a famous person</w:t>
            </w:r>
          </w:p>
        </w:tc>
      </w:tr>
      <w:tr w:rsidR="00D72925" w:rsidRPr="00851510" w14:paraId="6D69E2CE" w14:textId="77777777" w:rsidTr="00D72925">
        <w:trPr>
          <w:cantSplit/>
          <w:trHeight w:val="1134"/>
        </w:trPr>
        <w:tc>
          <w:tcPr>
            <w:tcW w:w="600" w:type="dxa"/>
            <w:vMerge/>
            <w:shd w:val="clear" w:color="auto" w:fill="ED7D31" w:themeFill="accent2"/>
          </w:tcPr>
          <w:p w14:paraId="34FEEA07" w14:textId="77777777" w:rsidR="00D72925" w:rsidRPr="00851510" w:rsidRDefault="00D72925" w:rsidP="00D72925">
            <w:pPr>
              <w:rPr>
                <w:rFonts w:asciiTheme="minorHAnsi" w:hAnsiTheme="minorHAnsi" w:cstheme="minorHAnsi"/>
                <w:lang w:val="en-US"/>
              </w:rPr>
            </w:pPr>
          </w:p>
        </w:tc>
        <w:tc>
          <w:tcPr>
            <w:tcW w:w="3576" w:type="dxa"/>
            <w:shd w:val="clear" w:color="auto" w:fill="F4B083" w:themeFill="accent2" w:themeFillTint="99"/>
            <w:vAlign w:val="center"/>
          </w:tcPr>
          <w:p w14:paraId="3264D86C" w14:textId="77777777" w:rsidR="00D72925" w:rsidRPr="00851510" w:rsidRDefault="00D72925" w:rsidP="00D72925">
            <w:pPr>
              <w:rPr>
                <w:rFonts w:asciiTheme="minorHAnsi" w:hAnsiTheme="minorHAnsi" w:cstheme="minorHAnsi"/>
                <w:b/>
                <w:lang w:val="en-US"/>
              </w:rPr>
            </w:pPr>
            <w:r w:rsidRPr="00851510">
              <w:rPr>
                <w:rFonts w:asciiTheme="minorHAnsi" w:hAnsiTheme="minorHAnsi" w:cstheme="minorHAnsi"/>
                <w:b/>
                <w:lang w:val="en-US"/>
              </w:rPr>
              <w:t>Authenticity of process:</w:t>
            </w:r>
          </w:p>
          <w:p w14:paraId="61CF84D1" w14:textId="77777777" w:rsidR="00D72925" w:rsidRPr="00851510" w:rsidRDefault="00D72925" w:rsidP="00D72925">
            <w:pPr>
              <w:rPr>
                <w:rFonts w:asciiTheme="minorHAnsi" w:hAnsiTheme="minorHAnsi" w:cstheme="minorHAnsi"/>
                <w:lang w:val="en-US"/>
              </w:rPr>
            </w:pPr>
            <w:r w:rsidRPr="00851510">
              <w:rPr>
                <w:rFonts w:asciiTheme="minorHAnsi" w:hAnsiTheme="minorHAnsi" w:cstheme="minorHAnsi"/>
                <w:lang w:val="en-US"/>
              </w:rPr>
              <w:t>Will the learners use language in natural, “language-like” ways (rather than manipulate forms)?</w:t>
            </w:r>
          </w:p>
        </w:tc>
        <w:tc>
          <w:tcPr>
            <w:tcW w:w="437" w:type="dxa"/>
          </w:tcPr>
          <w:p w14:paraId="7127411B" w14:textId="28E92D15" w:rsidR="00D72925" w:rsidRPr="00851510" w:rsidRDefault="0079345F" w:rsidP="00D72925">
            <w:pPr>
              <w:rPr>
                <w:rFonts w:asciiTheme="minorHAnsi" w:hAnsiTheme="minorHAnsi" w:cstheme="minorHAnsi"/>
                <w:b/>
                <w:lang w:val="en-US"/>
              </w:rPr>
            </w:pPr>
            <w:r w:rsidRPr="00851510">
              <w:rPr>
                <w:rFonts w:asciiTheme="minorHAnsi" w:hAnsiTheme="minorHAnsi" w:cstheme="minorHAnsi"/>
                <w:b/>
                <w:sz w:val="52"/>
              </w:rPr>
              <w:t>-</w:t>
            </w:r>
          </w:p>
        </w:tc>
        <w:tc>
          <w:tcPr>
            <w:tcW w:w="438" w:type="dxa"/>
          </w:tcPr>
          <w:p w14:paraId="09F99A54" w14:textId="6A1B993F" w:rsidR="00D72925" w:rsidRPr="00851510" w:rsidRDefault="00D72925" w:rsidP="00D72925">
            <w:pPr>
              <w:rPr>
                <w:rFonts w:asciiTheme="minorHAnsi" w:hAnsiTheme="minorHAnsi" w:cstheme="minorHAnsi"/>
                <w:lang w:val="en-US"/>
              </w:rPr>
            </w:pPr>
          </w:p>
        </w:tc>
        <w:tc>
          <w:tcPr>
            <w:tcW w:w="438" w:type="dxa"/>
            <w:tcBorders>
              <w:right w:val="single" w:sz="4" w:space="0" w:color="auto"/>
            </w:tcBorders>
          </w:tcPr>
          <w:p w14:paraId="47A2432F" w14:textId="77777777" w:rsidR="00D72925" w:rsidRPr="00851510" w:rsidRDefault="00D72925" w:rsidP="00D72925">
            <w:pPr>
              <w:rPr>
                <w:rFonts w:asciiTheme="minorHAnsi" w:hAnsiTheme="minorHAnsi" w:cstheme="minorHAnsi"/>
                <w:lang w:val="en-US"/>
              </w:rPr>
            </w:pPr>
          </w:p>
        </w:tc>
        <w:tc>
          <w:tcPr>
            <w:tcW w:w="4432" w:type="dxa"/>
            <w:tcBorders>
              <w:right w:val="single" w:sz="4" w:space="0" w:color="auto"/>
            </w:tcBorders>
          </w:tcPr>
          <w:p w14:paraId="36F84488" w14:textId="3085A9D4" w:rsidR="00D72925" w:rsidRPr="00851510" w:rsidRDefault="00D72925" w:rsidP="00D72925">
            <w:pPr>
              <w:rPr>
                <w:rFonts w:asciiTheme="minorHAnsi" w:hAnsiTheme="minorHAnsi" w:cstheme="minorHAnsi"/>
              </w:rPr>
            </w:pPr>
          </w:p>
        </w:tc>
      </w:tr>
      <w:tr w:rsidR="00D72925" w:rsidRPr="006B3F4E" w14:paraId="2131609C" w14:textId="77777777" w:rsidTr="000E72B4">
        <w:trPr>
          <w:cantSplit/>
          <w:trHeight w:val="863"/>
        </w:trPr>
        <w:tc>
          <w:tcPr>
            <w:tcW w:w="600" w:type="dxa"/>
            <w:vMerge/>
            <w:shd w:val="clear" w:color="auto" w:fill="ED7D31" w:themeFill="accent2"/>
          </w:tcPr>
          <w:p w14:paraId="122EEB08" w14:textId="77777777" w:rsidR="00D72925" w:rsidRPr="00851510" w:rsidRDefault="00D72925" w:rsidP="00D72925">
            <w:pPr>
              <w:rPr>
                <w:rFonts w:asciiTheme="minorHAnsi" w:hAnsiTheme="minorHAnsi" w:cstheme="minorHAnsi"/>
                <w:lang w:val="en-US"/>
              </w:rPr>
            </w:pPr>
          </w:p>
        </w:tc>
        <w:tc>
          <w:tcPr>
            <w:tcW w:w="3576" w:type="dxa"/>
            <w:shd w:val="clear" w:color="auto" w:fill="F7CAAC" w:themeFill="accent2" w:themeFillTint="66"/>
            <w:vAlign w:val="center"/>
          </w:tcPr>
          <w:p w14:paraId="2CFB3E7D" w14:textId="77777777" w:rsidR="00D72925" w:rsidRPr="00851510" w:rsidRDefault="00D72925" w:rsidP="00D72925">
            <w:pPr>
              <w:rPr>
                <w:rFonts w:asciiTheme="minorHAnsi" w:hAnsiTheme="minorHAnsi" w:cstheme="minorHAnsi"/>
                <w:lang w:val="en-US"/>
              </w:rPr>
            </w:pPr>
            <w:r w:rsidRPr="00851510">
              <w:rPr>
                <w:rFonts w:asciiTheme="minorHAnsi" w:hAnsiTheme="minorHAnsi" w:cstheme="minorHAnsi"/>
                <w:b/>
                <w:lang w:val="en-US"/>
              </w:rPr>
              <w:t>Task-based:</w:t>
            </w:r>
            <w:r w:rsidRPr="00851510">
              <w:rPr>
                <w:rFonts w:asciiTheme="minorHAnsi" w:hAnsiTheme="minorHAnsi" w:cstheme="minorHAnsi"/>
                <w:lang w:val="en-US"/>
              </w:rPr>
              <w:t xml:space="preserve"> </w:t>
            </w:r>
          </w:p>
          <w:p w14:paraId="3D991E2C" w14:textId="77777777" w:rsidR="00D72925" w:rsidRPr="00851510" w:rsidRDefault="00D72925" w:rsidP="00D72925">
            <w:pPr>
              <w:rPr>
                <w:rFonts w:asciiTheme="minorHAnsi" w:hAnsiTheme="minorHAnsi" w:cstheme="minorHAnsi"/>
                <w:lang w:val="en-US"/>
              </w:rPr>
            </w:pPr>
            <w:r w:rsidRPr="00851510">
              <w:rPr>
                <w:rFonts w:asciiTheme="minorHAnsi" w:hAnsiTheme="minorHAnsi" w:cstheme="minorHAnsi"/>
                <w:lang w:val="en-US"/>
              </w:rPr>
              <w:t>Do the students fulfil a purposeful task that will have an outcome or end product?</w:t>
            </w:r>
          </w:p>
        </w:tc>
        <w:tc>
          <w:tcPr>
            <w:tcW w:w="437" w:type="dxa"/>
            <w:tcBorders>
              <w:right w:val="single" w:sz="4" w:space="0" w:color="auto"/>
            </w:tcBorders>
          </w:tcPr>
          <w:p w14:paraId="362752E1" w14:textId="57634789" w:rsidR="00D72925" w:rsidRPr="00851510" w:rsidRDefault="004D0AB5" w:rsidP="00D72925">
            <w:pPr>
              <w:rPr>
                <w:rFonts w:asciiTheme="minorHAnsi" w:hAnsiTheme="minorHAnsi" w:cstheme="minorHAnsi"/>
                <w:lang w:val="en-US"/>
              </w:rPr>
            </w:pPr>
            <w:r w:rsidRPr="00851510">
              <w:rPr>
                <w:rFonts w:asciiTheme="minorHAnsi" w:hAnsiTheme="minorHAnsi" w:cstheme="minorHAnsi"/>
                <w:b/>
                <w:sz w:val="52"/>
              </w:rPr>
              <w:t>-</w:t>
            </w:r>
          </w:p>
        </w:tc>
        <w:tc>
          <w:tcPr>
            <w:tcW w:w="438" w:type="dxa"/>
            <w:tcBorders>
              <w:right w:val="single" w:sz="4" w:space="0" w:color="auto"/>
            </w:tcBorders>
          </w:tcPr>
          <w:p w14:paraId="1DA353DD" w14:textId="77777777" w:rsidR="00D72925" w:rsidRPr="00851510" w:rsidRDefault="00D72925" w:rsidP="00D72925">
            <w:pPr>
              <w:rPr>
                <w:rFonts w:asciiTheme="minorHAnsi" w:hAnsiTheme="minorHAnsi" w:cstheme="minorHAnsi"/>
                <w:lang w:val="en-US"/>
              </w:rPr>
            </w:pPr>
          </w:p>
        </w:tc>
        <w:tc>
          <w:tcPr>
            <w:tcW w:w="438" w:type="dxa"/>
            <w:tcBorders>
              <w:right w:val="single" w:sz="4" w:space="0" w:color="auto"/>
            </w:tcBorders>
          </w:tcPr>
          <w:p w14:paraId="1DD4FBC3" w14:textId="77777777" w:rsidR="00D72925" w:rsidRPr="00851510" w:rsidRDefault="00D72925" w:rsidP="00D72925">
            <w:pPr>
              <w:rPr>
                <w:rFonts w:asciiTheme="minorHAnsi" w:hAnsiTheme="minorHAnsi" w:cstheme="minorHAnsi"/>
                <w:lang w:val="en-US"/>
              </w:rPr>
            </w:pPr>
          </w:p>
        </w:tc>
        <w:tc>
          <w:tcPr>
            <w:tcW w:w="4432" w:type="dxa"/>
            <w:tcBorders>
              <w:right w:val="single" w:sz="4" w:space="0" w:color="auto"/>
            </w:tcBorders>
          </w:tcPr>
          <w:p w14:paraId="0ECB1D58" w14:textId="5BA81FC1" w:rsidR="00D72925" w:rsidRPr="00851510" w:rsidRDefault="0079345F" w:rsidP="00D72925">
            <w:pPr>
              <w:rPr>
                <w:rFonts w:asciiTheme="minorHAnsi" w:hAnsiTheme="minorHAnsi" w:cstheme="minorHAnsi"/>
              </w:rPr>
            </w:pPr>
            <w:r w:rsidRPr="00851510">
              <w:rPr>
                <w:rFonts w:asciiTheme="minorHAnsi" w:hAnsiTheme="minorHAnsi" w:cstheme="minorHAnsi"/>
              </w:rPr>
              <w:t>Not yet possible as it is an awareness raising activity</w:t>
            </w:r>
          </w:p>
        </w:tc>
      </w:tr>
      <w:tr w:rsidR="00D72925" w:rsidRPr="006B3F4E" w14:paraId="2580421F" w14:textId="77777777" w:rsidTr="00D72925">
        <w:trPr>
          <w:cantSplit/>
          <w:trHeight w:val="1134"/>
        </w:trPr>
        <w:tc>
          <w:tcPr>
            <w:tcW w:w="600" w:type="dxa"/>
            <w:vMerge/>
            <w:shd w:val="clear" w:color="auto" w:fill="ED7D31" w:themeFill="accent2"/>
          </w:tcPr>
          <w:p w14:paraId="7E53F784" w14:textId="77777777" w:rsidR="00D72925" w:rsidRPr="00851510" w:rsidRDefault="00D72925" w:rsidP="00D72925">
            <w:pPr>
              <w:rPr>
                <w:rFonts w:asciiTheme="minorHAnsi" w:hAnsiTheme="minorHAnsi" w:cstheme="minorHAnsi"/>
                <w:lang w:val="en-US"/>
              </w:rPr>
            </w:pPr>
          </w:p>
        </w:tc>
        <w:tc>
          <w:tcPr>
            <w:tcW w:w="3576" w:type="dxa"/>
            <w:shd w:val="clear" w:color="auto" w:fill="F7CAAC" w:themeFill="accent2" w:themeFillTint="66"/>
            <w:vAlign w:val="center"/>
          </w:tcPr>
          <w:p w14:paraId="764B81A7" w14:textId="77777777" w:rsidR="00D72925" w:rsidRPr="00851510" w:rsidRDefault="00D72925" w:rsidP="00D72925">
            <w:pPr>
              <w:rPr>
                <w:rFonts w:asciiTheme="minorHAnsi" w:hAnsiTheme="minorHAnsi" w:cstheme="minorHAnsi"/>
                <w:b/>
                <w:lang w:val="en-US"/>
              </w:rPr>
            </w:pPr>
            <w:r w:rsidRPr="00851510">
              <w:rPr>
                <w:rFonts w:asciiTheme="minorHAnsi" w:hAnsiTheme="minorHAnsi" w:cstheme="minorHAnsi"/>
                <w:b/>
                <w:lang w:val="en-US"/>
              </w:rPr>
              <w:t>Testing versus teaching:</w:t>
            </w:r>
          </w:p>
          <w:p w14:paraId="49B9E9DD" w14:textId="77777777" w:rsidR="00D72925" w:rsidRPr="00851510" w:rsidRDefault="00D72925" w:rsidP="00D72925">
            <w:pPr>
              <w:rPr>
                <w:rFonts w:asciiTheme="minorHAnsi" w:hAnsiTheme="minorHAnsi" w:cstheme="minorHAnsi"/>
                <w:b/>
                <w:lang w:val="en-US"/>
              </w:rPr>
            </w:pPr>
            <w:r w:rsidRPr="00851510">
              <w:rPr>
                <w:rFonts w:asciiTheme="minorHAnsi" w:hAnsiTheme="minorHAnsi" w:cstheme="minorHAnsi"/>
                <w:lang w:val="en-US"/>
              </w:rPr>
              <w:t>Does the exercise support learning or only test it?</w:t>
            </w:r>
          </w:p>
        </w:tc>
        <w:tc>
          <w:tcPr>
            <w:tcW w:w="437" w:type="dxa"/>
            <w:tcBorders>
              <w:right w:val="single" w:sz="4" w:space="0" w:color="auto"/>
            </w:tcBorders>
          </w:tcPr>
          <w:p w14:paraId="7C4DA969" w14:textId="77777777" w:rsidR="00D72925" w:rsidRPr="00851510" w:rsidRDefault="00D72925" w:rsidP="00D72925">
            <w:pPr>
              <w:rPr>
                <w:rFonts w:asciiTheme="minorHAnsi" w:hAnsiTheme="minorHAnsi" w:cstheme="minorHAnsi"/>
                <w:lang w:val="en-US"/>
              </w:rPr>
            </w:pPr>
          </w:p>
        </w:tc>
        <w:tc>
          <w:tcPr>
            <w:tcW w:w="438" w:type="dxa"/>
            <w:tcBorders>
              <w:right w:val="single" w:sz="4" w:space="0" w:color="auto"/>
            </w:tcBorders>
          </w:tcPr>
          <w:p w14:paraId="4A691116" w14:textId="77777777" w:rsidR="00D72925" w:rsidRPr="00851510" w:rsidRDefault="00D72925" w:rsidP="00D72925">
            <w:pPr>
              <w:rPr>
                <w:rFonts w:asciiTheme="minorHAnsi" w:hAnsiTheme="minorHAnsi" w:cstheme="minorHAnsi"/>
                <w:lang w:val="en-US"/>
              </w:rPr>
            </w:pPr>
          </w:p>
        </w:tc>
        <w:tc>
          <w:tcPr>
            <w:tcW w:w="438" w:type="dxa"/>
            <w:tcBorders>
              <w:right w:val="single" w:sz="4" w:space="0" w:color="auto"/>
            </w:tcBorders>
          </w:tcPr>
          <w:p w14:paraId="3BC16138" w14:textId="48CBFF43" w:rsidR="00D72925" w:rsidRPr="00851510" w:rsidRDefault="004D0AB5" w:rsidP="00D72925">
            <w:pPr>
              <w:rPr>
                <w:rFonts w:asciiTheme="minorHAnsi" w:hAnsiTheme="minorHAnsi" w:cstheme="minorHAnsi"/>
                <w:lang w:val="en-US"/>
              </w:rPr>
            </w:pPr>
            <w:r w:rsidRPr="00851510">
              <w:rPr>
                <w:rFonts w:asciiTheme="minorHAnsi" w:hAnsiTheme="minorHAnsi" w:cstheme="minorHAnsi"/>
                <w:b/>
                <w:sz w:val="44"/>
              </w:rPr>
              <w:t>+</w:t>
            </w:r>
          </w:p>
        </w:tc>
        <w:tc>
          <w:tcPr>
            <w:tcW w:w="4432" w:type="dxa"/>
            <w:tcBorders>
              <w:right w:val="single" w:sz="4" w:space="0" w:color="auto"/>
            </w:tcBorders>
          </w:tcPr>
          <w:p w14:paraId="04BB6E39" w14:textId="141EF32D" w:rsidR="00D72925" w:rsidRPr="00851510" w:rsidRDefault="0079345F" w:rsidP="00D72925">
            <w:pPr>
              <w:rPr>
                <w:rFonts w:asciiTheme="minorHAnsi" w:hAnsiTheme="minorHAnsi" w:cstheme="minorHAnsi"/>
              </w:rPr>
            </w:pPr>
            <w:r w:rsidRPr="00851510">
              <w:rPr>
                <w:rFonts w:asciiTheme="minorHAnsi" w:hAnsiTheme="minorHAnsi" w:cstheme="minorHAnsi"/>
              </w:rPr>
              <w:t>There is no testing involved in this task, it only supports learning.</w:t>
            </w:r>
          </w:p>
        </w:tc>
      </w:tr>
      <w:tr w:rsidR="00D72925" w:rsidRPr="00851510" w14:paraId="257299F6" w14:textId="77777777" w:rsidTr="000E72B4">
        <w:trPr>
          <w:cantSplit/>
          <w:trHeight w:val="565"/>
        </w:trPr>
        <w:tc>
          <w:tcPr>
            <w:tcW w:w="600" w:type="dxa"/>
            <w:vMerge/>
            <w:shd w:val="clear" w:color="auto" w:fill="ED7D31" w:themeFill="accent2"/>
          </w:tcPr>
          <w:p w14:paraId="447568B1" w14:textId="77777777" w:rsidR="00D72925" w:rsidRPr="00851510" w:rsidRDefault="00D72925" w:rsidP="00D72925">
            <w:pPr>
              <w:rPr>
                <w:rFonts w:asciiTheme="minorHAnsi" w:hAnsiTheme="minorHAnsi" w:cstheme="minorHAnsi"/>
                <w:lang w:val="en-US"/>
              </w:rPr>
            </w:pPr>
          </w:p>
        </w:tc>
        <w:tc>
          <w:tcPr>
            <w:tcW w:w="3576" w:type="dxa"/>
            <w:shd w:val="clear" w:color="auto" w:fill="FFC000" w:themeFill="accent4"/>
          </w:tcPr>
          <w:p w14:paraId="673E2870" w14:textId="77777777" w:rsidR="00D72925" w:rsidRPr="00851510" w:rsidRDefault="00D72925" w:rsidP="00D72925">
            <w:pPr>
              <w:rPr>
                <w:rFonts w:asciiTheme="minorHAnsi" w:hAnsiTheme="minorHAnsi" w:cstheme="minorHAnsi"/>
                <w:b/>
                <w:lang w:val="en-US"/>
              </w:rPr>
            </w:pPr>
            <w:r w:rsidRPr="00851510">
              <w:rPr>
                <w:rFonts w:asciiTheme="minorHAnsi" w:hAnsiTheme="minorHAnsi" w:cstheme="minorHAnsi"/>
                <w:b/>
                <w:lang w:val="en-US"/>
              </w:rPr>
              <w:t>This exercise supports learning processes…</w:t>
            </w:r>
          </w:p>
        </w:tc>
        <w:tc>
          <w:tcPr>
            <w:tcW w:w="437" w:type="dxa"/>
            <w:shd w:val="clear" w:color="auto" w:fill="FFC000" w:themeFill="accent4"/>
            <w:vAlign w:val="center"/>
          </w:tcPr>
          <w:p w14:paraId="56A23E3B" w14:textId="77777777" w:rsidR="00D72925" w:rsidRPr="00851510" w:rsidRDefault="00D72925" w:rsidP="00D72925">
            <w:pPr>
              <w:jc w:val="center"/>
              <w:rPr>
                <w:rFonts w:asciiTheme="minorHAnsi" w:hAnsiTheme="minorHAnsi" w:cstheme="minorHAnsi"/>
                <w:lang w:val="en-US"/>
              </w:rPr>
            </w:pPr>
            <w:r w:rsidRPr="00851510">
              <w:rPr>
                <w:rFonts w:asciiTheme="minorHAnsi" w:hAnsiTheme="minorHAnsi" w:cstheme="minorHAnsi"/>
                <w:noProof/>
              </w:rPr>
              <w:drawing>
                <wp:inline distT="0" distB="0" distL="0" distR="0" wp14:anchorId="38893488" wp14:editId="02B107CC">
                  <wp:extent cx="234950" cy="222718"/>
                  <wp:effectExtent l="0" t="0" r="0" b="635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452" cy="226986"/>
                          </a:xfrm>
                          <a:prstGeom prst="rect">
                            <a:avLst/>
                          </a:prstGeom>
                          <a:noFill/>
                        </pic:spPr>
                      </pic:pic>
                    </a:graphicData>
                  </a:graphic>
                </wp:inline>
              </w:drawing>
            </w:r>
          </w:p>
        </w:tc>
        <w:tc>
          <w:tcPr>
            <w:tcW w:w="438" w:type="dxa"/>
            <w:shd w:val="clear" w:color="auto" w:fill="FFC000" w:themeFill="accent4"/>
            <w:vAlign w:val="center"/>
          </w:tcPr>
          <w:p w14:paraId="293A4CB4" w14:textId="77777777" w:rsidR="00D72925" w:rsidRPr="00851510" w:rsidRDefault="00D72925" w:rsidP="00D72925">
            <w:pPr>
              <w:jc w:val="center"/>
              <w:rPr>
                <w:rFonts w:asciiTheme="minorHAnsi" w:hAnsiTheme="minorHAnsi" w:cstheme="minorHAnsi"/>
                <w:lang w:val="en-US"/>
              </w:rPr>
            </w:pPr>
            <w:r w:rsidRPr="00851510">
              <w:rPr>
                <w:rFonts w:asciiTheme="minorHAnsi" w:hAnsiTheme="minorHAnsi" w:cstheme="minorHAnsi"/>
                <w:noProof/>
              </w:rPr>
              <w:drawing>
                <wp:inline distT="0" distB="0" distL="0" distR="0" wp14:anchorId="5C84CE09" wp14:editId="6DE12090">
                  <wp:extent cx="220390" cy="208915"/>
                  <wp:effectExtent l="0" t="0" r="8255" b="635"/>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026" cy="213310"/>
                          </a:xfrm>
                          <a:prstGeom prst="rect">
                            <a:avLst/>
                          </a:prstGeom>
                          <a:noFill/>
                        </pic:spPr>
                      </pic:pic>
                    </a:graphicData>
                  </a:graphic>
                </wp:inline>
              </w:drawing>
            </w:r>
          </w:p>
        </w:tc>
        <w:tc>
          <w:tcPr>
            <w:tcW w:w="438" w:type="dxa"/>
            <w:tcBorders>
              <w:right w:val="single" w:sz="4" w:space="0" w:color="auto"/>
            </w:tcBorders>
            <w:shd w:val="clear" w:color="auto" w:fill="FFC000" w:themeFill="accent4"/>
            <w:vAlign w:val="center"/>
          </w:tcPr>
          <w:p w14:paraId="3C9D651D" w14:textId="77777777" w:rsidR="00D72925" w:rsidRPr="00851510" w:rsidRDefault="00D72925" w:rsidP="00D72925">
            <w:pPr>
              <w:jc w:val="center"/>
              <w:rPr>
                <w:rFonts w:asciiTheme="minorHAnsi" w:hAnsiTheme="minorHAnsi" w:cstheme="minorHAnsi"/>
                <w:lang w:val="en-US"/>
              </w:rPr>
            </w:pPr>
            <w:r w:rsidRPr="00851510">
              <w:rPr>
                <w:rFonts w:asciiTheme="minorHAnsi" w:hAnsiTheme="minorHAnsi" w:cstheme="minorHAnsi"/>
                <w:noProof/>
              </w:rPr>
              <w:drawing>
                <wp:inline distT="0" distB="0" distL="0" distR="0" wp14:anchorId="70AB175D" wp14:editId="6EAC5014">
                  <wp:extent cx="223520" cy="211881"/>
                  <wp:effectExtent l="0" t="0" r="5080"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595" cy="219535"/>
                          </a:xfrm>
                          <a:prstGeom prst="rect">
                            <a:avLst/>
                          </a:prstGeom>
                          <a:noFill/>
                        </pic:spPr>
                      </pic:pic>
                    </a:graphicData>
                  </a:graphic>
                </wp:inline>
              </w:drawing>
            </w:r>
          </w:p>
        </w:tc>
        <w:tc>
          <w:tcPr>
            <w:tcW w:w="4432" w:type="dxa"/>
            <w:tcBorders>
              <w:right w:val="single" w:sz="4" w:space="0" w:color="auto"/>
            </w:tcBorders>
            <w:shd w:val="clear" w:color="auto" w:fill="FFC000" w:themeFill="accent4"/>
          </w:tcPr>
          <w:p w14:paraId="7D3CED90" w14:textId="77777777" w:rsidR="00D72925" w:rsidRPr="00851510" w:rsidRDefault="00D72925" w:rsidP="00D72925">
            <w:pPr>
              <w:jc w:val="center"/>
              <w:rPr>
                <w:rFonts w:asciiTheme="minorHAnsi" w:hAnsiTheme="minorHAnsi" w:cstheme="minorHAnsi"/>
                <w:noProof/>
              </w:rPr>
            </w:pPr>
          </w:p>
        </w:tc>
      </w:tr>
    </w:tbl>
    <w:p w14:paraId="4B9087EF" w14:textId="02BBB9DD" w:rsidR="00E92064" w:rsidRPr="00851510" w:rsidRDefault="00E92064">
      <w:pPr>
        <w:rPr>
          <w:rFonts w:asciiTheme="minorHAnsi" w:hAnsiTheme="minorHAnsi" w:cstheme="minorHAnsi"/>
        </w:rPr>
      </w:pPr>
    </w:p>
    <w:p w14:paraId="61E03B07" w14:textId="7A9F4182" w:rsidR="00A74CD3" w:rsidRDefault="007065E9" w:rsidP="007065E9">
      <w:pPr>
        <w:rPr>
          <w:rFonts w:asciiTheme="minorHAnsi" w:hAnsiTheme="minorHAnsi" w:cstheme="minorHAnsi"/>
          <w:sz w:val="36"/>
          <w:szCs w:val="36"/>
          <w:shd w:val="clear" w:color="auto" w:fill="9CC2E5" w:themeFill="accent5" w:themeFillTint="99"/>
          <w:lang w:val="en-US"/>
        </w:rPr>
      </w:pPr>
      <w:r w:rsidRPr="00851510">
        <w:rPr>
          <w:rFonts w:asciiTheme="minorHAnsi" w:hAnsiTheme="minorHAnsi" w:cstheme="minorHAnsi"/>
          <w:sz w:val="36"/>
          <w:szCs w:val="36"/>
          <w:shd w:val="clear" w:color="auto" w:fill="9CC2E5" w:themeFill="accent5" w:themeFillTint="99"/>
          <w:lang w:val="en-US"/>
        </w:rPr>
        <w:lastRenderedPageBreak/>
        <w:t>ACTIVITY 2:</w:t>
      </w:r>
      <w:r w:rsidR="00EC7827">
        <w:rPr>
          <w:rFonts w:asciiTheme="minorHAnsi" w:hAnsiTheme="minorHAnsi" w:cstheme="minorHAnsi"/>
          <w:sz w:val="36"/>
          <w:szCs w:val="36"/>
          <w:shd w:val="clear" w:color="auto" w:fill="9CC2E5" w:themeFill="accent5" w:themeFillTint="99"/>
          <w:lang w:val="en-US"/>
        </w:rPr>
        <w:t xml:space="preserve"> How long have you had…?</w:t>
      </w:r>
      <w:r w:rsidRPr="00851510">
        <w:rPr>
          <w:rFonts w:asciiTheme="minorHAnsi" w:hAnsiTheme="minorHAnsi" w:cstheme="minorHAnsi"/>
          <w:sz w:val="36"/>
          <w:szCs w:val="36"/>
          <w:shd w:val="clear" w:color="auto" w:fill="9CC2E5" w:themeFill="accent5" w:themeFillTint="99"/>
          <w:lang w:val="en-US"/>
        </w:rPr>
        <w:t xml:space="preserve"> </w:t>
      </w:r>
      <w:r w:rsidRPr="00851510">
        <w:rPr>
          <w:rFonts w:asciiTheme="minorHAnsi" w:hAnsiTheme="minorHAnsi" w:cstheme="minorHAnsi"/>
          <w:sz w:val="36"/>
          <w:szCs w:val="36"/>
          <w:shd w:val="clear" w:color="auto" w:fill="9CC2E5" w:themeFill="accent5" w:themeFillTint="99"/>
          <w:lang w:val="en-US"/>
        </w:rPr>
        <w:tab/>
      </w:r>
    </w:p>
    <w:p w14:paraId="16413DBE" w14:textId="4DBD189C" w:rsidR="007065E9" w:rsidRPr="00851510" w:rsidRDefault="007065E9" w:rsidP="007065E9">
      <w:pPr>
        <w:rPr>
          <w:rFonts w:asciiTheme="minorHAnsi" w:hAnsiTheme="minorHAnsi" w:cstheme="minorHAnsi"/>
          <w:sz w:val="36"/>
          <w:szCs w:val="36"/>
          <w:lang w:val="en-US"/>
        </w:rPr>
      </w:pPr>
      <w:r w:rsidRPr="00851510">
        <w:rPr>
          <w:rFonts w:asciiTheme="minorHAnsi" w:hAnsiTheme="minorHAnsi" w:cstheme="minorHAnsi"/>
          <w:sz w:val="36"/>
          <w:szCs w:val="36"/>
          <w:lang w:val="en-US"/>
        </w:rPr>
        <w:tab/>
      </w:r>
      <w:r w:rsidRPr="00851510">
        <w:rPr>
          <w:rFonts w:asciiTheme="minorHAnsi" w:hAnsiTheme="minorHAnsi" w:cstheme="minorHAnsi"/>
          <w:sz w:val="36"/>
          <w:szCs w:val="36"/>
          <w:lang w:val="en-US"/>
        </w:rPr>
        <w:tab/>
      </w:r>
      <w:r w:rsidRPr="00851510">
        <w:rPr>
          <w:rFonts w:asciiTheme="minorHAnsi" w:hAnsiTheme="minorHAnsi" w:cstheme="minorHAnsi"/>
          <w:sz w:val="36"/>
          <w:szCs w:val="36"/>
          <w:lang w:val="en-US"/>
        </w:rPr>
        <w:tab/>
      </w:r>
      <w:r w:rsidRPr="00851510">
        <w:rPr>
          <w:rFonts w:asciiTheme="minorHAnsi" w:hAnsiTheme="minorHAnsi" w:cstheme="minorHAnsi"/>
          <w:sz w:val="36"/>
          <w:szCs w:val="36"/>
          <w:lang w:val="en-US"/>
        </w:rPr>
        <w:tab/>
      </w:r>
      <w:r w:rsidRPr="00851510">
        <w:rPr>
          <w:rFonts w:asciiTheme="minorHAnsi" w:hAnsiTheme="minorHAnsi" w:cstheme="minorHAnsi"/>
          <w:sz w:val="36"/>
          <w:szCs w:val="36"/>
          <w:lang w:val="en-US"/>
        </w:rPr>
        <w:tab/>
      </w:r>
      <w:r w:rsidRPr="00851510">
        <w:rPr>
          <w:rFonts w:asciiTheme="minorHAnsi" w:hAnsiTheme="minorHAnsi" w:cstheme="minorHAnsi"/>
          <w:sz w:val="36"/>
          <w:szCs w:val="36"/>
          <w:lang w:val="en-US"/>
        </w:rPr>
        <w:tab/>
      </w:r>
      <w:r w:rsidRPr="00851510">
        <w:rPr>
          <w:rFonts w:asciiTheme="minorHAnsi" w:hAnsiTheme="minorHAnsi" w:cstheme="minorHAnsi"/>
          <w:sz w:val="36"/>
          <w:szCs w:val="36"/>
          <w:lang w:val="en-US"/>
        </w:rPr>
        <w:tab/>
      </w:r>
      <w:r w:rsidRPr="00851510">
        <w:rPr>
          <w:rFonts w:asciiTheme="minorHAnsi" w:hAnsiTheme="minorHAnsi" w:cstheme="minorHAnsi"/>
          <w:sz w:val="36"/>
          <w:szCs w:val="36"/>
          <w:lang w:val="en-US"/>
        </w:rPr>
        <w:tab/>
      </w:r>
    </w:p>
    <w:p w14:paraId="6ED6F72D" w14:textId="6A660910" w:rsidR="00531BE0" w:rsidRDefault="006E41DE" w:rsidP="007065E9">
      <w:pPr>
        <w:rPr>
          <w:rFonts w:asciiTheme="minorHAnsi" w:hAnsiTheme="minorHAnsi" w:cstheme="minorHAnsi"/>
          <w:sz w:val="36"/>
          <w:szCs w:val="36"/>
          <w:lang w:val="en-US"/>
        </w:rPr>
      </w:pPr>
      <w:r w:rsidRPr="00421A4F">
        <w:rPr>
          <w:rFonts w:asciiTheme="minorHAnsi" w:hAnsiTheme="minorHAnsi" w:cstheme="minorHAnsi"/>
          <w:noProof/>
          <w:sz w:val="36"/>
          <w:szCs w:val="36"/>
          <w:lang w:val="en-US"/>
        </w:rPr>
        <mc:AlternateContent>
          <mc:Choice Requires="wps">
            <w:drawing>
              <wp:anchor distT="45720" distB="45720" distL="114300" distR="114300" simplePos="0" relativeHeight="251727872" behindDoc="0" locked="0" layoutInCell="1" allowOverlap="1" wp14:anchorId="51CB8FC7" wp14:editId="741C571E">
                <wp:simplePos x="0" y="0"/>
                <wp:positionH relativeFrom="margin">
                  <wp:posOffset>97387</wp:posOffset>
                </wp:positionH>
                <wp:positionV relativeFrom="paragraph">
                  <wp:posOffset>207494</wp:posOffset>
                </wp:positionV>
                <wp:extent cx="5213350" cy="1158240"/>
                <wp:effectExtent l="19050" t="19050" r="44450" b="41910"/>
                <wp:wrapSquare wrapText="bothSides"/>
                <wp:docPr id="46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1158240"/>
                        </a:xfrm>
                        <a:custGeom>
                          <a:avLst/>
                          <a:gdLst>
                            <a:gd name="connsiteX0" fmla="*/ 0 w 5213350"/>
                            <a:gd name="connsiteY0" fmla="*/ 0 h 1158240"/>
                            <a:gd name="connsiteX1" fmla="*/ 474994 w 5213350"/>
                            <a:gd name="connsiteY1" fmla="*/ 0 h 1158240"/>
                            <a:gd name="connsiteX2" fmla="*/ 1158522 w 5213350"/>
                            <a:gd name="connsiteY2" fmla="*/ 0 h 1158240"/>
                            <a:gd name="connsiteX3" fmla="*/ 1685650 w 5213350"/>
                            <a:gd name="connsiteY3" fmla="*/ 0 h 1158240"/>
                            <a:gd name="connsiteX4" fmla="*/ 2108510 w 5213350"/>
                            <a:gd name="connsiteY4" fmla="*/ 0 h 1158240"/>
                            <a:gd name="connsiteX5" fmla="*/ 2739905 w 5213350"/>
                            <a:gd name="connsiteY5" fmla="*/ 0 h 1158240"/>
                            <a:gd name="connsiteX6" fmla="*/ 3267033 w 5213350"/>
                            <a:gd name="connsiteY6" fmla="*/ 0 h 1158240"/>
                            <a:gd name="connsiteX7" fmla="*/ 3950561 w 5213350"/>
                            <a:gd name="connsiteY7" fmla="*/ 0 h 1158240"/>
                            <a:gd name="connsiteX8" fmla="*/ 4529822 w 5213350"/>
                            <a:gd name="connsiteY8" fmla="*/ 0 h 1158240"/>
                            <a:gd name="connsiteX9" fmla="*/ 5213350 w 5213350"/>
                            <a:gd name="connsiteY9" fmla="*/ 0 h 1158240"/>
                            <a:gd name="connsiteX10" fmla="*/ 5213350 w 5213350"/>
                            <a:gd name="connsiteY10" fmla="*/ 544373 h 1158240"/>
                            <a:gd name="connsiteX11" fmla="*/ 5213350 w 5213350"/>
                            <a:gd name="connsiteY11" fmla="*/ 1158240 h 1158240"/>
                            <a:gd name="connsiteX12" fmla="*/ 4686222 w 5213350"/>
                            <a:gd name="connsiteY12" fmla="*/ 1158240 h 1158240"/>
                            <a:gd name="connsiteX13" fmla="*/ 4211228 w 5213350"/>
                            <a:gd name="connsiteY13" fmla="*/ 1158240 h 1158240"/>
                            <a:gd name="connsiteX14" fmla="*/ 3631967 w 5213350"/>
                            <a:gd name="connsiteY14" fmla="*/ 1158240 h 1158240"/>
                            <a:gd name="connsiteX15" fmla="*/ 2948439 w 5213350"/>
                            <a:gd name="connsiteY15" fmla="*/ 1158240 h 1158240"/>
                            <a:gd name="connsiteX16" fmla="*/ 2421311 w 5213350"/>
                            <a:gd name="connsiteY16" fmla="*/ 1158240 h 1158240"/>
                            <a:gd name="connsiteX17" fmla="*/ 1737783 w 5213350"/>
                            <a:gd name="connsiteY17" fmla="*/ 1158240 h 1158240"/>
                            <a:gd name="connsiteX18" fmla="*/ 1106389 w 5213350"/>
                            <a:gd name="connsiteY18" fmla="*/ 1158240 h 1158240"/>
                            <a:gd name="connsiteX19" fmla="*/ 579261 w 5213350"/>
                            <a:gd name="connsiteY19" fmla="*/ 1158240 h 1158240"/>
                            <a:gd name="connsiteX20" fmla="*/ 0 w 5213350"/>
                            <a:gd name="connsiteY20" fmla="*/ 1158240 h 1158240"/>
                            <a:gd name="connsiteX21" fmla="*/ 0 w 5213350"/>
                            <a:gd name="connsiteY21" fmla="*/ 613867 h 1158240"/>
                            <a:gd name="connsiteX22" fmla="*/ 0 w 5213350"/>
                            <a:gd name="connsiteY22" fmla="*/ 0 h 11582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213350" h="1158240" fill="none" extrusionOk="0">
                              <a:moveTo>
                                <a:pt x="0" y="0"/>
                              </a:moveTo>
                              <a:cubicBezTo>
                                <a:pt x="142606" y="-35268"/>
                                <a:pt x="259743" y="24415"/>
                                <a:pt x="474994" y="0"/>
                              </a:cubicBezTo>
                              <a:cubicBezTo>
                                <a:pt x="690245" y="-24415"/>
                                <a:pt x="1000805" y="73239"/>
                                <a:pt x="1158522" y="0"/>
                              </a:cubicBezTo>
                              <a:cubicBezTo>
                                <a:pt x="1316239" y="-73239"/>
                                <a:pt x="1560318" y="35586"/>
                                <a:pt x="1685650" y="0"/>
                              </a:cubicBezTo>
                              <a:cubicBezTo>
                                <a:pt x="1810982" y="-35586"/>
                                <a:pt x="1972726" y="13986"/>
                                <a:pt x="2108510" y="0"/>
                              </a:cubicBezTo>
                              <a:cubicBezTo>
                                <a:pt x="2244294" y="-13986"/>
                                <a:pt x="2506238" y="31080"/>
                                <a:pt x="2739905" y="0"/>
                              </a:cubicBezTo>
                              <a:cubicBezTo>
                                <a:pt x="2973572" y="-31080"/>
                                <a:pt x="3012165" y="3168"/>
                                <a:pt x="3267033" y="0"/>
                              </a:cubicBezTo>
                              <a:cubicBezTo>
                                <a:pt x="3521901" y="-3168"/>
                                <a:pt x="3628812" y="3427"/>
                                <a:pt x="3950561" y="0"/>
                              </a:cubicBezTo>
                              <a:cubicBezTo>
                                <a:pt x="4272310" y="-3427"/>
                                <a:pt x="4316228" y="55683"/>
                                <a:pt x="4529822" y="0"/>
                              </a:cubicBezTo>
                              <a:cubicBezTo>
                                <a:pt x="4743416" y="-55683"/>
                                <a:pt x="5048322" y="45348"/>
                                <a:pt x="5213350" y="0"/>
                              </a:cubicBezTo>
                              <a:cubicBezTo>
                                <a:pt x="5225858" y="137257"/>
                                <a:pt x="5189011" y="358540"/>
                                <a:pt x="5213350" y="544373"/>
                              </a:cubicBezTo>
                              <a:cubicBezTo>
                                <a:pt x="5237689" y="730206"/>
                                <a:pt x="5211424" y="900533"/>
                                <a:pt x="5213350" y="1158240"/>
                              </a:cubicBezTo>
                              <a:cubicBezTo>
                                <a:pt x="5029962" y="1194059"/>
                                <a:pt x="4883668" y="1122968"/>
                                <a:pt x="4686222" y="1158240"/>
                              </a:cubicBezTo>
                              <a:cubicBezTo>
                                <a:pt x="4488776" y="1193512"/>
                                <a:pt x="4424603" y="1114873"/>
                                <a:pt x="4211228" y="1158240"/>
                              </a:cubicBezTo>
                              <a:cubicBezTo>
                                <a:pt x="3997853" y="1201607"/>
                                <a:pt x="3861836" y="1127728"/>
                                <a:pt x="3631967" y="1158240"/>
                              </a:cubicBezTo>
                              <a:cubicBezTo>
                                <a:pt x="3402098" y="1188752"/>
                                <a:pt x="3092343" y="1081991"/>
                                <a:pt x="2948439" y="1158240"/>
                              </a:cubicBezTo>
                              <a:cubicBezTo>
                                <a:pt x="2804535" y="1234489"/>
                                <a:pt x="2660399" y="1102331"/>
                                <a:pt x="2421311" y="1158240"/>
                              </a:cubicBezTo>
                              <a:cubicBezTo>
                                <a:pt x="2182223" y="1214149"/>
                                <a:pt x="1930022" y="1108401"/>
                                <a:pt x="1737783" y="1158240"/>
                              </a:cubicBezTo>
                              <a:cubicBezTo>
                                <a:pt x="1545544" y="1208079"/>
                                <a:pt x="1346137" y="1124531"/>
                                <a:pt x="1106389" y="1158240"/>
                              </a:cubicBezTo>
                              <a:cubicBezTo>
                                <a:pt x="866641" y="1191949"/>
                                <a:pt x="761836" y="1153674"/>
                                <a:pt x="579261" y="1158240"/>
                              </a:cubicBezTo>
                              <a:cubicBezTo>
                                <a:pt x="396686" y="1162806"/>
                                <a:pt x="153295" y="1153654"/>
                                <a:pt x="0" y="1158240"/>
                              </a:cubicBezTo>
                              <a:cubicBezTo>
                                <a:pt x="-36920" y="1039558"/>
                                <a:pt x="4116" y="818604"/>
                                <a:pt x="0" y="613867"/>
                              </a:cubicBezTo>
                              <a:cubicBezTo>
                                <a:pt x="-4116" y="409130"/>
                                <a:pt x="2100" y="220654"/>
                                <a:pt x="0" y="0"/>
                              </a:cubicBezTo>
                              <a:close/>
                            </a:path>
                            <a:path w="5213350" h="1158240" stroke="0" extrusionOk="0">
                              <a:moveTo>
                                <a:pt x="0" y="0"/>
                              </a:moveTo>
                              <a:cubicBezTo>
                                <a:pt x="150472" y="-9102"/>
                                <a:pt x="309759" y="47709"/>
                                <a:pt x="422861" y="0"/>
                              </a:cubicBezTo>
                              <a:cubicBezTo>
                                <a:pt x="535963" y="-47709"/>
                                <a:pt x="668902" y="36093"/>
                                <a:pt x="845721" y="0"/>
                              </a:cubicBezTo>
                              <a:cubicBezTo>
                                <a:pt x="1022540" y="-36093"/>
                                <a:pt x="1298352" y="14412"/>
                                <a:pt x="1477116" y="0"/>
                              </a:cubicBezTo>
                              <a:cubicBezTo>
                                <a:pt x="1655881" y="-14412"/>
                                <a:pt x="1965521" y="9235"/>
                                <a:pt x="2108510" y="0"/>
                              </a:cubicBezTo>
                              <a:cubicBezTo>
                                <a:pt x="2251499" y="-9235"/>
                                <a:pt x="2417315" y="45069"/>
                                <a:pt x="2531371" y="0"/>
                              </a:cubicBezTo>
                              <a:cubicBezTo>
                                <a:pt x="2645427" y="-45069"/>
                                <a:pt x="2934733" y="68370"/>
                                <a:pt x="3110632" y="0"/>
                              </a:cubicBezTo>
                              <a:cubicBezTo>
                                <a:pt x="3286531" y="-68370"/>
                                <a:pt x="3488912" y="41462"/>
                                <a:pt x="3585626" y="0"/>
                              </a:cubicBezTo>
                              <a:cubicBezTo>
                                <a:pt x="3682340" y="-41462"/>
                                <a:pt x="3928448" y="54125"/>
                                <a:pt x="4060620" y="0"/>
                              </a:cubicBezTo>
                              <a:cubicBezTo>
                                <a:pt x="4192792" y="-54125"/>
                                <a:pt x="4364823" y="7354"/>
                                <a:pt x="4535615" y="0"/>
                              </a:cubicBezTo>
                              <a:cubicBezTo>
                                <a:pt x="4706407" y="-7354"/>
                                <a:pt x="4908220" y="11687"/>
                                <a:pt x="5213350" y="0"/>
                              </a:cubicBezTo>
                              <a:cubicBezTo>
                                <a:pt x="5233219" y="118055"/>
                                <a:pt x="5177846" y="441102"/>
                                <a:pt x="5213350" y="567538"/>
                              </a:cubicBezTo>
                              <a:cubicBezTo>
                                <a:pt x="5248854" y="693974"/>
                                <a:pt x="5149979" y="935032"/>
                                <a:pt x="5213350" y="1158240"/>
                              </a:cubicBezTo>
                              <a:cubicBezTo>
                                <a:pt x="4931342" y="1223191"/>
                                <a:pt x="4873064" y="1121370"/>
                                <a:pt x="4581955" y="1158240"/>
                              </a:cubicBezTo>
                              <a:cubicBezTo>
                                <a:pt x="4290846" y="1195110"/>
                                <a:pt x="4298781" y="1106596"/>
                                <a:pt x="4054828" y="1158240"/>
                              </a:cubicBezTo>
                              <a:cubicBezTo>
                                <a:pt x="3810875" y="1209884"/>
                                <a:pt x="3752921" y="1144783"/>
                                <a:pt x="3475567" y="1158240"/>
                              </a:cubicBezTo>
                              <a:cubicBezTo>
                                <a:pt x="3198213" y="1171697"/>
                                <a:pt x="3066894" y="1118013"/>
                                <a:pt x="2844172" y="1158240"/>
                              </a:cubicBezTo>
                              <a:cubicBezTo>
                                <a:pt x="2621451" y="1198467"/>
                                <a:pt x="2465603" y="1105954"/>
                                <a:pt x="2160644" y="1158240"/>
                              </a:cubicBezTo>
                              <a:cubicBezTo>
                                <a:pt x="1855685" y="1210526"/>
                                <a:pt x="1746060" y="1121289"/>
                                <a:pt x="1477116" y="1158240"/>
                              </a:cubicBezTo>
                              <a:cubicBezTo>
                                <a:pt x="1208172" y="1195191"/>
                                <a:pt x="1065298" y="1149637"/>
                                <a:pt x="897855" y="1158240"/>
                              </a:cubicBezTo>
                              <a:cubicBezTo>
                                <a:pt x="730412" y="1166843"/>
                                <a:pt x="245498" y="1142011"/>
                                <a:pt x="0" y="1158240"/>
                              </a:cubicBezTo>
                              <a:cubicBezTo>
                                <a:pt x="-35038" y="928529"/>
                                <a:pt x="45449" y="853233"/>
                                <a:pt x="0" y="602285"/>
                              </a:cubicBezTo>
                              <a:cubicBezTo>
                                <a:pt x="-45449" y="351337"/>
                                <a:pt x="64605" y="191326"/>
                                <a:pt x="0" y="0"/>
                              </a:cubicBezTo>
                              <a:close/>
                            </a:path>
                          </a:pathLst>
                        </a:custGeom>
                        <a:solidFill>
                          <a:schemeClr val="tx2">
                            <a:lumMod val="20000"/>
                            <a:lumOff val="80000"/>
                          </a:schemeClr>
                        </a:solidFill>
                        <a:ln>
                          <a:headEnd/>
                          <a:tailEnd/>
                          <a:extLst>
                            <a:ext uri="{C807C97D-BFC1-408E-A445-0C87EB9F89A2}">
                              <ask:lineSketchStyleProps xmlns:ask="http://schemas.microsoft.com/office/drawing/2018/sketchyshapes" sd="3729107883">
                                <a:prstGeom prst="rect">
                                  <a:avLst/>
                                </a:prstGeom>
                                <ask:type>
                                  <ask:lineSketchScribble/>
                                </ask:type>
                              </ask:lineSketchStyleProps>
                            </a:ext>
                          </a:extLst>
                        </a:ln>
                      </wps:spPr>
                      <wps:style>
                        <a:lnRef idx="2">
                          <a:schemeClr val="dk1"/>
                        </a:lnRef>
                        <a:fillRef idx="1">
                          <a:schemeClr val="lt1"/>
                        </a:fillRef>
                        <a:effectRef idx="0">
                          <a:schemeClr val="dk1"/>
                        </a:effectRef>
                        <a:fontRef idx="minor">
                          <a:schemeClr val="dk1"/>
                        </a:fontRef>
                      </wps:style>
                      <wps:txbx>
                        <w:txbxContent>
                          <w:p w14:paraId="08222613" w14:textId="46F1E8EF" w:rsidR="00421A4F" w:rsidRPr="00D2321B" w:rsidRDefault="00421A4F">
                            <w:pPr>
                              <w:rPr>
                                <w:rFonts w:asciiTheme="minorHAnsi" w:hAnsiTheme="minorHAnsi" w:cstheme="minorHAnsi"/>
                                <w:sz w:val="32"/>
                                <w:szCs w:val="32"/>
                                <w:lang w:val="en-US"/>
                              </w:rPr>
                            </w:pPr>
                            <w:r w:rsidRPr="00D2321B">
                              <w:rPr>
                                <w:rFonts w:asciiTheme="minorHAnsi" w:hAnsiTheme="minorHAnsi" w:cstheme="minorHAnsi"/>
                                <w:sz w:val="32"/>
                                <w:szCs w:val="32"/>
                                <w:lang w:val="en-US"/>
                              </w:rPr>
                              <w:t>I</w:t>
                            </w:r>
                            <w:r w:rsidR="002A4D98" w:rsidRPr="00D2321B">
                              <w:rPr>
                                <w:rFonts w:asciiTheme="minorHAnsi" w:hAnsiTheme="minorHAnsi" w:cstheme="minorHAnsi"/>
                                <w:sz w:val="32"/>
                                <w:szCs w:val="32"/>
                                <w:lang w:val="en-US"/>
                              </w:rPr>
                              <w:t xml:space="preserve">’ve known my best friend </w:t>
                            </w:r>
                            <w:r w:rsidR="008860FB" w:rsidRPr="00D2321B">
                              <w:rPr>
                                <w:rFonts w:asciiTheme="minorHAnsi" w:hAnsiTheme="minorHAnsi" w:cstheme="minorHAnsi"/>
                                <w:sz w:val="32"/>
                                <w:szCs w:val="32"/>
                                <w:lang w:val="en-US"/>
                              </w:rPr>
                              <w:t xml:space="preserve">Andy for 8 years. </w:t>
                            </w:r>
                          </w:p>
                          <w:p w14:paraId="4981E7E0" w14:textId="56AB983D" w:rsidR="008860FB" w:rsidRPr="00D2321B" w:rsidRDefault="008860FB">
                            <w:pPr>
                              <w:rPr>
                                <w:rFonts w:asciiTheme="minorHAnsi" w:hAnsiTheme="minorHAnsi" w:cstheme="minorHAnsi"/>
                                <w:sz w:val="32"/>
                                <w:szCs w:val="32"/>
                                <w:lang w:val="en-US"/>
                              </w:rPr>
                            </w:pPr>
                            <w:r w:rsidRPr="00D2321B">
                              <w:rPr>
                                <w:rFonts w:asciiTheme="minorHAnsi" w:hAnsiTheme="minorHAnsi" w:cstheme="minorHAnsi"/>
                                <w:sz w:val="32"/>
                                <w:szCs w:val="32"/>
                                <w:lang w:val="en-US"/>
                              </w:rPr>
                              <w:t xml:space="preserve">I’ve had my </w:t>
                            </w:r>
                            <w:r w:rsidR="00AC7717" w:rsidRPr="00D2321B">
                              <w:rPr>
                                <w:rFonts w:asciiTheme="minorHAnsi" w:hAnsiTheme="minorHAnsi" w:cstheme="minorHAnsi"/>
                                <w:sz w:val="32"/>
                                <w:szCs w:val="32"/>
                                <w:lang w:val="en-US"/>
                              </w:rPr>
                              <w:t>green bike for three years. I got it from my aunt</w:t>
                            </w:r>
                            <w:r w:rsidR="00D2321B" w:rsidRPr="00D2321B">
                              <w:rPr>
                                <w:rFonts w:asciiTheme="minorHAnsi" w:hAnsiTheme="minorHAnsi" w:cstheme="minorHAnsi"/>
                                <w:sz w:val="32"/>
                                <w:szCs w:val="32"/>
                                <w:lang w:val="en-US"/>
                              </w:rPr>
                              <w:t xml:space="preserve">. </w:t>
                            </w:r>
                          </w:p>
                          <w:p w14:paraId="6352DC63" w14:textId="3E4EF50F" w:rsidR="00AC7717" w:rsidRDefault="001F2058">
                            <w:pPr>
                              <w:rPr>
                                <w:rFonts w:asciiTheme="minorHAnsi" w:hAnsiTheme="minorHAnsi" w:cstheme="minorHAnsi"/>
                                <w:sz w:val="32"/>
                                <w:szCs w:val="32"/>
                                <w:lang w:val="en-US"/>
                              </w:rPr>
                            </w:pPr>
                            <w:r w:rsidRPr="00D2321B">
                              <w:rPr>
                                <w:rFonts w:asciiTheme="minorHAnsi" w:hAnsiTheme="minorHAnsi" w:cstheme="minorHAnsi"/>
                                <w:sz w:val="32"/>
                                <w:szCs w:val="32"/>
                                <w:lang w:val="en-US"/>
                              </w:rPr>
                              <w:t xml:space="preserve">I’ve been dreaming of a new bike for </w:t>
                            </w:r>
                            <w:r w:rsidR="00C545E6">
                              <w:rPr>
                                <w:rFonts w:asciiTheme="minorHAnsi" w:hAnsiTheme="minorHAnsi" w:cstheme="minorHAnsi"/>
                                <w:sz w:val="32"/>
                                <w:szCs w:val="32"/>
                                <w:lang w:val="en-US"/>
                              </w:rPr>
                              <w:t>ages</w:t>
                            </w:r>
                            <w:r w:rsidRPr="00D2321B">
                              <w:rPr>
                                <w:rFonts w:asciiTheme="minorHAnsi" w:hAnsiTheme="minorHAnsi" w:cstheme="minorHAnsi"/>
                                <w:sz w:val="32"/>
                                <w:szCs w:val="32"/>
                                <w:lang w:val="en-US"/>
                              </w:rPr>
                              <w:t xml:space="preserve">. </w:t>
                            </w:r>
                          </w:p>
                          <w:p w14:paraId="7E7650A6" w14:textId="705CDB24" w:rsidR="00636C27" w:rsidRPr="00D2321B" w:rsidRDefault="00636C27">
                            <w:pPr>
                              <w:rPr>
                                <w:rFonts w:asciiTheme="minorHAnsi" w:hAnsiTheme="minorHAnsi" w:cstheme="minorHAnsi"/>
                                <w:sz w:val="32"/>
                                <w:szCs w:val="32"/>
                                <w:lang w:val="en-US"/>
                              </w:rPr>
                            </w:pPr>
                            <w:r>
                              <w:rPr>
                                <w:rFonts w:asciiTheme="minorHAnsi" w:hAnsiTheme="minorHAnsi" w:cstheme="minorHAnsi"/>
                                <w:sz w:val="32"/>
                                <w:szCs w:val="32"/>
                                <w:lang w:val="en-US"/>
                              </w:rPr>
                              <w:t xml:space="preserve">My brother has had his car for </w:t>
                            </w:r>
                            <w:r w:rsidR="00C545E6">
                              <w:rPr>
                                <w:rFonts w:asciiTheme="minorHAnsi" w:hAnsiTheme="minorHAnsi" w:cstheme="minorHAnsi"/>
                                <w:sz w:val="32"/>
                                <w:szCs w:val="32"/>
                                <w:lang w:val="en-US"/>
                              </w:rPr>
                              <w:t xml:space="preserve">ten years. </w:t>
                            </w:r>
                          </w:p>
                          <w:p w14:paraId="6E9D6DDA" w14:textId="77777777" w:rsidR="001F2058" w:rsidRPr="002A4D98" w:rsidRDefault="001F2058">
                            <w:pPr>
                              <w:rPr>
                                <w:rFonts w:asciiTheme="minorHAnsi" w:hAnsiTheme="minorHAnsi" w:cstheme="minorHAns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B8FC7" id="Textfeld 2" o:spid="_x0000_s1030" type="#_x0000_t202" style="position:absolute;margin-left:7.65pt;margin-top:16.35pt;width:410.5pt;height:91.2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" fillcolor="#d5dce4 [671]" strokecolor="black [3200]" strokeweight="1pt">
                <v:textbox>
                  <w:txbxContent>
                    <w:p w14:paraId="08222613" w14:textId="46F1E8EF" w:rsidR="00421A4F" w:rsidRPr="00D2321B" w:rsidRDefault="00421A4F">
                      <w:pPr>
                        <w:rPr>
                          <w:rFonts w:asciiTheme="minorHAnsi" w:hAnsiTheme="minorHAnsi" w:cstheme="minorHAnsi"/>
                          <w:sz w:val="32"/>
                          <w:szCs w:val="32"/>
                          <w:lang w:val="en-US"/>
                        </w:rPr>
                      </w:pPr>
                      <w:r w:rsidRPr="00D2321B">
                        <w:rPr>
                          <w:rFonts w:asciiTheme="minorHAnsi" w:hAnsiTheme="minorHAnsi" w:cstheme="minorHAnsi"/>
                          <w:sz w:val="32"/>
                          <w:szCs w:val="32"/>
                          <w:lang w:val="en-US"/>
                        </w:rPr>
                        <w:t>I</w:t>
                      </w:r>
                      <w:r w:rsidR="002A4D98" w:rsidRPr="00D2321B">
                        <w:rPr>
                          <w:rFonts w:asciiTheme="minorHAnsi" w:hAnsiTheme="minorHAnsi" w:cstheme="minorHAnsi"/>
                          <w:sz w:val="32"/>
                          <w:szCs w:val="32"/>
                          <w:lang w:val="en-US"/>
                        </w:rPr>
                        <w:t xml:space="preserve">’ve known my best friend </w:t>
                      </w:r>
                      <w:r w:rsidR="008860FB" w:rsidRPr="00D2321B">
                        <w:rPr>
                          <w:rFonts w:asciiTheme="minorHAnsi" w:hAnsiTheme="minorHAnsi" w:cstheme="minorHAnsi"/>
                          <w:sz w:val="32"/>
                          <w:szCs w:val="32"/>
                          <w:lang w:val="en-US"/>
                        </w:rPr>
                        <w:t xml:space="preserve">Andy for 8 years. </w:t>
                      </w:r>
                    </w:p>
                    <w:p w14:paraId="4981E7E0" w14:textId="56AB983D" w:rsidR="008860FB" w:rsidRPr="00D2321B" w:rsidRDefault="008860FB">
                      <w:pPr>
                        <w:rPr>
                          <w:rFonts w:asciiTheme="minorHAnsi" w:hAnsiTheme="minorHAnsi" w:cstheme="minorHAnsi"/>
                          <w:sz w:val="32"/>
                          <w:szCs w:val="32"/>
                          <w:lang w:val="en-US"/>
                        </w:rPr>
                      </w:pPr>
                      <w:r w:rsidRPr="00D2321B">
                        <w:rPr>
                          <w:rFonts w:asciiTheme="minorHAnsi" w:hAnsiTheme="minorHAnsi" w:cstheme="minorHAnsi"/>
                          <w:sz w:val="32"/>
                          <w:szCs w:val="32"/>
                          <w:lang w:val="en-US"/>
                        </w:rPr>
                        <w:t xml:space="preserve">I’ve had my </w:t>
                      </w:r>
                      <w:r w:rsidR="00AC7717" w:rsidRPr="00D2321B">
                        <w:rPr>
                          <w:rFonts w:asciiTheme="minorHAnsi" w:hAnsiTheme="minorHAnsi" w:cstheme="minorHAnsi"/>
                          <w:sz w:val="32"/>
                          <w:szCs w:val="32"/>
                          <w:lang w:val="en-US"/>
                        </w:rPr>
                        <w:t>green bike for three years. I got it from my aunt</w:t>
                      </w:r>
                      <w:r w:rsidR="00D2321B" w:rsidRPr="00D2321B">
                        <w:rPr>
                          <w:rFonts w:asciiTheme="minorHAnsi" w:hAnsiTheme="minorHAnsi" w:cstheme="minorHAnsi"/>
                          <w:sz w:val="32"/>
                          <w:szCs w:val="32"/>
                          <w:lang w:val="en-US"/>
                        </w:rPr>
                        <w:t xml:space="preserve">. </w:t>
                      </w:r>
                    </w:p>
                    <w:p w14:paraId="6352DC63" w14:textId="3E4EF50F" w:rsidR="00AC7717" w:rsidRDefault="001F2058">
                      <w:pPr>
                        <w:rPr>
                          <w:rFonts w:asciiTheme="minorHAnsi" w:hAnsiTheme="minorHAnsi" w:cstheme="minorHAnsi"/>
                          <w:sz w:val="32"/>
                          <w:szCs w:val="32"/>
                          <w:lang w:val="en-US"/>
                        </w:rPr>
                      </w:pPr>
                      <w:r w:rsidRPr="00D2321B">
                        <w:rPr>
                          <w:rFonts w:asciiTheme="minorHAnsi" w:hAnsiTheme="minorHAnsi" w:cstheme="minorHAnsi"/>
                          <w:sz w:val="32"/>
                          <w:szCs w:val="32"/>
                          <w:lang w:val="en-US"/>
                        </w:rPr>
                        <w:t xml:space="preserve">I’ve been dreaming of a new bike for </w:t>
                      </w:r>
                      <w:r w:rsidR="00C545E6">
                        <w:rPr>
                          <w:rFonts w:asciiTheme="minorHAnsi" w:hAnsiTheme="minorHAnsi" w:cstheme="minorHAnsi"/>
                          <w:sz w:val="32"/>
                          <w:szCs w:val="32"/>
                          <w:lang w:val="en-US"/>
                        </w:rPr>
                        <w:t>ages</w:t>
                      </w:r>
                      <w:r w:rsidRPr="00D2321B">
                        <w:rPr>
                          <w:rFonts w:asciiTheme="minorHAnsi" w:hAnsiTheme="minorHAnsi" w:cstheme="minorHAnsi"/>
                          <w:sz w:val="32"/>
                          <w:szCs w:val="32"/>
                          <w:lang w:val="en-US"/>
                        </w:rPr>
                        <w:t xml:space="preserve">. </w:t>
                      </w:r>
                    </w:p>
                    <w:p w14:paraId="7E7650A6" w14:textId="705CDB24" w:rsidR="00636C27" w:rsidRPr="00D2321B" w:rsidRDefault="00636C27">
                      <w:pPr>
                        <w:rPr>
                          <w:rFonts w:asciiTheme="minorHAnsi" w:hAnsiTheme="minorHAnsi" w:cstheme="minorHAnsi"/>
                          <w:sz w:val="32"/>
                          <w:szCs w:val="32"/>
                          <w:lang w:val="en-US"/>
                        </w:rPr>
                      </w:pPr>
                      <w:r>
                        <w:rPr>
                          <w:rFonts w:asciiTheme="minorHAnsi" w:hAnsiTheme="minorHAnsi" w:cstheme="minorHAnsi"/>
                          <w:sz w:val="32"/>
                          <w:szCs w:val="32"/>
                          <w:lang w:val="en-US"/>
                        </w:rPr>
                        <w:t xml:space="preserve">My brother has had his car for </w:t>
                      </w:r>
                      <w:r w:rsidR="00C545E6">
                        <w:rPr>
                          <w:rFonts w:asciiTheme="minorHAnsi" w:hAnsiTheme="minorHAnsi" w:cstheme="minorHAnsi"/>
                          <w:sz w:val="32"/>
                          <w:szCs w:val="32"/>
                          <w:lang w:val="en-US"/>
                        </w:rPr>
                        <w:t xml:space="preserve">ten years. </w:t>
                      </w:r>
                    </w:p>
                    <w:p w14:paraId="6E9D6DDA" w14:textId="77777777" w:rsidR="001F2058" w:rsidRPr="002A4D98" w:rsidRDefault="001F2058">
                      <w:pPr>
                        <w:rPr>
                          <w:rFonts w:asciiTheme="minorHAnsi" w:hAnsiTheme="minorHAnsi" w:cstheme="minorHAnsi"/>
                          <w:lang w:val="en-US"/>
                        </w:rPr>
                      </w:pPr>
                    </w:p>
                  </w:txbxContent>
                </v:textbox>
                <w10:wrap type="square" anchorx="margin"/>
              </v:shape>
            </w:pict>
          </mc:Fallback>
        </mc:AlternateContent>
      </w:r>
    </w:p>
    <w:p w14:paraId="0811D129" w14:textId="77777777" w:rsidR="006E41DE" w:rsidRDefault="006E41DE" w:rsidP="007065E9">
      <w:pPr>
        <w:rPr>
          <w:rFonts w:asciiTheme="minorHAnsi" w:hAnsiTheme="minorHAnsi" w:cstheme="minorHAnsi"/>
          <w:lang w:val="en-US"/>
        </w:rPr>
      </w:pPr>
    </w:p>
    <w:p w14:paraId="28C3A565" w14:textId="77777777" w:rsidR="006E41DE" w:rsidRDefault="006E41DE" w:rsidP="007065E9">
      <w:pPr>
        <w:rPr>
          <w:rFonts w:asciiTheme="minorHAnsi" w:hAnsiTheme="minorHAnsi" w:cstheme="minorHAnsi"/>
          <w:lang w:val="en-US"/>
        </w:rPr>
      </w:pPr>
    </w:p>
    <w:p w14:paraId="243644BA" w14:textId="77777777" w:rsidR="006E41DE" w:rsidRDefault="006E41DE" w:rsidP="007065E9">
      <w:pPr>
        <w:rPr>
          <w:rFonts w:asciiTheme="minorHAnsi" w:hAnsiTheme="minorHAnsi" w:cstheme="minorHAnsi"/>
          <w:lang w:val="en-US"/>
        </w:rPr>
      </w:pPr>
    </w:p>
    <w:p w14:paraId="39A6E672" w14:textId="77777777" w:rsidR="006E41DE" w:rsidRDefault="006E41DE" w:rsidP="007065E9">
      <w:pPr>
        <w:rPr>
          <w:rFonts w:asciiTheme="minorHAnsi" w:hAnsiTheme="minorHAnsi" w:cstheme="minorHAnsi"/>
          <w:lang w:val="en-US"/>
        </w:rPr>
      </w:pPr>
    </w:p>
    <w:p w14:paraId="7B5D42E3" w14:textId="77777777" w:rsidR="006E41DE" w:rsidRDefault="006E41DE" w:rsidP="007065E9">
      <w:pPr>
        <w:rPr>
          <w:rFonts w:asciiTheme="minorHAnsi" w:hAnsiTheme="minorHAnsi" w:cstheme="minorHAnsi"/>
          <w:lang w:val="en-US"/>
        </w:rPr>
      </w:pPr>
    </w:p>
    <w:p w14:paraId="689AC551" w14:textId="77777777" w:rsidR="006E41DE" w:rsidRDefault="006E41DE" w:rsidP="007065E9">
      <w:pPr>
        <w:rPr>
          <w:rFonts w:asciiTheme="minorHAnsi" w:hAnsiTheme="minorHAnsi" w:cstheme="minorHAnsi"/>
          <w:lang w:val="en-US"/>
        </w:rPr>
      </w:pPr>
    </w:p>
    <w:p w14:paraId="0AA5A1BF" w14:textId="77777777" w:rsidR="006E41DE" w:rsidRDefault="006E41DE" w:rsidP="007065E9">
      <w:pPr>
        <w:rPr>
          <w:rFonts w:asciiTheme="minorHAnsi" w:hAnsiTheme="minorHAnsi" w:cstheme="minorHAnsi"/>
          <w:lang w:val="en-US"/>
        </w:rPr>
      </w:pPr>
    </w:p>
    <w:p w14:paraId="4447453C" w14:textId="77777777" w:rsidR="00986775" w:rsidRDefault="00986775" w:rsidP="007065E9">
      <w:pPr>
        <w:rPr>
          <w:rFonts w:asciiTheme="minorHAnsi" w:hAnsiTheme="minorHAnsi" w:cstheme="minorHAnsi"/>
          <w:lang w:val="en-US"/>
        </w:rPr>
      </w:pPr>
    </w:p>
    <w:p w14:paraId="405D2084" w14:textId="69F6169F" w:rsidR="006963B9" w:rsidRDefault="00A84DFE" w:rsidP="007065E9">
      <w:pPr>
        <w:rPr>
          <w:rFonts w:asciiTheme="minorHAnsi" w:hAnsiTheme="minorHAnsi" w:cstheme="minorHAnsi"/>
          <w:lang w:val="en-US"/>
        </w:rPr>
      </w:pPr>
      <w:r>
        <w:rPr>
          <w:rFonts w:asciiTheme="minorHAnsi" w:hAnsiTheme="minorHAnsi" w:cstheme="minorHAnsi"/>
          <w:lang w:val="en-US"/>
        </w:rPr>
        <w:t xml:space="preserve">You will </w:t>
      </w:r>
      <w:r w:rsidR="00B62F6A">
        <w:rPr>
          <w:rFonts w:asciiTheme="minorHAnsi" w:hAnsiTheme="minorHAnsi" w:cstheme="minorHAnsi"/>
          <w:lang w:val="en-US"/>
        </w:rPr>
        <w:t xml:space="preserve">find an activity on the teacher’s desk. </w:t>
      </w:r>
      <w:r w:rsidR="005D5CB6">
        <w:rPr>
          <w:rFonts w:asciiTheme="minorHAnsi" w:hAnsiTheme="minorHAnsi" w:cstheme="minorHAnsi"/>
          <w:lang w:val="en-US"/>
        </w:rPr>
        <w:t xml:space="preserve">Find a partner and </w:t>
      </w:r>
      <w:del w:id="16" w:author="Pölzleitner Elisabeth" w:date="2022-06-01T15:42:00Z">
        <w:r w:rsidR="005D5CB6" w:rsidDel="004550C7">
          <w:rPr>
            <w:rFonts w:asciiTheme="minorHAnsi" w:hAnsiTheme="minorHAnsi" w:cstheme="minorHAnsi"/>
            <w:lang w:val="en-US"/>
          </w:rPr>
          <w:delText xml:space="preserve">try to </w:delText>
        </w:r>
      </w:del>
      <w:r w:rsidR="005D5CB6">
        <w:rPr>
          <w:rFonts w:asciiTheme="minorHAnsi" w:hAnsiTheme="minorHAnsi" w:cstheme="minorHAnsi"/>
          <w:lang w:val="en-US"/>
        </w:rPr>
        <w:t xml:space="preserve">create meaningful sentences. </w:t>
      </w:r>
      <w:r w:rsidR="004B5D84">
        <w:rPr>
          <w:rFonts w:asciiTheme="minorHAnsi" w:hAnsiTheme="minorHAnsi" w:cstheme="minorHAnsi"/>
          <w:lang w:val="en-US"/>
        </w:rPr>
        <w:t xml:space="preserve">One of you should take the question card and one the answer cards. </w:t>
      </w:r>
    </w:p>
    <w:p w14:paraId="65590546" w14:textId="77777777" w:rsidR="006A46A4" w:rsidRDefault="006A46A4" w:rsidP="007065E9">
      <w:pPr>
        <w:rPr>
          <w:rFonts w:asciiTheme="minorHAnsi" w:hAnsiTheme="minorHAnsi" w:cstheme="minorHAnsi"/>
          <w:lang w:val="en-US"/>
        </w:rPr>
      </w:pPr>
    </w:p>
    <w:tbl>
      <w:tblPr>
        <w:tblStyle w:val="TableGrid"/>
        <w:tblW w:w="0" w:type="auto"/>
        <w:tblBorders>
          <w:top w:val="dashSmallGap" w:sz="8" w:space="0" w:color="auto"/>
          <w:left w:val="dashSmallGap" w:sz="8" w:space="0" w:color="auto"/>
          <w:bottom w:val="dashSmallGap" w:sz="8" w:space="0" w:color="auto"/>
          <w:right w:val="dashSmallGap" w:sz="8" w:space="0" w:color="auto"/>
          <w:insideH w:val="dashSmallGap" w:sz="8" w:space="0" w:color="auto"/>
          <w:insideV w:val="dashSmallGap" w:sz="8" w:space="0" w:color="auto"/>
        </w:tblBorders>
        <w:tblLook w:val="04A0" w:firstRow="1" w:lastRow="0" w:firstColumn="1" w:lastColumn="0" w:noHBand="0" w:noVBand="1"/>
      </w:tblPr>
      <w:tblGrid>
        <w:gridCol w:w="2250"/>
        <w:gridCol w:w="2250"/>
        <w:gridCol w:w="2250"/>
        <w:gridCol w:w="2250"/>
      </w:tblGrid>
      <w:tr w:rsidR="001774DE" w:rsidRPr="006B3F4E" w14:paraId="41F21215" w14:textId="77777777" w:rsidTr="00F37547">
        <w:trPr>
          <w:trHeight w:val="1392"/>
        </w:trPr>
        <w:tc>
          <w:tcPr>
            <w:tcW w:w="2250" w:type="dxa"/>
            <w:vAlign w:val="center"/>
          </w:tcPr>
          <w:p w14:paraId="387A916F" w14:textId="40713A7D" w:rsidR="001774DE" w:rsidRPr="00B02E98" w:rsidRDefault="00FE758E" w:rsidP="00B02E98">
            <w:pPr>
              <w:jc w:val="center"/>
              <w:rPr>
                <w:rFonts w:asciiTheme="minorHAnsi" w:hAnsiTheme="minorHAnsi" w:cstheme="minorHAnsi"/>
                <w:sz w:val="24"/>
                <w:szCs w:val="24"/>
                <w:lang w:val="en-US"/>
              </w:rPr>
            </w:pPr>
            <w:r w:rsidRPr="00B02E98">
              <w:rPr>
                <w:rFonts w:asciiTheme="minorHAnsi" w:hAnsiTheme="minorHAnsi" w:cstheme="minorHAnsi"/>
                <w:sz w:val="24"/>
                <w:szCs w:val="24"/>
                <w:lang w:val="en-US"/>
              </w:rPr>
              <w:t xml:space="preserve">How long have you had your </w:t>
            </w:r>
            <w:r w:rsidR="00B910AB">
              <w:rPr>
                <w:rFonts w:asciiTheme="minorHAnsi" w:hAnsiTheme="minorHAnsi" w:cstheme="minorHAnsi"/>
                <w:sz w:val="24"/>
                <w:szCs w:val="24"/>
                <w:lang w:val="en-US"/>
              </w:rPr>
              <w:t>pet</w:t>
            </w:r>
            <w:r w:rsidRPr="00B02E98">
              <w:rPr>
                <w:rFonts w:asciiTheme="minorHAnsi" w:hAnsiTheme="minorHAnsi" w:cstheme="minorHAnsi"/>
                <w:sz w:val="24"/>
                <w:szCs w:val="24"/>
                <w:lang w:val="en-US"/>
              </w:rPr>
              <w:t>?</w:t>
            </w:r>
          </w:p>
        </w:tc>
        <w:tc>
          <w:tcPr>
            <w:tcW w:w="2250" w:type="dxa"/>
            <w:vAlign w:val="center"/>
          </w:tcPr>
          <w:p w14:paraId="512A1AA0" w14:textId="6D087078" w:rsidR="001774DE" w:rsidRPr="00B02E98" w:rsidRDefault="00B02E98" w:rsidP="00B02E98">
            <w:pPr>
              <w:jc w:val="center"/>
              <w:rPr>
                <w:rFonts w:asciiTheme="minorHAnsi" w:hAnsiTheme="minorHAnsi" w:cstheme="minorHAnsi"/>
                <w:sz w:val="24"/>
                <w:szCs w:val="24"/>
                <w:lang w:val="en-US"/>
              </w:rPr>
            </w:pPr>
            <w:r w:rsidRPr="00B02E98">
              <w:rPr>
                <w:rFonts w:asciiTheme="minorHAnsi" w:hAnsiTheme="minorHAnsi" w:cstheme="minorHAnsi"/>
                <w:sz w:val="24"/>
                <w:szCs w:val="24"/>
                <w:lang w:val="en-US"/>
              </w:rPr>
              <w:t xml:space="preserve">I have had my </w:t>
            </w:r>
            <w:r w:rsidR="00B910AB">
              <w:rPr>
                <w:rFonts w:asciiTheme="minorHAnsi" w:hAnsiTheme="minorHAnsi" w:cstheme="minorHAnsi"/>
                <w:sz w:val="24"/>
                <w:szCs w:val="24"/>
                <w:lang w:val="en-US"/>
              </w:rPr>
              <w:t>pet</w:t>
            </w:r>
            <w:r w:rsidRPr="00B02E98">
              <w:rPr>
                <w:rFonts w:asciiTheme="minorHAnsi" w:hAnsiTheme="minorHAnsi" w:cstheme="minorHAnsi"/>
                <w:sz w:val="24"/>
                <w:szCs w:val="24"/>
                <w:lang w:val="en-US"/>
              </w:rPr>
              <w:t xml:space="preserve"> for two weeks.</w:t>
            </w:r>
          </w:p>
        </w:tc>
        <w:tc>
          <w:tcPr>
            <w:tcW w:w="2250" w:type="dxa"/>
            <w:vAlign w:val="center"/>
          </w:tcPr>
          <w:p w14:paraId="574C5B05" w14:textId="218A2634" w:rsidR="001774DE" w:rsidRPr="00B02E98" w:rsidRDefault="00D663EC" w:rsidP="00B02E98">
            <w:pPr>
              <w:jc w:val="center"/>
              <w:rPr>
                <w:rFonts w:asciiTheme="minorHAnsi" w:hAnsiTheme="minorHAnsi" w:cstheme="minorHAnsi"/>
                <w:sz w:val="24"/>
                <w:szCs w:val="24"/>
                <w:lang w:val="en-US"/>
              </w:rPr>
            </w:pPr>
            <w:r>
              <w:rPr>
                <w:rFonts w:asciiTheme="minorHAnsi" w:hAnsiTheme="minorHAnsi" w:cstheme="minorHAnsi"/>
                <w:sz w:val="24"/>
                <w:szCs w:val="24"/>
                <w:lang w:val="en-US"/>
              </w:rPr>
              <w:t xml:space="preserve">How long have you wanted a </w:t>
            </w:r>
            <w:r w:rsidR="00B910AB">
              <w:rPr>
                <w:rFonts w:asciiTheme="minorHAnsi" w:hAnsiTheme="minorHAnsi" w:cstheme="minorHAnsi"/>
                <w:sz w:val="24"/>
                <w:szCs w:val="24"/>
                <w:lang w:val="en-US"/>
              </w:rPr>
              <w:t>pet</w:t>
            </w:r>
            <w:r>
              <w:rPr>
                <w:rFonts w:asciiTheme="minorHAnsi" w:hAnsiTheme="minorHAnsi" w:cstheme="minorHAnsi"/>
                <w:sz w:val="24"/>
                <w:szCs w:val="24"/>
                <w:lang w:val="en-US"/>
              </w:rPr>
              <w:t xml:space="preserve">? </w:t>
            </w:r>
          </w:p>
        </w:tc>
        <w:tc>
          <w:tcPr>
            <w:tcW w:w="2250" w:type="dxa"/>
            <w:vAlign w:val="center"/>
          </w:tcPr>
          <w:p w14:paraId="274CA210" w14:textId="522A75AB" w:rsidR="001774DE" w:rsidRPr="00B02E98" w:rsidRDefault="00F37547" w:rsidP="00F37547">
            <w:pPr>
              <w:jc w:val="center"/>
              <w:rPr>
                <w:rFonts w:asciiTheme="minorHAnsi" w:hAnsiTheme="minorHAnsi" w:cstheme="minorHAnsi"/>
                <w:sz w:val="24"/>
                <w:szCs w:val="24"/>
                <w:lang w:val="en-US"/>
              </w:rPr>
            </w:pPr>
            <w:r>
              <w:rPr>
                <w:rFonts w:asciiTheme="minorHAnsi" w:hAnsiTheme="minorHAnsi" w:cstheme="minorHAnsi"/>
                <w:sz w:val="24"/>
                <w:szCs w:val="24"/>
                <w:lang w:val="en-US"/>
              </w:rPr>
              <w:t>I have always wanted one.</w:t>
            </w:r>
          </w:p>
        </w:tc>
      </w:tr>
      <w:tr w:rsidR="001774DE" w:rsidRPr="006B3F4E" w14:paraId="7B7DF335" w14:textId="77777777" w:rsidTr="00B02E98">
        <w:trPr>
          <w:trHeight w:val="1320"/>
        </w:trPr>
        <w:tc>
          <w:tcPr>
            <w:tcW w:w="2250" w:type="dxa"/>
            <w:vAlign w:val="center"/>
          </w:tcPr>
          <w:p w14:paraId="7EAC9A66" w14:textId="55FA0C09" w:rsidR="001774DE" w:rsidRPr="00B02E98" w:rsidRDefault="0052006F" w:rsidP="00B02E98">
            <w:pPr>
              <w:jc w:val="center"/>
              <w:rPr>
                <w:rFonts w:asciiTheme="minorHAnsi" w:hAnsiTheme="minorHAnsi" w:cstheme="minorHAnsi"/>
                <w:sz w:val="24"/>
                <w:szCs w:val="24"/>
                <w:lang w:val="en-US"/>
              </w:rPr>
            </w:pPr>
            <w:r>
              <w:rPr>
                <w:rFonts w:asciiTheme="minorHAnsi" w:hAnsiTheme="minorHAnsi" w:cstheme="minorHAnsi"/>
                <w:sz w:val="24"/>
                <w:szCs w:val="24"/>
                <w:lang w:val="en-US"/>
              </w:rPr>
              <w:t>H</w:t>
            </w:r>
            <w:r w:rsidR="00BF2D27">
              <w:rPr>
                <w:rFonts w:asciiTheme="minorHAnsi" w:hAnsiTheme="minorHAnsi" w:cstheme="minorHAnsi"/>
                <w:sz w:val="24"/>
                <w:szCs w:val="24"/>
                <w:lang w:val="en-US"/>
              </w:rPr>
              <w:t>ow long have you been playing the guitar?</w:t>
            </w:r>
          </w:p>
        </w:tc>
        <w:tc>
          <w:tcPr>
            <w:tcW w:w="2250" w:type="dxa"/>
            <w:vAlign w:val="center"/>
          </w:tcPr>
          <w:p w14:paraId="3EAC350A" w14:textId="0CB3E420" w:rsidR="001774DE" w:rsidRPr="00B02E98" w:rsidRDefault="002F4196" w:rsidP="00B02E98">
            <w:pPr>
              <w:jc w:val="center"/>
              <w:rPr>
                <w:rFonts w:asciiTheme="minorHAnsi" w:hAnsiTheme="minorHAnsi" w:cstheme="minorHAnsi"/>
                <w:sz w:val="24"/>
                <w:szCs w:val="24"/>
                <w:lang w:val="en-US"/>
              </w:rPr>
            </w:pPr>
            <w:r>
              <w:rPr>
                <w:rFonts w:asciiTheme="minorHAnsi" w:hAnsiTheme="minorHAnsi" w:cstheme="minorHAnsi"/>
                <w:sz w:val="24"/>
                <w:szCs w:val="24"/>
                <w:lang w:val="en-US"/>
              </w:rPr>
              <w:t xml:space="preserve">I have been playing for six years. </w:t>
            </w:r>
          </w:p>
        </w:tc>
        <w:tc>
          <w:tcPr>
            <w:tcW w:w="2250" w:type="dxa"/>
            <w:vAlign w:val="center"/>
          </w:tcPr>
          <w:p w14:paraId="6F7B8F61" w14:textId="15CD2314" w:rsidR="001774DE" w:rsidRPr="00B02E98" w:rsidRDefault="00F37547" w:rsidP="00B02E98">
            <w:pPr>
              <w:jc w:val="center"/>
              <w:rPr>
                <w:rFonts w:asciiTheme="minorHAnsi" w:hAnsiTheme="minorHAnsi" w:cstheme="minorHAnsi"/>
                <w:sz w:val="24"/>
                <w:szCs w:val="24"/>
                <w:lang w:val="en-US"/>
              </w:rPr>
            </w:pPr>
            <w:r>
              <w:rPr>
                <w:rFonts w:asciiTheme="minorHAnsi" w:hAnsiTheme="minorHAnsi" w:cstheme="minorHAnsi"/>
                <w:sz w:val="24"/>
                <w:szCs w:val="24"/>
                <w:lang w:val="en-US"/>
              </w:rPr>
              <w:t xml:space="preserve">How long </w:t>
            </w:r>
            <w:r w:rsidR="00E27AF7">
              <w:rPr>
                <w:rFonts w:asciiTheme="minorHAnsi" w:hAnsiTheme="minorHAnsi" w:cstheme="minorHAnsi"/>
                <w:sz w:val="24"/>
                <w:szCs w:val="24"/>
                <w:lang w:val="en-US"/>
              </w:rPr>
              <w:t>have</w:t>
            </w:r>
            <w:r>
              <w:rPr>
                <w:rFonts w:asciiTheme="minorHAnsi" w:hAnsiTheme="minorHAnsi" w:cstheme="minorHAnsi"/>
                <w:sz w:val="24"/>
                <w:szCs w:val="24"/>
                <w:lang w:val="en-US"/>
              </w:rPr>
              <w:t xml:space="preserve"> you ha</w:t>
            </w:r>
            <w:r w:rsidR="00E27AF7">
              <w:rPr>
                <w:rFonts w:asciiTheme="minorHAnsi" w:hAnsiTheme="minorHAnsi" w:cstheme="minorHAnsi"/>
                <w:sz w:val="24"/>
                <w:szCs w:val="24"/>
                <w:lang w:val="en-US"/>
              </w:rPr>
              <w:t>d</w:t>
            </w:r>
            <w:r>
              <w:rPr>
                <w:rFonts w:asciiTheme="minorHAnsi" w:hAnsiTheme="minorHAnsi" w:cstheme="minorHAnsi"/>
                <w:sz w:val="24"/>
                <w:szCs w:val="24"/>
                <w:lang w:val="en-US"/>
              </w:rPr>
              <w:t xml:space="preserve"> your own guitar?</w:t>
            </w:r>
          </w:p>
        </w:tc>
        <w:tc>
          <w:tcPr>
            <w:tcW w:w="2250" w:type="dxa"/>
            <w:vAlign w:val="center"/>
          </w:tcPr>
          <w:p w14:paraId="723878C4" w14:textId="7E037EFB" w:rsidR="001774DE" w:rsidRPr="00B02E98" w:rsidRDefault="00F37547" w:rsidP="00B02E98">
            <w:pPr>
              <w:jc w:val="center"/>
              <w:rPr>
                <w:rFonts w:asciiTheme="minorHAnsi" w:hAnsiTheme="minorHAnsi" w:cstheme="minorHAnsi"/>
                <w:sz w:val="24"/>
                <w:szCs w:val="24"/>
                <w:lang w:val="en-US"/>
              </w:rPr>
            </w:pPr>
            <w:r>
              <w:rPr>
                <w:rFonts w:asciiTheme="minorHAnsi" w:hAnsiTheme="minorHAnsi" w:cstheme="minorHAnsi"/>
                <w:sz w:val="24"/>
                <w:szCs w:val="24"/>
                <w:lang w:val="en-US"/>
              </w:rPr>
              <w:t xml:space="preserve">I </w:t>
            </w:r>
            <w:r w:rsidR="00CA2442">
              <w:rPr>
                <w:rFonts w:asciiTheme="minorHAnsi" w:hAnsiTheme="minorHAnsi" w:cstheme="minorHAnsi"/>
                <w:sz w:val="24"/>
                <w:szCs w:val="24"/>
                <w:lang w:val="en-US"/>
              </w:rPr>
              <w:t xml:space="preserve">got one </w:t>
            </w:r>
            <w:r w:rsidR="00D07558">
              <w:rPr>
                <w:rFonts w:asciiTheme="minorHAnsi" w:hAnsiTheme="minorHAnsi" w:cstheme="minorHAnsi"/>
                <w:sz w:val="24"/>
                <w:szCs w:val="24"/>
                <w:lang w:val="en-US"/>
              </w:rPr>
              <w:t>at</w:t>
            </w:r>
            <w:r w:rsidR="00CA2442">
              <w:rPr>
                <w:rFonts w:asciiTheme="minorHAnsi" w:hAnsiTheme="minorHAnsi" w:cstheme="minorHAnsi"/>
                <w:sz w:val="24"/>
                <w:szCs w:val="24"/>
                <w:lang w:val="en-US"/>
              </w:rPr>
              <w:t xml:space="preserve"> my 9</w:t>
            </w:r>
            <w:r w:rsidR="00CA2442" w:rsidRPr="00CA2442">
              <w:rPr>
                <w:rFonts w:asciiTheme="minorHAnsi" w:hAnsiTheme="minorHAnsi" w:cstheme="minorHAnsi"/>
                <w:sz w:val="24"/>
                <w:szCs w:val="24"/>
                <w:vertAlign w:val="superscript"/>
                <w:lang w:val="en-US"/>
              </w:rPr>
              <w:t>th</w:t>
            </w:r>
            <w:r w:rsidR="00CA2442">
              <w:rPr>
                <w:rFonts w:asciiTheme="minorHAnsi" w:hAnsiTheme="minorHAnsi" w:cstheme="minorHAnsi"/>
                <w:sz w:val="24"/>
                <w:szCs w:val="24"/>
                <w:lang w:val="en-US"/>
              </w:rPr>
              <w:t xml:space="preserve"> birthday. I have had it for </w:t>
            </w:r>
            <w:r w:rsidR="00EA6636">
              <w:rPr>
                <w:rFonts w:asciiTheme="minorHAnsi" w:hAnsiTheme="minorHAnsi" w:cstheme="minorHAnsi"/>
                <w:sz w:val="24"/>
                <w:szCs w:val="24"/>
                <w:lang w:val="en-US"/>
              </w:rPr>
              <w:t>four years now.</w:t>
            </w:r>
          </w:p>
        </w:tc>
      </w:tr>
      <w:tr w:rsidR="001774DE" w:rsidRPr="006B3F4E" w14:paraId="76E8E518" w14:textId="77777777" w:rsidTr="00B02E98">
        <w:trPr>
          <w:trHeight w:val="1392"/>
        </w:trPr>
        <w:tc>
          <w:tcPr>
            <w:tcW w:w="2250" w:type="dxa"/>
            <w:vAlign w:val="center"/>
          </w:tcPr>
          <w:p w14:paraId="29E829C6" w14:textId="7A315570" w:rsidR="001774DE" w:rsidRPr="00B02E98" w:rsidRDefault="00C47406" w:rsidP="00B02E98">
            <w:pPr>
              <w:jc w:val="center"/>
              <w:rPr>
                <w:rFonts w:asciiTheme="minorHAnsi" w:hAnsiTheme="minorHAnsi" w:cstheme="minorHAnsi"/>
                <w:sz w:val="24"/>
                <w:szCs w:val="24"/>
                <w:lang w:val="en-US"/>
              </w:rPr>
            </w:pPr>
            <w:r>
              <w:rPr>
                <w:rFonts w:asciiTheme="minorHAnsi" w:hAnsiTheme="minorHAnsi" w:cstheme="minorHAnsi"/>
                <w:sz w:val="24"/>
                <w:szCs w:val="24"/>
                <w:lang w:val="en-US"/>
              </w:rPr>
              <w:t xml:space="preserve">How long have </w:t>
            </w:r>
            <w:r w:rsidR="005A1D87">
              <w:rPr>
                <w:rFonts w:asciiTheme="minorHAnsi" w:hAnsiTheme="minorHAnsi" w:cstheme="minorHAnsi"/>
                <w:sz w:val="24"/>
                <w:szCs w:val="24"/>
                <w:lang w:val="en-US"/>
              </w:rPr>
              <w:t>you known your best friend?</w:t>
            </w:r>
          </w:p>
        </w:tc>
        <w:tc>
          <w:tcPr>
            <w:tcW w:w="2250" w:type="dxa"/>
            <w:vAlign w:val="center"/>
          </w:tcPr>
          <w:p w14:paraId="4A974B99" w14:textId="4283B7DE" w:rsidR="001774DE" w:rsidRPr="00B02E98" w:rsidRDefault="005A1D87" w:rsidP="00B02E98">
            <w:pPr>
              <w:jc w:val="center"/>
              <w:rPr>
                <w:rFonts w:asciiTheme="minorHAnsi" w:hAnsiTheme="minorHAnsi" w:cstheme="minorHAnsi"/>
                <w:sz w:val="24"/>
                <w:szCs w:val="24"/>
                <w:lang w:val="en-US"/>
              </w:rPr>
            </w:pPr>
            <w:r>
              <w:rPr>
                <w:rFonts w:asciiTheme="minorHAnsi" w:hAnsiTheme="minorHAnsi" w:cstheme="minorHAnsi"/>
                <w:sz w:val="24"/>
                <w:szCs w:val="24"/>
                <w:lang w:val="en-US"/>
              </w:rPr>
              <w:t>I have</w:t>
            </w:r>
            <w:r w:rsidR="00823151">
              <w:rPr>
                <w:rFonts w:asciiTheme="minorHAnsi" w:hAnsiTheme="minorHAnsi" w:cstheme="minorHAnsi"/>
                <w:sz w:val="24"/>
                <w:szCs w:val="24"/>
                <w:lang w:val="en-US"/>
              </w:rPr>
              <w:t xml:space="preserve"> known him/her since I was </w:t>
            </w:r>
            <w:r w:rsidR="00B910AB">
              <w:rPr>
                <w:rFonts w:asciiTheme="minorHAnsi" w:hAnsiTheme="minorHAnsi" w:cstheme="minorHAnsi"/>
                <w:sz w:val="24"/>
                <w:szCs w:val="24"/>
                <w:lang w:val="en-US"/>
              </w:rPr>
              <w:t>six.</w:t>
            </w:r>
            <w:r>
              <w:rPr>
                <w:rFonts w:asciiTheme="minorHAnsi" w:hAnsiTheme="minorHAnsi" w:cstheme="minorHAnsi"/>
                <w:sz w:val="24"/>
                <w:szCs w:val="24"/>
                <w:lang w:val="en-US"/>
              </w:rPr>
              <w:t xml:space="preserve"> </w:t>
            </w:r>
          </w:p>
        </w:tc>
        <w:tc>
          <w:tcPr>
            <w:tcW w:w="2250" w:type="dxa"/>
            <w:vAlign w:val="center"/>
          </w:tcPr>
          <w:p w14:paraId="293C0F0A" w14:textId="25CD18B5" w:rsidR="001774DE" w:rsidRPr="00B02E98" w:rsidRDefault="002E07B4" w:rsidP="00B02E98">
            <w:pPr>
              <w:jc w:val="center"/>
              <w:rPr>
                <w:rFonts w:asciiTheme="minorHAnsi" w:hAnsiTheme="minorHAnsi" w:cstheme="minorHAnsi"/>
                <w:sz w:val="24"/>
                <w:szCs w:val="24"/>
                <w:lang w:val="en-US"/>
              </w:rPr>
            </w:pPr>
            <w:r>
              <w:rPr>
                <w:rFonts w:asciiTheme="minorHAnsi" w:hAnsiTheme="minorHAnsi" w:cstheme="minorHAnsi"/>
                <w:sz w:val="24"/>
                <w:szCs w:val="24"/>
                <w:lang w:val="en-US"/>
              </w:rPr>
              <w:t>How long have you been best friends?</w:t>
            </w:r>
          </w:p>
        </w:tc>
        <w:tc>
          <w:tcPr>
            <w:tcW w:w="2250" w:type="dxa"/>
            <w:vAlign w:val="center"/>
          </w:tcPr>
          <w:p w14:paraId="0019C00A" w14:textId="0F0E1573" w:rsidR="001774DE" w:rsidRPr="00B02E98" w:rsidRDefault="002E07B4" w:rsidP="00B02E98">
            <w:pPr>
              <w:jc w:val="center"/>
              <w:rPr>
                <w:rFonts w:asciiTheme="minorHAnsi" w:hAnsiTheme="minorHAnsi" w:cstheme="minorHAnsi"/>
                <w:sz w:val="24"/>
                <w:szCs w:val="24"/>
                <w:lang w:val="en-US"/>
              </w:rPr>
            </w:pPr>
            <w:r>
              <w:rPr>
                <w:rFonts w:asciiTheme="minorHAnsi" w:hAnsiTheme="minorHAnsi" w:cstheme="minorHAnsi"/>
                <w:sz w:val="24"/>
                <w:szCs w:val="24"/>
                <w:lang w:val="en-US"/>
              </w:rPr>
              <w:t xml:space="preserve">We have been best friends since we were </w:t>
            </w:r>
            <w:r w:rsidR="00914901">
              <w:rPr>
                <w:rFonts w:asciiTheme="minorHAnsi" w:hAnsiTheme="minorHAnsi" w:cstheme="minorHAnsi"/>
                <w:sz w:val="24"/>
                <w:szCs w:val="24"/>
                <w:lang w:val="en-US"/>
              </w:rPr>
              <w:t>nine.</w:t>
            </w:r>
          </w:p>
        </w:tc>
      </w:tr>
      <w:tr w:rsidR="001774DE" w:rsidRPr="006B3F4E" w14:paraId="57700B9A" w14:textId="77777777" w:rsidTr="00B02E98">
        <w:trPr>
          <w:trHeight w:val="1320"/>
        </w:trPr>
        <w:tc>
          <w:tcPr>
            <w:tcW w:w="2250" w:type="dxa"/>
            <w:vAlign w:val="center"/>
          </w:tcPr>
          <w:p w14:paraId="5FA9C307" w14:textId="04754B4B" w:rsidR="001774DE" w:rsidRPr="00B02E98" w:rsidRDefault="00914901" w:rsidP="00B02E98">
            <w:pPr>
              <w:jc w:val="center"/>
              <w:rPr>
                <w:rFonts w:asciiTheme="minorHAnsi" w:hAnsiTheme="minorHAnsi" w:cstheme="minorHAnsi"/>
                <w:sz w:val="24"/>
                <w:szCs w:val="24"/>
                <w:lang w:val="en-US"/>
              </w:rPr>
            </w:pPr>
            <w:r>
              <w:rPr>
                <w:rFonts w:asciiTheme="minorHAnsi" w:hAnsiTheme="minorHAnsi" w:cstheme="minorHAnsi"/>
                <w:sz w:val="24"/>
                <w:szCs w:val="24"/>
                <w:lang w:val="en-US"/>
              </w:rPr>
              <w:t xml:space="preserve">How long have you </w:t>
            </w:r>
            <w:r w:rsidR="001D39E3">
              <w:rPr>
                <w:rFonts w:asciiTheme="minorHAnsi" w:hAnsiTheme="minorHAnsi" w:cstheme="minorHAnsi"/>
                <w:sz w:val="24"/>
                <w:szCs w:val="24"/>
                <w:lang w:val="en-US"/>
              </w:rPr>
              <w:t>lived in this town?</w:t>
            </w:r>
          </w:p>
        </w:tc>
        <w:tc>
          <w:tcPr>
            <w:tcW w:w="2250" w:type="dxa"/>
            <w:vAlign w:val="center"/>
          </w:tcPr>
          <w:p w14:paraId="0EABCE05" w14:textId="67B54A65" w:rsidR="001774DE" w:rsidRPr="00B02E98" w:rsidRDefault="001D39E3" w:rsidP="00B02E98">
            <w:pPr>
              <w:jc w:val="center"/>
              <w:rPr>
                <w:rFonts w:asciiTheme="minorHAnsi" w:hAnsiTheme="minorHAnsi" w:cstheme="minorHAnsi"/>
                <w:sz w:val="24"/>
                <w:szCs w:val="24"/>
                <w:lang w:val="en-US"/>
              </w:rPr>
            </w:pPr>
            <w:r>
              <w:rPr>
                <w:rFonts w:asciiTheme="minorHAnsi" w:hAnsiTheme="minorHAnsi" w:cstheme="minorHAnsi"/>
                <w:sz w:val="24"/>
                <w:szCs w:val="24"/>
                <w:lang w:val="en-US"/>
              </w:rPr>
              <w:t xml:space="preserve">I </w:t>
            </w:r>
            <w:r w:rsidR="00C62964">
              <w:rPr>
                <w:rFonts w:asciiTheme="minorHAnsi" w:hAnsiTheme="minorHAnsi" w:cstheme="minorHAnsi"/>
                <w:sz w:val="24"/>
                <w:szCs w:val="24"/>
                <w:lang w:val="en-US"/>
              </w:rPr>
              <w:t>have lived here for five years.</w:t>
            </w:r>
          </w:p>
        </w:tc>
        <w:tc>
          <w:tcPr>
            <w:tcW w:w="2250" w:type="dxa"/>
            <w:vAlign w:val="center"/>
          </w:tcPr>
          <w:p w14:paraId="700B4D8F" w14:textId="4116079B" w:rsidR="001774DE" w:rsidRPr="00B02E98" w:rsidRDefault="00451538" w:rsidP="00B02E98">
            <w:pPr>
              <w:jc w:val="center"/>
              <w:rPr>
                <w:rFonts w:asciiTheme="minorHAnsi" w:hAnsiTheme="minorHAnsi" w:cstheme="minorHAnsi"/>
                <w:sz w:val="24"/>
                <w:szCs w:val="24"/>
                <w:lang w:val="en-US"/>
              </w:rPr>
            </w:pPr>
            <w:r>
              <w:rPr>
                <w:rFonts w:asciiTheme="minorHAnsi" w:hAnsiTheme="minorHAnsi" w:cstheme="minorHAnsi"/>
                <w:sz w:val="24"/>
                <w:szCs w:val="24"/>
                <w:lang w:val="en-US"/>
              </w:rPr>
              <w:t xml:space="preserve">How long has </w:t>
            </w:r>
            <w:r w:rsidR="00010298">
              <w:rPr>
                <w:rFonts w:asciiTheme="minorHAnsi" w:hAnsiTheme="minorHAnsi" w:cstheme="minorHAnsi"/>
                <w:sz w:val="24"/>
                <w:szCs w:val="24"/>
                <w:lang w:val="en-US"/>
              </w:rPr>
              <w:t>your house been green?</w:t>
            </w:r>
          </w:p>
        </w:tc>
        <w:tc>
          <w:tcPr>
            <w:tcW w:w="2250" w:type="dxa"/>
            <w:vAlign w:val="center"/>
          </w:tcPr>
          <w:p w14:paraId="7CAB6C8B" w14:textId="3FE8A345" w:rsidR="001774DE" w:rsidRPr="00B02E98" w:rsidRDefault="00010298" w:rsidP="00B02E98">
            <w:pPr>
              <w:jc w:val="center"/>
              <w:rPr>
                <w:rFonts w:asciiTheme="minorHAnsi" w:hAnsiTheme="minorHAnsi" w:cstheme="minorHAnsi"/>
                <w:sz w:val="24"/>
                <w:szCs w:val="24"/>
                <w:lang w:val="en-US"/>
              </w:rPr>
            </w:pPr>
            <w:r>
              <w:rPr>
                <w:rFonts w:asciiTheme="minorHAnsi" w:hAnsiTheme="minorHAnsi" w:cstheme="minorHAnsi"/>
                <w:sz w:val="24"/>
                <w:szCs w:val="24"/>
                <w:lang w:val="en-US"/>
              </w:rPr>
              <w:t xml:space="preserve">The house </w:t>
            </w:r>
            <w:r w:rsidR="006F02BE">
              <w:rPr>
                <w:rFonts w:asciiTheme="minorHAnsi" w:hAnsiTheme="minorHAnsi" w:cstheme="minorHAnsi"/>
                <w:sz w:val="24"/>
                <w:szCs w:val="24"/>
                <w:lang w:val="en-US"/>
              </w:rPr>
              <w:t xml:space="preserve">has been green since </w:t>
            </w:r>
            <w:r w:rsidR="00B11CCE">
              <w:rPr>
                <w:rFonts w:asciiTheme="minorHAnsi" w:hAnsiTheme="minorHAnsi" w:cstheme="minorHAnsi"/>
                <w:sz w:val="24"/>
                <w:szCs w:val="24"/>
                <w:lang w:val="en-US"/>
              </w:rPr>
              <w:t>I can re</w:t>
            </w:r>
            <w:r w:rsidR="0019639B">
              <w:rPr>
                <w:rFonts w:asciiTheme="minorHAnsi" w:hAnsiTheme="minorHAnsi" w:cstheme="minorHAnsi"/>
                <w:sz w:val="24"/>
                <w:szCs w:val="24"/>
                <w:lang w:val="en-US"/>
              </w:rPr>
              <w:t>member</w:t>
            </w:r>
            <w:r w:rsidR="00F21017">
              <w:rPr>
                <w:rFonts w:asciiTheme="minorHAnsi" w:hAnsiTheme="minorHAnsi" w:cstheme="minorHAnsi"/>
                <w:sz w:val="24"/>
                <w:szCs w:val="24"/>
                <w:lang w:val="en-US"/>
              </w:rPr>
              <w:t>.</w:t>
            </w:r>
            <w:r w:rsidR="006F02BE">
              <w:rPr>
                <w:rFonts w:asciiTheme="minorHAnsi" w:hAnsiTheme="minorHAnsi" w:cstheme="minorHAnsi"/>
                <w:sz w:val="24"/>
                <w:szCs w:val="24"/>
                <w:lang w:val="en-US"/>
              </w:rPr>
              <w:t xml:space="preserve"> </w:t>
            </w:r>
          </w:p>
        </w:tc>
      </w:tr>
    </w:tbl>
    <w:p w14:paraId="771FE09F" w14:textId="72D26B67" w:rsidR="006963B9" w:rsidRDefault="006963B9" w:rsidP="007065E9">
      <w:pPr>
        <w:rPr>
          <w:rFonts w:asciiTheme="minorHAnsi" w:hAnsiTheme="minorHAnsi" w:cstheme="minorHAnsi"/>
          <w:lang w:val="en-US"/>
        </w:rPr>
      </w:pPr>
    </w:p>
    <w:p w14:paraId="202012E9" w14:textId="2F7DA939" w:rsidR="006963B9" w:rsidRDefault="006963B9" w:rsidP="007065E9">
      <w:pPr>
        <w:rPr>
          <w:rFonts w:asciiTheme="minorHAnsi" w:hAnsiTheme="minorHAnsi" w:cstheme="minorHAnsi"/>
          <w:lang w:val="en-US"/>
        </w:rPr>
      </w:pPr>
    </w:p>
    <w:p w14:paraId="02D1AD61" w14:textId="77777777" w:rsidR="00285161" w:rsidRDefault="00285161" w:rsidP="007065E9">
      <w:pPr>
        <w:rPr>
          <w:rFonts w:asciiTheme="minorHAnsi" w:hAnsiTheme="minorHAnsi" w:cstheme="minorHAnsi"/>
          <w:lang w:val="en-US"/>
        </w:rPr>
      </w:pPr>
    </w:p>
    <w:p w14:paraId="2E685855" w14:textId="799992EC" w:rsidR="00D876A4" w:rsidRDefault="009E4963">
      <w:pPr>
        <w:rPr>
          <w:rFonts w:asciiTheme="minorHAnsi" w:hAnsiTheme="minorHAnsi" w:cstheme="minorHAnsi"/>
          <w:sz w:val="36"/>
          <w:szCs w:val="36"/>
          <w:lang w:val="en-US"/>
        </w:rPr>
      </w:pPr>
      <w:r>
        <w:rPr>
          <w:noProof/>
        </w:rPr>
        <mc:AlternateContent>
          <mc:Choice Requires="wps">
            <w:drawing>
              <wp:anchor distT="0" distB="0" distL="114300" distR="114300" simplePos="0" relativeHeight="251738112" behindDoc="0" locked="0" layoutInCell="1" allowOverlap="1" wp14:anchorId="13A65223" wp14:editId="5F52B2D6">
                <wp:simplePos x="0" y="0"/>
                <wp:positionH relativeFrom="column">
                  <wp:posOffset>0</wp:posOffset>
                </wp:positionH>
                <wp:positionV relativeFrom="paragraph">
                  <wp:posOffset>0</wp:posOffset>
                </wp:positionV>
                <wp:extent cx="1828800" cy="1828800"/>
                <wp:effectExtent l="0" t="0" r="25400" b="18415"/>
                <wp:wrapSquare wrapText="bothSides"/>
                <wp:docPr id="465" name="Textfeld 465"/>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4">
                            <a:lumMod val="20000"/>
                            <a:lumOff val="80000"/>
                          </a:schemeClr>
                        </a:solidFill>
                        <a:ln w="6350">
                          <a:solidFill>
                            <a:prstClr val="black"/>
                          </a:solidFill>
                          <a:prstDash val="dashDot"/>
                        </a:ln>
                      </wps:spPr>
                      <wps:txbx>
                        <w:txbxContent>
                          <w:p w14:paraId="7726C85B" w14:textId="05CCBC00" w:rsidR="009E4963" w:rsidRDefault="009E4963" w:rsidP="007065E9">
                            <w:pPr>
                              <w:rPr>
                                <w:rFonts w:asciiTheme="minorHAnsi" w:hAnsiTheme="minorHAnsi" w:cstheme="minorHAnsi"/>
                                <w:lang w:val="en-US"/>
                              </w:rPr>
                            </w:pPr>
                            <w:r>
                              <w:rPr>
                                <w:rFonts w:asciiTheme="minorHAnsi" w:hAnsiTheme="minorHAnsi" w:cstheme="minorHAnsi"/>
                                <w:lang w:val="en-US"/>
                              </w:rPr>
                              <w:t xml:space="preserve">Put your heads together: What have you been talking about? Try to come up with an explanation </w:t>
                            </w:r>
                            <w:r w:rsidR="00FE2F2E">
                              <w:rPr>
                                <w:rFonts w:asciiTheme="minorHAnsi" w:hAnsiTheme="minorHAnsi" w:cstheme="minorHAnsi"/>
                                <w:lang w:val="en-US"/>
                              </w:rPr>
                              <w:t xml:space="preserve">of </w:t>
                            </w:r>
                            <w:r w:rsidR="00CA1515">
                              <w:rPr>
                                <w:rFonts w:asciiTheme="minorHAnsi" w:hAnsiTheme="minorHAnsi" w:cstheme="minorHAnsi"/>
                                <w:lang w:val="en-US"/>
                              </w:rPr>
                              <w:t xml:space="preserve">when you use this tense </w:t>
                            </w:r>
                            <w:r>
                              <w:rPr>
                                <w:rFonts w:asciiTheme="minorHAnsi" w:hAnsiTheme="minorHAnsi" w:cstheme="minorHAnsi"/>
                                <w:lang w:val="en-US"/>
                              </w:rPr>
                              <w:t>and show it</w:t>
                            </w:r>
                            <w:r w:rsidR="00FE2F2E">
                              <w:rPr>
                                <w:rFonts w:asciiTheme="minorHAnsi" w:hAnsiTheme="minorHAnsi" w:cstheme="minorHAnsi"/>
                                <w:lang w:val="en-US"/>
                              </w:rPr>
                              <w:t xml:space="preserve"> to</w:t>
                            </w:r>
                            <w:r>
                              <w:rPr>
                                <w:rFonts w:asciiTheme="minorHAnsi" w:hAnsiTheme="minorHAnsi" w:cstheme="minorHAnsi"/>
                                <w:lang w:val="en-US"/>
                              </w:rPr>
                              <w:t xml:space="preserve"> your teacher. </w:t>
                            </w:r>
                          </w:p>
                          <w:p w14:paraId="25E13E60" w14:textId="77777777" w:rsidR="009E4963" w:rsidRDefault="009E4963" w:rsidP="007065E9">
                            <w:pPr>
                              <w:rPr>
                                <w:rFonts w:asciiTheme="minorHAnsi" w:hAnsiTheme="minorHAnsi" w:cstheme="minorHAnsi"/>
                                <w:lang w:val="en-US"/>
                              </w:rPr>
                            </w:pPr>
                          </w:p>
                          <w:p w14:paraId="4D22B155" w14:textId="104ACB3B" w:rsidR="009E4963" w:rsidRPr="005606CD" w:rsidRDefault="009E4963" w:rsidP="005606CD">
                            <w:pPr>
                              <w:spacing w:line="360" w:lineRule="auto"/>
                              <w:rPr>
                                <w:rFonts w:cstheme="minorHAnsi"/>
                                <w:lang w:val="en-US"/>
                              </w:rPr>
                            </w:pPr>
                            <w:r>
                              <w:rPr>
                                <w:rFonts w:asciiTheme="minorHAnsi" w:hAnsiTheme="minorHAnsi" w:cstheme="minorHAnsi"/>
                                <w:lang w:val="en-US"/>
                              </w:rPr>
                              <w:t>………………………………………………………………………………………………………………………………………………………………………………………………………………………………………………………………………………………………………………………………………………………………………………………………………………………………………………</w:t>
                            </w:r>
                            <w:r w:rsidR="007D364C">
                              <w:rPr>
                                <w:rFonts w:asciiTheme="minorHAnsi" w:hAnsiTheme="minorHAnsi" w:cstheme="minorHAnsi"/>
                                <w:lang w:val="en-US"/>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3A65223" id="Textfeld 465" o:spid="_x0000_s1031" type="#_x0000_t202" style="position:absolute;margin-left:0;margin-top:0;width:2in;height:2in;z-index:2517381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" fillcolor="#fff2cc [663]" strokeweight=".5pt">
                <v:stroke dashstyle="dashDot"/>
                <v:textbox style="mso-fit-shape-to-text:t">
                  <w:txbxContent>
                    <w:p w14:paraId="7726C85B" w14:textId="05CCBC00" w:rsidR="009E4963" w:rsidRDefault="009E4963" w:rsidP="007065E9">
                      <w:pPr>
                        <w:rPr>
                          <w:rFonts w:asciiTheme="minorHAnsi" w:hAnsiTheme="minorHAnsi" w:cstheme="minorHAnsi"/>
                          <w:lang w:val="en-US"/>
                        </w:rPr>
                      </w:pPr>
                      <w:r>
                        <w:rPr>
                          <w:rFonts w:asciiTheme="minorHAnsi" w:hAnsiTheme="minorHAnsi" w:cstheme="minorHAnsi"/>
                          <w:lang w:val="en-US"/>
                        </w:rPr>
                        <w:t xml:space="preserve">Put your heads together: What have you been talking about? Try to come up with an explanation </w:t>
                      </w:r>
                      <w:r w:rsidR="00FE2F2E">
                        <w:rPr>
                          <w:rFonts w:asciiTheme="minorHAnsi" w:hAnsiTheme="minorHAnsi" w:cstheme="minorHAnsi"/>
                          <w:lang w:val="en-US"/>
                        </w:rPr>
                        <w:t xml:space="preserve">of </w:t>
                      </w:r>
                      <w:r w:rsidR="00CA1515">
                        <w:rPr>
                          <w:rFonts w:asciiTheme="minorHAnsi" w:hAnsiTheme="minorHAnsi" w:cstheme="minorHAnsi"/>
                          <w:lang w:val="en-US"/>
                        </w:rPr>
                        <w:t xml:space="preserve">when you use this tense </w:t>
                      </w:r>
                      <w:r>
                        <w:rPr>
                          <w:rFonts w:asciiTheme="minorHAnsi" w:hAnsiTheme="minorHAnsi" w:cstheme="minorHAnsi"/>
                          <w:lang w:val="en-US"/>
                        </w:rPr>
                        <w:t>and show it</w:t>
                      </w:r>
                      <w:r w:rsidR="00FE2F2E">
                        <w:rPr>
                          <w:rFonts w:asciiTheme="minorHAnsi" w:hAnsiTheme="minorHAnsi" w:cstheme="minorHAnsi"/>
                          <w:lang w:val="en-US"/>
                        </w:rPr>
                        <w:t xml:space="preserve"> to</w:t>
                      </w:r>
                      <w:r>
                        <w:rPr>
                          <w:rFonts w:asciiTheme="minorHAnsi" w:hAnsiTheme="minorHAnsi" w:cstheme="minorHAnsi"/>
                          <w:lang w:val="en-US"/>
                        </w:rPr>
                        <w:t xml:space="preserve"> your teacher. </w:t>
                      </w:r>
                    </w:p>
                    <w:p w14:paraId="25E13E60" w14:textId="77777777" w:rsidR="009E4963" w:rsidRDefault="009E4963" w:rsidP="007065E9">
                      <w:pPr>
                        <w:rPr>
                          <w:rFonts w:asciiTheme="minorHAnsi" w:hAnsiTheme="minorHAnsi" w:cstheme="minorHAnsi"/>
                          <w:lang w:val="en-US"/>
                        </w:rPr>
                      </w:pPr>
                    </w:p>
                    <w:p w14:paraId="4D22B155" w14:textId="104ACB3B" w:rsidR="009E4963" w:rsidRPr="005606CD" w:rsidRDefault="009E4963" w:rsidP="005606CD">
                      <w:pPr>
                        <w:spacing w:line="360" w:lineRule="auto"/>
                        <w:rPr>
                          <w:rFonts w:cstheme="minorHAnsi"/>
                          <w:lang w:val="en-US"/>
                        </w:rPr>
                      </w:pPr>
                      <w:r>
                        <w:rPr>
                          <w:rFonts w:asciiTheme="minorHAnsi" w:hAnsiTheme="minorHAnsi" w:cstheme="minorHAnsi"/>
                          <w:lang w:val="en-US"/>
                        </w:rPr>
                        <w:t>………………………………………………………………………………………………………………………………………………………………………………………………………………………………………………………………………………………………………………………………………………………………………………………………………………………………………………</w:t>
                      </w:r>
                      <w:r w:rsidR="007D364C">
                        <w:rPr>
                          <w:rFonts w:asciiTheme="minorHAnsi" w:hAnsiTheme="minorHAnsi" w:cstheme="minorHAnsi"/>
                          <w:lang w:val="en-US"/>
                        </w:rPr>
                        <w:t>.………………………………………………………………………………………………………………………..</w:t>
                      </w:r>
                    </w:p>
                  </w:txbxContent>
                </v:textbox>
                <w10:wrap type="square"/>
              </v:shape>
            </w:pict>
          </mc:Fallback>
        </mc:AlternateContent>
      </w:r>
      <w:r w:rsidR="00D876A4">
        <w:rPr>
          <w:rFonts w:asciiTheme="minorHAnsi" w:hAnsiTheme="minorHAnsi" w:cstheme="minorHAnsi"/>
          <w:sz w:val="36"/>
          <w:szCs w:val="36"/>
          <w:lang w:val="en-US"/>
        </w:rPr>
        <w:br w:type="page"/>
      </w:r>
    </w:p>
    <w:tbl>
      <w:tblPr>
        <w:tblStyle w:val="TableGrid"/>
        <w:tblW w:w="9921" w:type="dxa"/>
        <w:tblInd w:w="-365" w:type="dxa"/>
        <w:tblLayout w:type="fixed"/>
        <w:tblLook w:val="04A0" w:firstRow="1" w:lastRow="0" w:firstColumn="1" w:lastColumn="0" w:noHBand="0" w:noVBand="1"/>
      </w:tblPr>
      <w:tblGrid>
        <w:gridCol w:w="600"/>
        <w:gridCol w:w="3576"/>
        <w:gridCol w:w="437"/>
        <w:gridCol w:w="438"/>
        <w:gridCol w:w="438"/>
        <w:gridCol w:w="4432"/>
      </w:tblGrid>
      <w:tr w:rsidR="00D876A4" w:rsidRPr="00851510" w14:paraId="31D57ACD" w14:textId="77777777" w:rsidTr="00445F8C">
        <w:trPr>
          <w:trHeight w:val="522"/>
        </w:trPr>
        <w:tc>
          <w:tcPr>
            <w:tcW w:w="600" w:type="dxa"/>
            <w:shd w:val="clear" w:color="auto" w:fill="2F5496" w:themeFill="accent1" w:themeFillShade="BF"/>
            <w:vAlign w:val="center"/>
          </w:tcPr>
          <w:p w14:paraId="23891D7E" w14:textId="77777777" w:rsidR="00D876A4" w:rsidRPr="00851510" w:rsidRDefault="00D876A4" w:rsidP="00445F8C">
            <w:pPr>
              <w:jc w:val="center"/>
              <w:rPr>
                <w:rFonts w:asciiTheme="minorHAnsi" w:hAnsiTheme="minorHAnsi" w:cstheme="minorHAnsi"/>
                <w:b/>
                <w:sz w:val="28"/>
                <w:lang w:val="en-US"/>
              </w:rPr>
            </w:pPr>
          </w:p>
        </w:tc>
        <w:tc>
          <w:tcPr>
            <w:tcW w:w="3576" w:type="dxa"/>
            <w:shd w:val="clear" w:color="auto" w:fill="FFC000" w:themeFill="accent4"/>
            <w:vAlign w:val="center"/>
          </w:tcPr>
          <w:p w14:paraId="5E3D3E8B" w14:textId="77777777" w:rsidR="00D876A4" w:rsidRPr="00851510" w:rsidRDefault="00D876A4" w:rsidP="00445F8C">
            <w:pPr>
              <w:jc w:val="center"/>
              <w:rPr>
                <w:rFonts w:asciiTheme="minorHAnsi" w:hAnsiTheme="minorHAnsi" w:cstheme="minorHAnsi"/>
                <w:b/>
                <w:sz w:val="28"/>
              </w:rPr>
            </w:pPr>
            <w:r w:rsidRPr="00851510">
              <w:rPr>
                <w:rFonts w:asciiTheme="minorHAnsi" w:hAnsiTheme="minorHAnsi" w:cstheme="minorHAnsi"/>
                <w:b/>
                <w:sz w:val="28"/>
              </w:rPr>
              <w:t>Quick Check Grammar Chart</w:t>
            </w:r>
          </w:p>
        </w:tc>
        <w:tc>
          <w:tcPr>
            <w:tcW w:w="437" w:type="dxa"/>
            <w:shd w:val="clear" w:color="auto" w:fill="FFC000" w:themeFill="accent4"/>
            <w:vAlign w:val="center"/>
          </w:tcPr>
          <w:p w14:paraId="6E95372E" w14:textId="77777777" w:rsidR="00D876A4" w:rsidRPr="00851510" w:rsidRDefault="00D876A4" w:rsidP="00445F8C">
            <w:pPr>
              <w:jc w:val="center"/>
              <w:rPr>
                <w:rFonts w:asciiTheme="minorHAnsi" w:hAnsiTheme="minorHAnsi" w:cstheme="minorHAnsi"/>
                <w:b/>
                <w:sz w:val="32"/>
              </w:rPr>
            </w:pPr>
            <w:r w:rsidRPr="00851510">
              <w:rPr>
                <w:rFonts w:asciiTheme="minorHAnsi" w:hAnsiTheme="minorHAnsi" w:cstheme="minorHAnsi"/>
                <w:b/>
                <w:sz w:val="52"/>
              </w:rPr>
              <w:t>-</w:t>
            </w:r>
          </w:p>
        </w:tc>
        <w:tc>
          <w:tcPr>
            <w:tcW w:w="438" w:type="dxa"/>
            <w:shd w:val="clear" w:color="auto" w:fill="FFC000" w:themeFill="accent4"/>
            <w:vAlign w:val="center"/>
          </w:tcPr>
          <w:p w14:paraId="6D72D3FF" w14:textId="77777777" w:rsidR="00D876A4" w:rsidRPr="00851510" w:rsidRDefault="00D876A4" w:rsidP="00445F8C">
            <w:pPr>
              <w:jc w:val="center"/>
              <w:rPr>
                <w:rFonts w:asciiTheme="minorHAnsi" w:hAnsiTheme="minorHAnsi" w:cstheme="minorHAnsi"/>
                <w:b/>
                <w:sz w:val="28"/>
              </w:rPr>
            </w:pPr>
            <w:r w:rsidRPr="00851510">
              <w:rPr>
                <w:rFonts w:asciiTheme="minorHAnsi" w:hAnsiTheme="minorHAnsi" w:cstheme="minorHAnsi"/>
                <w:b/>
                <w:sz w:val="36"/>
              </w:rPr>
              <w:sym w:font="Wingdings" w:char="F0FC"/>
            </w:r>
          </w:p>
        </w:tc>
        <w:tc>
          <w:tcPr>
            <w:tcW w:w="438" w:type="dxa"/>
            <w:tcBorders>
              <w:right w:val="single" w:sz="4" w:space="0" w:color="auto"/>
            </w:tcBorders>
            <w:shd w:val="clear" w:color="auto" w:fill="FFC000" w:themeFill="accent4"/>
            <w:vAlign w:val="center"/>
          </w:tcPr>
          <w:p w14:paraId="693BDA3E" w14:textId="77777777" w:rsidR="00D876A4" w:rsidRPr="00851510" w:rsidRDefault="00D876A4" w:rsidP="00445F8C">
            <w:pPr>
              <w:jc w:val="center"/>
              <w:rPr>
                <w:rFonts w:asciiTheme="minorHAnsi" w:hAnsiTheme="minorHAnsi" w:cstheme="minorHAnsi"/>
                <w:b/>
                <w:sz w:val="44"/>
              </w:rPr>
            </w:pPr>
            <w:r w:rsidRPr="00851510">
              <w:rPr>
                <w:rFonts w:asciiTheme="minorHAnsi" w:hAnsiTheme="minorHAnsi" w:cstheme="minorHAnsi"/>
                <w:b/>
                <w:sz w:val="44"/>
              </w:rPr>
              <w:t>+</w:t>
            </w:r>
          </w:p>
        </w:tc>
        <w:tc>
          <w:tcPr>
            <w:tcW w:w="4432" w:type="dxa"/>
            <w:tcBorders>
              <w:right w:val="single" w:sz="4" w:space="0" w:color="auto"/>
            </w:tcBorders>
            <w:shd w:val="clear" w:color="auto" w:fill="FFC000" w:themeFill="accent4"/>
          </w:tcPr>
          <w:p w14:paraId="38305910" w14:textId="77777777" w:rsidR="00D876A4" w:rsidRPr="00851510" w:rsidRDefault="00D876A4" w:rsidP="00445F8C">
            <w:pPr>
              <w:jc w:val="center"/>
              <w:rPr>
                <w:rFonts w:asciiTheme="minorHAnsi" w:hAnsiTheme="minorHAnsi" w:cstheme="minorHAnsi"/>
                <w:b/>
                <w:sz w:val="44"/>
              </w:rPr>
            </w:pPr>
            <w:r w:rsidRPr="00851510">
              <w:rPr>
                <w:rFonts w:asciiTheme="minorHAnsi" w:hAnsiTheme="minorHAnsi" w:cstheme="minorHAnsi"/>
                <w:b/>
                <w:sz w:val="28"/>
              </w:rPr>
              <w:t>Explain why</w:t>
            </w:r>
          </w:p>
        </w:tc>
      </w:tr>
      <w:tr w:rsidR="00D876A4" w:rsidRPr="00851510" w14:paraId="43B4DDA2" w14:textId="77777777" w:rsidTr="00445F8C">
        <w:trPr>
          <w:cantSplit/>
          <w:trHeight w:val="622"/>
        </w:trPr>
        <w:tc>
          <w:tcPr>
            <w:tcW w:w="600" w:type="dxa"/>
            <w:vMerge w:val="restart"/>
            <w:shd w:val="clear" w:color="auto" w:fill="2F5496" w:themeFill="accent1" w:themeFillShade="BF"/>
            <w:textDirection w:val="btLr"/>
            <w:vAlign w:val="center"/>
          </w:tcPr>
          <w:p w14:paraId="65D4E8F5" w14:textId="77777777" w:rsidR="00D876A4" w:rsidRPr="00851510" w:rsidRDefault="00D876A4" w:rsidP="00445F8C">
            <w:pPr>
              <w:ind w:right="113"/>
              <w:jc w:val="center"/>
              <w:rPr>
                <w:rFonts w:asciiTheme="minorHAnsi" w:hAnsiTheme="minorHAnsi" w:cstheme="minorHAnsi"/>
                <w:b/>
              </w:rPr>
            </w:pPr>
            <w:r w:rsidRPr="00851510">
              <w:rPr>
                <w:rFonts w:asciiTheme="minorHAnsi" w:hAnsiTheme="minorHAnsi" w:cstheme="minorHAnsi"/>
                <w:b/>
                <w:sz w:val="28"/>
              </w:rPr>
              <w:t>Learning   Stages</w:t>
            </w:r>
          </w:p>
        </w:tc>
        <w:tc>
          <w:tcPr>
            <w:tcW w:w="3576" w:type="dxa"/>
            <w:shd w:val="clear" w:color="auto" w:fill="D9E2F3" w:themeFill="accent1" w:themeFillTint="33"/>
            <w:vAlign w:val="center"/>
          </w:tcPr>
          <w:p w14:paraId="33F9DAB8" w14:textId="77777777" w:rsidR="00D876A4" w:rsidRPr="00851510" w:rsidRDefault="00D876A4" w:rsidP="00445F8C">
            <w:pPr>
              <w:rPr>
                <w:rFonts w:asciiTheme="minorHAnsi" w:hAnsiTheme="minorHAnsi" w:cstheme="minorHAnsi"/>
              </w:rPr>
            </w:pPr>
            <w:r w:rsidRPr="00851510">
              <w:rPr>
                <w:rFonts w:asciiTheme="minorHAnsi" w:hAnsiTheme="minorHAnsi" w:cstheme="minorHAnsi"/>
                <w:b/>
              </w:rPr>
              <w:t>Awareness raising</w:t>
            </w:r>
          </w:p>
        </w:tc>
        <w:tc>
          <w:tcPr>
            <w:tcW w:w="437" w:type="dxa"/>
          </w:tcPr>
          <w:p w14:paraId="134884E9" w14:textId="77777777" w:rsidR="00D876A4" w:rsidRPr="00851510" w:rsidRDefault="00D876A4" w:rsidP="00445F8C">
            <w:pPr>
              <w:rPr>
                <w:rFonts w:asciiTheme="minorHAnsi" w:hAnsiTheme="minorHAnsi" w:cstheme="minorHAnsi"/>
              </w:rPr>
            </w:pPr>
          </w:p>
        </w:tc>
        <w:tc>
          <w:tcPr>
            <w:tcW w:w="438" w:type="dxa"/>
          </w:tcPr>
          <w:p w14:paraId="601F9DBC" w14:textId="61F468A2" w:rsidR="00D876A4" w:rsidRPr="00851510" w:rsidRDefault="00D876A4" w:rsidP="00445F8C">
            <w:pPr>
              <w:rPr>
                <w:rFonts w:asciiTheme="minorHAnsi" w:hAnsiTheme="minorHAnsi" w:cstheme="minorHAnsi"/>
              </w:rPr>
            </w:pPr>
          </w:p>
        </w:tc>
        <w:tc>
          <w:tcPr>
            <w:tcW w:w="438" w:type="dxa"/>
            <w:tcBorders>
              <w:right w:val="single" w:sz="4" w:space="0" w:color="auto"/>
            </w:tcBorders>
            <w:textDirection w:val="btLr"/>
          </w:tcPr>
          <w:p w14:paraId="37F30CE4" w14:textId="77777777" w:rsidR="00D876A4" w:rsidRPr="00851510" w:rsidRDefault="00D876A4" w:rsidP="00445F8C">
            <w:pPr>
              <w:ind w:right="113"/>
              <w:rPr>
                <w:rFonts w:asciiTheme="minorHAnsi" w:hAnsiTheme="minorHAnsi" w:cstheme="minorHAnsi"/>
                <w:b/>
                <w:sz w:val="28"/>
              </w:rPr>
            </w:pPr>
          </w:p>
        </w:tc>
        <w:tc>
          <w:tcPr>
            <w:tcW w:w="4432" w:type="dxa"/>
            <w:tcBorders>
              <w:right w:val="single" w:sz="4" w:space="0" w:color="auto"/>
            </w:tcBorders>
          </w:tcPr>
          <w:p w14:paraId="02424745" w14:textId="785F0A41" w:rsidR="00D876A4" w:rsidRPr="00851510" w:rsidRDefault="00D876A4" w:rsidP="00445F8C">
            <w:pPr>
              <w:rPr>
                <w:rFonts w:asciiTheme="minorHAnsi" w:hAnsiTheme="minorHAnsi" w:cstheme="minorHAnsi"/>
                <w:bCs/>
              </w:rPr>
            </w:pPr>
          </w:p>
        </w:tc>
      </w:tr>
      <w:tr w:rsidR="00D876A4" w:rsidRPr="006B3F4E" w14:paraId="3B6AC6C8" w14:textId="77777777" w:rsidTr="00445F8C">
        <w:trPr>
          <w:cantSplit/>
          <w:trHeight w:val="1134"/>
        </w:trPr>
        <w:tc>
          <w:tcPr>
            <w:tcW w:w="600" w:type="dxa"/>
            <w:vMerge/>
            <w:shd w:val="clear" w:color="auto" w:fill="2F5496" w:themeFill="accent1" w:themeFillShade="BF"/>
          </w:tcPr>
          <w:p w14:paraId="0CA77935" w14:textId="77777777" w:rsidR="00D876A4" w:rsidRPr="00851510" w:rsidRDefault="00D876A4" w:rsidP="00445F8C">
            <w:pPr>
              <w:rPr>
                <w:rFonts w:asciiTheme="minorHAnsi" w:hAnsiTheme="minorHAnsi" w:cstheme="minorHAnsi"/>
                <w:lang w:val="en-US"/>
              </w:rPr>
            </w:pPr>
          </w:p>
        </w:tc>
        <w:tc>
          <w:tcPr>
            <w:tcW w:w="3576" w:type="dxa"/>
            <w:shd w:val="clear" w:color="auto" w:fill="B4C6E7" w:themeFill="accent1" w:themeFillTint="66"/>
            <w:vAlign w:val="center"/>
          </w:tcPr>
          <w:p w14:paraId="0FE19935" w14:textId="77777777" w:rsidR="00D876A4" w:rsidRPr="00851510" w:rsidRDefault="00D876A4" w:rsidP="00445F8C">
            <w:pPr>
              <w:rPr>
                <w:rFonts w:asciiTheme="minorHAnsi" w:hAnsiTheme="minorHAnsi" w:cstheme="minorHAnsi"/>
                <w:b/>
              </w:rPr>
            </w:pPr>
            <w:r w:rsidRPr="00851510">
              <w:rPr>
                <w:rFonts w:asciiTheme="minorHAnsi" w:hAnsiTheme="minorHAnsi" w:cstheme="minorHAnsi"/>
                <w:b/>
              </w:rPr>
              <w:t>Conceptualization and hypothesis building</w:t>
            </w:r>
          </w:p>
        </w:tc>
        <w:tc>
          <w:tcPr>
            <w:tcW w:w="437" w:type="dxa"/>
          </w:tcPr>
          <w:p w14:paraId="5CBF4D82" w14:textId="77777777" w:rsidR="00D876A4" w:rsidRPr="00851510" w:rsidRDefault="00D876A4" w:rsidP="00445F8C">
            <w:pPr>
              <w:rPr>
                <w:rFonts w:asciiTheme="minorHAnsi" w:hAnsiTheme="minorHAnsi" w:cstheme="minorHAnsi"/>
              </w:rPr>
            </w:pPr>
          </w:p>
        </w:tc>
        <w:tc>
          <w:tcPr>
            <w:tcW w:w="438" w:type="dxa"/>
          </w:tcPr>
          <w:p w14:paraId="320D6A77" w14:textId="77777777" w:rsidR="00D876A4" w:rsidRPr="00851510" w:rsidRDefault="00D876A4" w:rsidP="00445F8C">
            <w:pPr>
              <w:rPr>
                <w:rFonts w:asciiTheme="minorHAnsi" w:hAnsiTheme="minorHAnsi" w:cstheme="minorHAnsi"/>
              </w:rPr>
            </w:pPr>
            <w:r w:rsidRPr="00851510">
              <w:rPr>
                <w:rFonts w:asciiTheme="minorHAnsi" w:hAnsiTheme="minorHAnsi" w:cstheme="minorHAnsi"/>
                <w:b/>
                <w:sz w:val="36"/>
              </w:rPr>
              <w:sym w:font="Wingdings" w:char="F0FC"/>
            </w:r>
          </w:p>
        </w:tc>
        <w:tc>
          <w:tcPr>
            <w:tcW w:w="438" w:type="dxa"/>
            <w:tcBorders>
              <w:right w:val="single" w:sz="4" w:space="0" w:color="auto"/>
            </w:tcBorders>
          </w:tcPr>
          <w:p w14:paraId="47BA22D5" w14:textId="77777777" w:rsidR="00D876A4" w:rsidRPr="00851510" w:rsidRDefault="00D876A4" w:rsidP="00445F8C">
            <w:pPr>
              <w:rPr>
                <w:rFonts w:asciiTheme="minorHAnsi" w:hAnsiTheme="minorHAnsi" w:cstheme="minorHAnsi"/>
              </w:rPr>
            </w:pPr>
          </w:p>
        </w:tc>
        <w:tc>
          <w:tcPr>
            <w:tcW w:w="4432" w:type="dxa"/>
            <w:tcBorders>
              <w:right w:val="single" w:sz="4" w:space="0" w:color="auto"/>
            </w:tcBorders>
          </w:tcPr>
          <w:p w14:paraId="4AD729C8" w14:textId="5F5F02A5" w:rsidR="00D876A4" w:rsidRPr="00851510" w:rsidRDefault="004F4C73" w:rsidP="00445F8C">
            <w:pPr>
              <w:rPr>
                <w:rFonts w:asciiTheme="minorHAnsi" w:hAnsiTheme="minorHAnsi" w:cstheme="minorHAnsi"/>
              </w:rPr>
            </w:pPr>
            <w:r>
              <w:rPr>
                <w:rFonts w:asciiTheme="minorHAnsi" w:hAnsiTheme="minorHAnsi" w:cstheme="minorHAnsi"/>
              </w:rPr>
              <w:t xml:space="preserve">The pupils get the complete set of sentences </w:t>
            </w:r>
            <w:r w:rsidR="00BE0EF5">
              <w:rPr>
                <w:rFonts w:asciiTheme="minorHAnsi" w:hAnsiTheme="minorHAnsi" w:cstheme="minorHAnsi"/>
              </w:rPr>
              <w:t>and t</w:t>
            </w:r>
            <w:r w:rsidR="0071106A">
              <w:rPr>
                <w:rFonts w:asciiTheme="minorHAnsi" w:hAnsiTheme="minorHAnsi" w:cstheme="minorHAnsi"/>
              </w:rPr>
              <w:t xml:space="preserve">hey are forced to think on their own and build a hypothesis. </w:t>
            </w:r>
            <w:r w:rsidR="00D876A4" w:rsidRPr="00851510">
              <w:rPr>
                <w:rFonts w:asciiTheme="minorHAnsi" w:hAnsiTheme="minorHAnsi" w:cstheme="minorHAnsi"/>
              </w:rPr>
              <w:t xml:space="preserve"> </w:t>
            </w:r>
          </w:p>
        </w:tc>
      </w:tr>
      <w:tr w:rsidR="00D876A4" w:rsidRPr="00851510" w14:paraId="0F54F7E2" w14:textId="77777777" w:rsidTr="00445F8C">
        <w:trPr>
          <w:cantSplit/>
          <w:trHeight w:val="547"/>
        </w:trPr>
        <w:tc>
          <w:tcPr>
            <w:tcW w:w="600" w:type="dxa"/>
            <w:vMerge/>
            <w:shd w:val="clear" w:color="auto" w:fill="2F5496" w:themeFill="accent1" w:themeFillShade="BF"/>
          </w:tcPr>
          <w:p w14:paraId="0A58BA6E" w14:textId="77777777" w:rsidR="00D876A4" w:rsidRPr="00851510" w:rsidRDefault="00D876A4" w:rsidP="00445F8C">
            <w:pPr>
              <w:rPr>
                <w:rFonts w:asciiTheme="minorHAnsi" w:hAnsiTheme="minorHAnsi" w:cstheme="minorHAnsi"/>
              </w:rPr>
            </w:pPr>
          </w:p>
        </w:tc>
        <w:tc>
          <w:tcPr>
            <w:tcW w:w="3576" w:type="dxa"/>
            <w:shd w:val="clear" w:color="auto" w:fill="8EAADB" w:themeFill="accent1" w:themeFillTint="99"/>
            <w:vAlign w:val="center"/>
          </w:tcPr>
          <w:p w14:paraId="08F4C44A" w14:textId="77777777" w:rsidR="00D876A4" w:rsidRPr="00851510" w:rsidRDefault="00D876A4" w:rsidP="00445F8C">
            <w:pPr>
              <w:rPr>
                <w:rFonts w:asciiTheme="minorHAnsi" w:hAnsiTheme="minorHAnsi" w:cstheme="minorHAnsi"/>
                <w:b/>
              </w:rPr>
            </w:pPr>
            <w:r w:rsidRPr="00851510">
              <w:rPr>
                <w:rFonts w:asciiTheme="minorHAnsi" w:hAnsiTheme="minorHAnsi" w:cstheme="minorHAnsi"/>
                <w:b/>
              </w:rPr>
              <w:t>Proceduralization in scaffolded conditions</w:t>
            </w:r>
          </w:p>
        </w:tc>
        <w:tc>
          <w:tcPr>
            <w:tcW w:w="437" w:type="dxa"/>
          </w:tcPr>
          <w:p w14:paraId="311AF272" w14:textId="77777777" w:rsidR="00D876A4" w:rsidRPr="00851510" w:rsidRDefault="00D876A4" w:rsidP="00445F8C">
            <w:pPr>
              <w:rPr>
                <w:rFonts w:asciiTheme="minorHAnsi" w:hAnsiTheme="minorHAnsi" w:cstheme="minorHAnsi"/>
              </w:rPr>
            </w:pPr>
          </w:p>
        </w:tc>
        <w:tc>
          <w:tcPr>
            <w:tcW w:w="438" w:type="dxa"/>
          </w:tcPr>
          <w:p w14:paraId="71D3D5A7" w14:textId="77777777" w:rsidR="00D876A4" w:rsidRPr="00851510" w:rsidRDefault="00D876A4" w:rsidP="00445F8C">
            <w:pPr>
              <w:rPr>
                <w:rFonts w:asciiTheme="minorHAnsi" w:hAnsiTheme="minorHAnsi" w:cstheme="minorHAnsi"/>
              </w:rPr>
            </w:pPr>
          </w:p>
        </w:tc>
        <w:tc>
          <w:tcPr>
            <w:tcW w:w="438" w:type="dxa"/>
            <w:tcBorders>
              <w:right w:val="single" w:sz="4" w:space="0" w:color="auto"/>
            </w:tcBorders>
          </w:tcPr>
          <w:p w14:paraId="66B86A7E" w14:textId="77777777" w:rsidR="00D876A4" w:rsidRPr="00851510" w:rsidRDefault="00D876A4" w:rsidP="00445F8C">
            <w:pPr>
              <w:rPr>
                <w:rFonts w:asciiTheme="minorHAnsi" w:hAnsiTheme="minorHAnsi" w:cstheme="minorHAnsi"/>
              </w:rPr>
            </w:pPr>
          </w:p>
        </w:tc>
        <w:tc>
          <w:tcPr>
            <w:tcW w:w="4432" w:type="dxa"/>
            <w:tcBorders>
              <w:right w:val="single" w:sz="4" w:space="0" w:color="auto"/>
            </w:tcBorders>
          </w:tcPr>
          <w:p w14:paraId="4BDA434E" w14:textId="77777777" w:rsidR="00D876A4" w:rsidRPr="00851510" w:rsidRDefault="00D876A4" w:rsidP="00445F8C">
            <w:pPr>
              <w:rPr>
                <w:rFonts w:asciiTheme="minorHAnsi" w:hAnsiTheme="minorHAnsi" w:cstheme="minorHAnsi"/>
              </w:rPr>
            </w:pPr>
          </w:p>
        </w:tc>
      </w:tr>
      <w:tr w:rsidR="00D876A4" w:rsidRPr="006B3F4E" w14:paraId="73BD84FF" w14:textId="77777777" w:rsidTr="00445F8C">
        <w:trPr>
          <w:cantSplit/>
          <w:trHeight w:val="555"/>
        </w:trPr>
        <w:tc>
          <w:tcPr>
            <w:tcW w:w="600" w:type="dxa"/>
            <w:vMerge/>
            <w:shd w:val="clear" w:color="auto" w:fill="2F5496" w:themeFill="accent1" w:themeFillShade="BF"/>
          </w:tcPr>
          <w:p w14:paraId="49B645D5" w14:textId="77777777" w:rsidR="00D876A4" w:rsidRPr="00851510" w:rsidRDefault="00D876A4" w:rsidP="00445F8C">
            <w:pPr>
              <w:rPr>
                <w:rFonts w:asciiTheme="minorHAnsi" w:hAnsiTheme="minorHAnsi" w:cstheme="minorHAnsi"/>
              </w:rPr>
            </w:pPr>
          </w:p>
        </w:tc>
        <w:tc>
          <w:tcPr>
            <w:tcW w:w="3576" w:type="dxa"/>
            <w:shd w:val="clear" w:color="auto" w:fill="4472C4" w:themeFill="accent1"/>
            <w:vAlign w:val="center"/>
          </w:tcPr>
          <w:p w14:paraId="70A1E713" w14:textId="77777777" w:rsidR="00D876A4" w:rsidRPr="00851510" w:rsidRDefault="00D876A4" w:rsidP="00445F8C">
            <w:pPr>
              <w:rPr>
                <w:rFonts w:asciiTheme="minorHAnsi" w:hAnsiTheme="minorHAnsi" w:cstheme="minorHAnsi"/>
                <w:b/>
                <w:lang w:val="en-US"/>
              </w:rPr>
            </w:pPr>
            <w:r w:rsidRPr="00851510">
              <w:rPr>
                <w:rFonts w:asciiTheme="minorHAnsi" w:hAnsiTheme="minorHAnsi" w:cstheme="minorHAnsi"/>
                <w:b/>
                <w:lang w:val="en-US"/>
              </w:rPr>
              <w:t>Performance in real-time context</w:t>
            </w:r>
          </w:p>
        </w:tc>
        <w:tc>
          <w:tcPr>
            <w:tcW w:w="437" w:type="dxa"/>
          </w:tcPr>
          <w:p w14:paraId="0E2AB6EC" w14:textId="77777777" w:rsidR="00D876A4" w:rsidRPr="00851510" w:rsidRDefault="00D876A4" w:rsidP="00445F8C">
            <w:pPr>
              <w:rPr>
                <w:rFonts w:asciiTheme="minorHAnsi" w:hAnsiTheme="minorHAnsi" w:cstheme="minorHAnsi"/>
                <w:lang w:val="en-US"/>
              </w:rPr>
            </w:pPr>
          </w:p>
        </w:tc>
        <w:tc>
          <w:tcPr>
            <w:tcW w:w="438" w:type="dxa"/>
          </w:tcPr>
          <w:p w14:paraId="17B82852" w14:textId="77777777" w:rsidR="00D876A4" w:rsidRPr="00851510" w:rsidRDefault="00D876A4" w:rsidP="00445F8C">
            <w:pPr>
              <w:rPr>
                <w:rFonts w:asciiTheme="minorHAnsi" w:hAnsiTheme="minorHAnsi" w:cstheme="minorHAnsi"/>
                <w:lang w:val="en-US"/>
              </w:rPr>
            </w:pPr>
          </w:p>
        </w:tc>
        <w:tc>
          <w:tcPr>
            <w:tcW w:w="438" w:type="dxa"/>
            <w:tcBorders>
              <w:right w:val="single" w:sz="4" w:space="0" w:color="auto"/>
            </w:tcBorders>
          </w:tcPr>
          <w:p w14:paraId="0EEF8831" w14:textId="77777777" w:rsidR="00D876A4" w:rsidRPr="00851510" w:rsidRDefault="00D876A4" w:rsidP="00445F8C">
            <w:pPr>
              <w:rPr>
                <w:rFonts w:asciiTheme="minorHAnsi" w:hAnsiTheme="minorHAnsi" w:cstheme="minorHAnsi"/>
                <w:lang w:val="en-US"/>
              </w:rPr>
            </w:pPr>
          </w:p>
        </w:tc>
        <w:tc>
          <w:tcPr>
            <w:tcW w:w="4432" w:type="dxa"/>
            <w:tcBorders>
              <w:right w:val="single" w:sz="4" w:space="0" w:color="auto"/>
            </w:tcBorders>
          </w:tcPr>
          <w:p w14:paraId="16486E56" w14:textId="77777777" w:rsidR="00D876A4" w:rsidRPr="00851510" w:rsidRDefault="00D876A4" w:rsidP="00445F8C">
            <w:pPr>
              <w:rPr>
                <w:rFonts w:asciiTheme="minorHAnsi" w:hAnsiTheme="minorHAnsi" w:cstheme="minorHAnsi"/>
              </w:rPr>
            </w:pPr>
          </w:p>
        </w:tc>
      </w:tr>
      <w:tr w:rsidR="0071106A" w:rsidRPr="006B3F4E" w14:paraId="2E479A38" w14:textId="77777777" w:rsidTr="00445F8C">
        <w:trPr>
          <w:cantSplit/>
          <w:trHeight w:val="1134"/>
        </w:trPr>
        <w:tc>
          <w:tcPr>
            <w:tcW w:w="600" w:type="dxa"/>
            <w:vMerge w:val="restart"/>
            <w:shd w:val="clear" w:color="auto" w:fill="ED7D31" w:themeFill="accent2"/>
            <w:textDirection w:val="btLr"/>
            <w:vAlign w:val="center"/>
          </w:tcPr>
          <w:p w14:paraId="48A42DD6" w14:textId="77777777" w:rsidR="0071106A" w:rsidRPr="00851510" w:rsidRDefault="0071106A" w:rsidP="0071106A">
            <w:pPr>
              <w:ind w:right="113"/>
              <w:jc w:val="center"/>
              <w:rPr>
                <w:rFonts w:asciiTheme="minorHAnsi" w:hAnsiTheme="minorHAnsi" w:cstheme="minorHAnsi"/>
                <w:b/>
                <w:sz w:val="28"/>
              </w:rPr>
            </w:pPr>
            <w:r w:rsidRPr="00851510">
              <w:rPr>
                <w:rFonts w:asciiTheme="minorHAnsi" w:hAnsiTheme="minorHAnsi" w:cstheme="minorHAnsi"/>
                <w:b/>
                <w:sz w:val="28"/>
              </w:rPr>
              <w:t>Pedagogical   Principles   and   Communicative   Criteria</w:t>
            </w:r>
          </w:p>
        </w:tc>
        <w:tc>
          <w:tcPr>
            <w:tcW w:w="3576" w:type="dxa"/>
            <w:shd w:val="clear" w:color="auto" w:fill="F7CAAC" w:themeFill="accent2" w:themeFillTint="66"/>
            <w:vAlign w:val="center"/>
          </w:tcPr>
          <w:p w14:paraId="5D7F46AD" w14:textId="631E190A" w:rsidR="0071106A" w:rsidRPr="00851510" w:rsidRDefault="0071106A" w:rsidP="0071106A">
            <w:pPr>
              <w:rPr>
                <w:rFonts w:asciiTheme="minorHAnsi" w:hAnsiTheme="minorHAnsi" w:cstheme="minorHAnsi"/>
                <w:lang w:val="en-US"/>
              </w:rPr>
            </w:pPr>
            <w:r w:rsidRPr="00851510">
              <w:rPr>
                <w:rFonts w:asciiTheme="minorHAnsi" w:hAnsiTheme="minorHAnsi" w:cstheme="minorHAnsi"/>
                <w:b/>
                <w:lang w:val="en-US"/>
              </w:rPr>
              <w:t xml:space="preserve">Depth of processing </w:t>
            </w:r>
            <w:r w:rsidRPr="00851510">
              <w:rPr>
                <w:rFonts w:asciiTheme="minorHAnsi" w:hAnsiTheme="minorHAnsi" w:cstheme="minorHAnsi"/>
                <w:lang w:val="en-US"/>
              </w:rPr>
              <w:t xml:space="preserve">and </w:t>
            </w:r>
            <w:r w:rsidRPr="00851510">
              <w:rPr>
                <w:rFonts w:asciiTheme="minorHAnsi" w:hAnsiTheme="minorHAnsi" w:cstheme="minorHAnsi"/>
                <w:b/>
                <w:lang w:val="en-US"/>
              </w:rPr>
              <w:t>Complex encoding</w:t>
            </w:r>
            <w:r w:rsidRPr="00851510">
              <w:rPr>
                <w:rFonts w:asciiTheme="minorHAnsi" w:hAnsiTheme="minorHAnsi" w:cstheme="minorHAnsi"/>
                <w:lang w:val="en-US"/>
              </w:rPr>
              <w:t>: Will the learners be mentally active and process grammar, lexis and their “world knowledge”?</w:t>
            </w:r>
          </w:p>
        </w:tc>
        <w:tc>
          <w:tcPr>
            <w:tcW w:w="437" w:type="dxa"/>
          </w:tcPr>
          <w:p w14:paraId="76C7562D" w14:textId="77777777" w:rsidR="0071106A" w:rsidRPr="00851510" w:rsidRDefault="0071106A" w:rsidP="0071106A">
            <w:pPr>
              <w:rPr>
                <w:rFonts w:asciiTheme="minorHAnsi" w:hAnsiTheme="minorHAnsi" w:cstheme="minorHAnsi"/>
                <w:lang w:val="en-US"/>
              </w:rPr>
            </w:pPr>
          </w:p>
        </w:tc>
        <w:tc>
          <w:tcPr>
            <w:tcW w:w="438" w:type="dxa"/>
          </w:tcPr>
          <w:p w14:paraId="5841FBCD" w14:textId="4FE2479A" w:rsidR="0071106A" w:rsidRPr="00851510" w:rsidRDefault="0071106A" w:rsidP="0071106A">
            <w:pPr>
              <w:rPr>
                <w:rFonts w:asciiTheme="minorHAnsi" w:hAnsiTheme="minorHAnsi" w:cstheme="minorHAnsi"/>
                <w:lang w:val="en-US"/>
              </w:rPr>
            </w:pPr>
            <w:r w:rsidRPr="00851510">
              <w:rPr>
                <w:rFonts w:asciiTheme="minorHAnsi" w:hAnsiTheme="minorHAnsi" w:cstheme="minorHAnsi"/>
                <w:b/>
                <w:sz w:val="36"/>
              </w:rPr>
              <w:sym w:font="Wingdings" w:char="F0FC"/>
            </w:r>
          </w:p>
        </w:tc>
        <w:tc>
          <w:tcPr>
            <w:tcW w:w="438" w:type="dxa"/>
            <w:tcBorders>
              <w:right w:val="single" w:sz="4" w:space="0" w:color="auto"/>
            </w:tcBorders>
          </w:tcPr>
          <w:p w14:paraId="7665C042" w14:textId="2B01E198" w:rsidR="0071106A" w:rsidRPr="00851510" w:rsidRDefault="0071106A" w:rsidP="0071106A">
            <w:pPr>
              <w:rPr>
                <w:rFonts w:asciiTheme="minorHAnsi" w:hAnsiTheme="minorHAnsi" w:cstheme="minorHAnsi"/>
                <w:b/>
                <w:sz w:val="28"/>
                <w:lang w:val="en-US"/>
              </w:rPr>
            </w:pPr>
          </w:p>
        </w:tc>
        <w:tc>
          <w:tcPr>
            <w:tcW w:w="4432" w:type="dxa"/>
            <w:tcBorders>
              <w:right w:val="single" w:sz="4" w:space="0" w:color="auto"/>
            </w:tcBorders>
          </w:tcPr>
          <w:p w14:paraId="388DAD8C" w14:textId="704C601C" w:rsidR="0071106A" w:rsidRPr="00851510" w:rsidRDefault="006E517D" w:rsidP="0071106A">
            <w:pPr>
              <w:rPr>
                <w:rFonts w:asciiTheme="minorHAnsi" w:hAnsiTheme="minorHAnsi" w:cstheme="minorHAnsi"/>
                <w:bCs/>
              </w:rPr>
            </w:pPr>
            <w:r>
              <w:rPr>
                <w:rFonts w:asciiTheme="minorHAnsi" w:hAnsiTheme="minorHAnsi" w:cstheme="minorHAnsi"/>
                <w:bCs/>
              </w:rPr>
              <w:t>T</w:t>
            </w:r>
            <w:r w:rsidR="0071106A" w:rsidRPr="00851510">
              <w:rPr>
                <w:rFonts w:asciiTheme="minorHAnsi" w:hAnsiTheme="minorHAnsi" w:cstheme="minorHAnsi"/>
                <w:bCs/>
              </w:rPr>
              <w:t xml:space="preserve">hey have to discover a new </w:t>
            </w:r>
            <w:r>
              <w:rPr>
                <w:rFonts w:asciiTheme="minorHAnsi" w:hAnsiTheme="minorHAnsi" w:cstheme="minorHAnsi"/>
                <w:bCs/>
              </w:rPr>
              <w:t>tense</w:t>
            </w:r>
            <w:r w:rsidR="0071106A" w:rsidRPr="00851510">
              <w:rPr>
                <w:rFonts w:asciiTheme="minorHAnsi" w:hAnsiTheme="minorHAnsi" w:cstheme="minorHAnsi"/>
                <w:bCs/>
              </w:rPr>
              <w:t xml:space="preserve"> and</w:t>
            </w:r>
            <w:r>
              <w:rPr>
                <w:rFonts w:asciiTheme="minorHAnsi" w:hAnsiTheme="minorHAnsi" w:cstheme="minorHAnsi"/>
                <w:bCs/>
              </w:rPr>
              <w:t xml:space="preserve"> </w:t>
            </w:r>
            <w:r w:rsidR="00397F2E">
              <w:rPr>
                <w:rFonts w:asciiTheme="minorHAnsi" w:hAnsiTheme="minorHAnsi" w:cstheme="minorHAnsi"/>
                <w:bCs/>
              </w:rPr>
              <w:t>i</w:t>
            </w:r>
            <w:r w:rsidR="00FE2F2E">
              <w:rPr>
                <w:rFonts w:asciiTheme="minorHAnsi" w:hAnsiTheme="minorHAnsi" w:cstheme="minorHAnsi"/>
                <w:bCs/>
              </w:rPr>
              <w:t>t</w:t>
            </w:r>
            <w:r w:rsidR="00397F2E">
              <w:rPr>
                <w:rFonts w:asciiTheme="minorHAnsi" w:hAnsiTheme="minorHAnsi" w:cstheme="minorHAnsi"/>
                <w:bCs/>
              </w:rPr>
              <w:t xml:space="preserve">s meaning. </w:t>
            </w:r>
          </w:p>
        </w:tc>
      </w:tr>
      <w:tr w:rsidR="0071106A" w:rsidRPr="006B3F4E" w14:paraId="58DBF6C4" w14:textId="77777777" w:rsidTr="00445F8C">
        <w:trPr>
          <w:cantSplit/>
          <w:trHeight w:val="1134"/>
        </w:trPr>
        <w:tc>
          <w:tcPr>
            <w:tcW w:w="600" w:type="dxa"/>
            <w:vMerge/>
            <w:shd w:val="clear" w:color="auto" w:fill="ED7D31" w:themeFill="accent2"/>
          </w:tcPr>
          <w:p w14:paraId="0BF41F54" w14:textId="77777777" w:rsidR="0071106A" w:rsidRPr="00851510" w:rsidRDefault="0071106A" w:rsidP="0071106A">
            <w:pPr>
              <w:rPr>
                <w:rFonts w:asciiTheme="minorHAnsi" w:hAnsiTheme="minorHAnsi" w:cstheme="minorHAnsi"/>
                <w:lang w:val="en-US"/>
              </w:rPr>
            </w:pPr>
          </w:p>
        </w:tc>
        <w:tc>
          <w:tcPr>
            <w:tcW w:w="3576" w:type="dxa"/>
            <w:shd w:val="clear" w:color="auto" w:fill="F4B083" w:themeFill="accent2" w:themeFillTint="99"/>
            <w:vAlign w:val="center"/>
          </w:tcPr>
          <w:p w14:paraId="2F6289D9" w14:textId="77777777" w:rsidR="0071106A" w:rsidRPr="00851510" w:rsidRDefault="0071106A" w:rsidP="0071106A">
            <w:pPr>
              <w:rPr>
                <w:rFonts w:asciiTheme="minorHAnsi" w:hAnsiTheme="minorHAnsi" w:cstheme="minorHAnsi"/>
                <w:b/>
                <w:lang w:val="en-US"/>
              </w:rPr>
            </w:pPr>
            <w:r w:rsidRPr="00851510">
              <w:rPr>
                <w:rFonts w:asciiTheme="minorHAnsi" w:hAnsiTheme="minorHAnsi" w:cstheme="minorHAnsi"/>
                <w:b/>
                <w:lang w:val="en-US"/>
              </w:rPr>
              <w:t xml:space="preserve">Commitment filter: </w:t>
            </w:r>
          </w:p>
          <w:p w14:paraId="724F0360" w14:textId="77777777" w:rsidR="0071106A" w:rsidRPr="00851510" w:rsidRDefault="0071106A" w:rsidP="0071106A">
            <w:pPr>
              <w:rPr>
                <w:rFonts w:asciiTheme="minorHAnsi" w:hAnsiTheme="minorHAnsi" w:cstheme="minorHAnsi"/>
                <w:lang w:val="en-US"/>
              </w:rPr>
            </w:pPr>
            <w:r w:rsidRPr="00851510">
              <w:rPr>
                <w:rFonts w:asciiTheme="minorHAnsi" w:hAnsiTheme="minorHAnsi" w:cstheme="minorHAnsi"/>
                <w:lang w:val="en-US"/>
              </w:rPr>
              <w:t>Will the learners’ cognitive and affective needs be met? (e.g.: curiosity, problem solving, enjoyment, fun, success)</w:t>
            </w:r>
          </w:p>
        </w:tc>
        <w:tc>
          <w:tcPr>
            <w:tcW w:w="437" w:type="dxa"/>
          </w:tcPr>
          <w:p w14:paraId="5C4166E5" w14:textId="77777777" w:rsidR="0071106A" w:rsidRPr="00851510" w:rsidRDefault="0071106A" w:rsidP="0071106A">
            <w:pPr>
              <w:rPr>
                <w:rFonts w:asciiTheme="minorHAnsi" w:hAnsiTheme="minorHAnsi" w:cstheme="minorHAnsi"/>
                <w:lang w:val="en-US"/>
              </w:rPr>
            </w:pPr>
          </w:p>
        </w:tc>
        <w:tc>
          <w:tcPr>
            <w:tcW w:w="438" w:type="dxa"/>
          </w:tcPr>
          <w:p w14:paraId="5415441E" w14:textId="72960C58" w:rsidR="0071106A" w:rsidRPr="00851510" w:rsidRDefault="0071106A" w:rsidP="0071106A">
            <w:pPr>
              <w:rPr>
                <w:rFonts w:asciiTheme="minorHAnsi" w:hAnsiTheme="minorHAnsi" w:cstheme="minorHAnsi"/>
                <w:lang w:val="en-US"/>
              </w:rPr>
            </w:pPr>
            <w:r w:rsidRPr="00851510">
              <w:rPr>
                <w:rFonts w:asciiTheme="minorHAnsi" w:hAnsiTheme="minorHAnsi" w:cstheme="minorHAnsi"/>
                <w:b/>
                <w:sz w:val="36"/>
              </w:rPr>
              <w:sym w:font="Wingdings" w:char="F0FC"/>
            </w:r>
          </w:p>
        </w:tc>
        <w:tc>
          <w:tcPr>
            <w:tcW w:w="438" w:type="dxa"/>
            <w:tcBorders>
              <w:right w:val="single" w:sz="4" w:space="0" w:color="auto"/>
            </w:tcBorders>
          </w:tcPr>
          <w:p w14:paraId="4EE32670" w14:textId="5C762E46" w:rsidR="0071106A" w:rsidRPr="00851510" w:rsidRDefault="0071106A" w:rsidP="0071106A">
            <w:pPr>
              <w:rPr>
                <w:rFonts w:asciiTheme="minorHAnsi" w:hAnsiTheme="minorHAnsi" w:cstheme="minorHAnsi"/>
                <w:lang w:val="en-US"/>
              </w:rPr>
            </w:pPr>
          </w:p>
        </w:tc>
        <w:tc>
          <w:tcPr>
            <w:tcW w:w="4432" w:type="dxa"/>
            <w:tcBorders>
              <w:right w:val="single" w:sz="4" w:space="0" w:color="auto"/>
            </w:tcBorders>
          </w:tcPr>
          <w:p w14:paraId="7B4673F8" w14:textId="5D05FB87" w:rsidR="0071106A" w:rsidRPr="00851510" w:rsidRDefault="0071106A" w:rsidP="0071106A">
            <w:pPr>
              <w:rPr>
                <w:rFonts w:asciiTheme="minorHAnsi" w:hAnsiTheme="minorHAnsi" w:cstheme="minorHAnsi"/>
              </w:rPr>
            </w:pPr>
            <w:r>
              <w:rPr>
                <w:rFonts w:asciiTheme="minorHAnsi" w:hAnsiTheme="minorHAnsi" w:cstheme="minorHAnsi"/>
              </w:rPr>
              <w:t xml:space="preserve">They are forced to think on their own and build a hypothesis. </w:t>
            </w:r>
            <w:r w:rsidRPr="00851510">
              <w:rPr>
                <w:rFonts w:asciiTheme="minorHAnsi" w:hAnsiTheme="minorHAnsi" w:cstheme="minorHAnsi"/>
              </w:rPr>
              <w:t xml:space="preserve"> </w:t>
            </w:r>
          </w:p>
        </w:tc>
      </w:tr>
      <w:tr w:rsidR="0071106A" w:rsidRPr="006B3F4E" w14:paraId="748003D4" w14:textId="77777777" w:rsidTr="00445F8C">
        <w:trPr>
          <w:cantSplit/>
          <w:trHeight w:val="1134"/>
        </w:trPr>
        <w:tc>
          <w:tcPr>
            <w:tcW w:w="600" w:type="dxa"/>
            <w:vMerge/>
            <w:shd w:val="clear" w:color="auto" w:fill="ED7D31" w:themeFill="accent2"/>
          </w:tcPr>
          <w:p w14:paraId="099698D8" w14:textId="77777777" w:rsidR="0071106A" w:rsidRPr="00851510" w:rsidRDefault="0071106A" w:rsidP="0071106A">
            <w:pPr>
              <w:rPr>
                <w:rFonts w:asciiTheme="minorHAnsi" w:hAnsiTheme="minorHAnsi" w:cstheme="minorHAnsi"/>
                <w:lang w:val="en-US"/>
              </w:rPr>
            </w:pPr>
          </w:p>
        </w:tc>
        <w:tc>
          <w:tcPr>
            <w:tcW w:w="3576" w:type="dxa"/>
            <w:shd w:val="clear" w:color="auto" w:fill="F7CAAC" w:themeFill="accent2" w:themeFillTint="66"/>
            <w:vAlign w:val="center"/>
          </w:tcPr>
          <w:p w14:paraId="71724F90" w14:textId="77777777" w:rsidR="0071106A" w:rsidRPr="00851510" w:rsidRDefault="0071106A" w:rsidP="0071106A">
            <w:pPr>
              <w:rPr>
                <w:rFonts w:asciiTheme="minorHAnsi" w:hAnsiTheme="minorHAnsi" w:cstheme="minorHAnsi"/>
                <w:b/>
                <w:lang w:val="en-US"/>
              </w:rPr>
            </w:pPr>
            <w:r w:rsidRPr="00851510">
              <w:rPr>
                <w:rFonts w:asciiTheme="minorHAnsi" w:hAnsiTheme="minorHAnsi" w:cstheme="minorHAnsi"/>
                <w:b/>
                <w:lang w:val="en-US"/>
              </w:rPr>
              <w:t>Peer and social learning</w:t>
            </w:r>
            <w:r w:rsidRPr="00851510">
              <w:rPr>
                <w:rFonts w:asciiTheme="minorHAnsi" w:hAnsiTheme="minorHAnsi" w:cstheme="minorHAnsi"/>
                <w:lang w:val="en-US"/>
              </w:rPr>
              <w:t xml:space="preserve"> </w:t>
            </w:r>
            <w:r w:rsidRPr="00851510">
              <w:rPr>
                <w:rFonts w:asciiTheme="minorHAnsi" w:hAnsiTheme="minorHAnsi" w:cstheme="minorHAnsi"/>
                <w:b/>
                <w:lang w:val="en-US"/>
              </w:rPr>
              <w:t>and interaction:</w:t>
            </w:r>
          </w:p>
          <w:p w14:paraId="496330E3" w14:textId="77777777" w:rsidR="0071106A" w:rsidRPr="00851510" w:rsidRDefault="0071106A" w:rsidP="0071106A">
            <w:pPr>
              <w:rPr>
                <w:rFonts w:asciiTheme="minorHAnsi" w:hAnsiTheme="minorHAnsi" w:cstheme="minorHAnsi"/>
                <w:lang w:val="en-US"/>
              </w:rPr>
            </w:pPr>
            <w:r w:rsidRPr="00851510">
              <w:rPr>
                <w:rFonts w:asciiTheme="minorHAnsi" w:hAnsiTheme="minorHAnsi" w:cstheme="minorHAnsi"/>
                <w:lang w:val="en-US"/>
              </w:rPr>
              <w:t>Pair – or groupwork, sharing, oral activities, jigsaw activities…</w:t>
            </w:r>
          </w:p>
        </w:tc>
        <w:tc>
          <w:tcPr>
            <w:tcW w:w="437" w:type="dxa"/>
          </w:tcPr>
          <w:p w14:paraId="7D574BC1" w14:textId="77777777" w:rsidR="0071106A" w:rsidRPr="00851510" w:rsidRDefault="0071106A" w:rsidP="0071106A">
            <w:pPr>
              <w:rPr>
                <w:rFonts w:asciiTheme="minorHAnsi" w:hAnsiTheme="minorHAnsi" w:cstheme="minorHAnsi"/>
                <w:lang w:val="en-US"/>
              </w:rPr>
            </w:pPr>
          </w:p>
        </w:tc>
        <w:tc>
          <w:tcPr>
            <w:tcW w:w="438" w:type="dxa"/>
          </w:tcPr>
          <w:p w14:paraId="19021C68" w14:textId="77777777" w:rsidR="0071106A" w:rsidRPr="00851510" w:rsidRDefault="0071106A" w:rsidP="0071106A">
            <w:pPr>
              <w:rPr>
                <w:rFonts w:asciiTheme="minorHAnsi" w:hAnsiTheme="minorHAnsi" w:cstheme="minorHAnsi"/>
                <w:lang w:val="en-US"/>
              </w:rPr>
            </w:pPr>
            <w:r w:rsidRPr="00851510">
              <w:rPr>
                <w:rFonts w:asciiTheme="minorHAnsi" w:hAnsiTheme="minorHAnsi" w:cstheme="minorHAnsi"/>
                <w:b/>
                <w:sz w:val="36"/>
              </w:rPr>
              <w:sym w:font="Wingdings" w:char="F0FC"/>
            </w:r>
          </w:p>
        </w:tc>
        <w:tc>
          <w:tcPr>
            <w:tcW w:w="438" w:type="dxa"/>
            <w:tcBorders>
              <w:right w:val="single" w:sz="4" w:space="0" w:color="auto"/>
            </w:tcBorders>
          </w:tcPr>
          <w:p w14:paraId="01088DD6" w14:textId="77777777" w:rsidR="0071106A" w:rsidRPr="00851510" w:rsidRDefault="0071106A" w:rsidP="0071106A">
            <w:pPr>
              <w:rPr>
                <w:rFonts w:asciiTheme="minorHAnsi" w:hAnsiTheme="minorHAnsi" w:cstheme="minorHAnsi"/>
                <w:lang w:val="en-US"/>
              </w:rPr>
            </w:pPr>
          </w:p>
        </w:tc>
        <w:tc>
          <w:tcPr>
            <w:tcW w:w="4432" w:type="dxa"/>
            <w:tcBorders>
              <w:right w:val="single" w:sz="4" w:space="0" w:color="auto"/>
            </w:tcBorders>
          </w:tcPr>
          <w:p w14:paraId="40360C3B" w14:textId="4D972B7D" w:rsidR="0071106A" w:rsidRPr="00851510" w:rsidRDefault="0071106A" w:rsidP="0071106A">
            <w:pPr>
              <w:rPr>
                <w:rFonts w:asciiTheme="minorHAnsi" w:hAnsiTheme="minorHAnsi" w:cstheme="minorHAnsi"/>
              </w:rPr>
            </w:pPr>
            <w:r w:rsidRPr="00851510">
              <w:rPr>
                <w:rFonts w:asciiTheme="minorHAnsi" w:hAnsiTheme="minorHAnsi" w:cstheme="minorHAnsi"/>
              </w:rPr>
              <w:t>Yes, they should work on discovering the rule together</w:t>
            </w:r>
            <w:r w:rsidR="004F4C73">
              <w:rPr>
                <w:rFonts w:asciiTheme="minorHAnsi" w:hAnsiTheme="minorHAnsi" w:cstheme="minorHAnsi"/>
              </w:rPr>
              <w:t>.</w:t>
            </w:r>
          </w:p>
        </w:tc>
      </w:tr>
      <w:tr w:rsidR="0071106A" w:rsidRPr="00851510" w14:paraId="773C6F4A" w14:textId="77777777" w:rsidTr="00445F8C">
        <w:trPr>
          <w:cantSplit/>
          <w:trHeight w:val="1134"/>
        </w:trPr>
        <w:tc>
          <w:tcPr>
            <w:tcW w:w="600" w:type="dxa"/>
            <w:vMerge/>
            <w:shd w:val="clear" w:color="auto" w:fill="ED7D31" w:themeFill="accent2"/>
          </w:tcPr>
          <w:p w14:paraId="6E1FE3DC" w14:textId="77777777" w:rsidR="0071106A" w:rsidRPr="00851510" w:rsidRDefault="0071106A" w:rsidP="0071106A">
            <w:pPr>
              <w:rPr>
                <w:rFonts w:asciiTheme="minorHAnsi" w:hAnsiTheme="minorHAnsi" w:cstheme="minorHAnsi"/>
                <w:lang w:val="en-US"/>
              </w:rPr>
            </w:pPr>
          </w:p>
        </w:tc>
        <w:tc>
          <w:tcPr>
            <w:tcW w:w="3576" w:type="dxa"/>
            <w:shd w:val="clear" w:color="auto" w:fill="F4B083" w:themeFill="accent2" w:themeFillTint="99"/>
            <w:vAlign w:val="center"/>
          </w:tcPr>
          <w:p w14:paraId="587554E6" w14:textId="77777777" w:rsidR="0071106A" w:rsidRPr="00851510" w:rsidRDefault="0071106A" w:rsidP="0071106A">
            <w:pPr>
              <w:rPr>
                <w:rFonts w:asciiTheme="minorHAnsi" w:hAnsiTheme="minorHAnsi" w:cstheme="minorHAnsi"/>
                <w:lang w:val="en-US"/>
              </w:rPr>
            </w:pPr>
            <w:r w:rsidRPr="00851510">
              <w:rPr>
                <w:rFonts w:asciiTheme="minorHAnsi" w:hAnsiTheme="minorHAnsi" w:cstheme="minorHAnsi"/>
                <w:b/>
                <w:lang w:val="en-US"/>
              </w:rPr>
              <w:t>Personalisation:</w:t>
            </w:r>
            <w:r w:rsidRPr="00851510">
              <w:rPr>
                <w:rFonts w:asciiTheme="minorHAnsi" w:hAnsiTheme="minorHAnsi" w:cstheme="minorHAnsi"/>
                <w:lang w:val="en-US"/>
              </w:rPr>
              <w:t xml:space="preserve"> </w:t>
            </w:r>
          </w:p>
          <w:p w14:paraId="2846DDA3" w14:textId="77777777" w:rsidR="0071106A" w:rsidRPr="00851510" w:rsidRDefault="0071106A" w:rsidP="0071106A">
            <w:pPr>
              <w:rPr>
                <w:rFonts w:asciiTheme="minorHAnsi" w:hAnsiTheme="minorHAnsi" w:cstheme="minorHAnsi"/>
                <w:lang w:val="en-US"/>
              </w:rPr>
            </w:pPr>
            <w:r w:rsidRPr="00851510">
              <w:rPr>
                <w:rFonts w:asciiTheme="minorHAnsi" w:hAnsiTheme="minorHAnsi" w:cstheme="minorHAnsi"/>
                <w:lang w:val="en-US"/>
              </w:rPr>
              <w:t>Do the learners have the opportunity to draw on their personal experiences and express their own ideas?</w:t>
            </w:r>
          </w:p>
        </w:tc>
        <w:tc>
          <w:tcPr>
            <w:tcW w:w="437" w:type="dxa"/>
            <w:vAlign w:val="center"/>
          </w:tcPr>
          <w:p w14:paraId="41B18723" w14:textId="77777777" w:rsidR="0071106A" w:rsidRPr="00851510" w:rsidRDefault="0071106A" w:rsidP="0071106A">
            <w:pPr>
              <w:rPr>
                <w:rFonts w:asciiTheme="minorHAnsi" w:hAnsiTheme="minorHAnsi" w:cstheme="minorHAnsi"/>
                <w:lang w:val="en-US"/>
              </w:rPr>
            </w:pPr>
            <w:r w:rsidRPr="00851510">
              <w:rPr>
                <w:rFonts w:asciiTheme="minorHAnsi" w:hAnsiTheme="minorHAnsi" w:cstheme="minorHAnsi"/>
                <w:b/>
                <w:sz w:val="52"/>
              </w:rPr>
              <w:t>-</w:t>
            </w:r>
          </w:p>
        </w:tc>
        <w:tc>
          <w:tcPr>
            <w:tcW w:w="438" w:type="dxa"/>
          </w:tcPr>
          <w:p w14:paraId="529A2A26" w14:textId="77777777" w:rsidR="0071106A" w:rsidRPr="00851510" w:rsidRDefault="0071106A" w:rsidP="0071106A">
            <w:pPr>
              <w:rPr>
                <w:rFonts w:asciiTheme="minorHAnsi" w:hAnsiTheme="minorHAnsi" w:cstheme="minorHAnsi"/>
                <w:lang w:val="en-US"/>
              </w:rPr>
            </w:pPr>
          </w:p>
        </w:tc>
        <w:tc>
          <w:tcPr>
            <w:tcW w:w="438" w:type="dxa"/>
            <w:tcBorders>
              <w:right w:val="single" w:sz="4" w:space="0" w:color="auto"/>
            </w:tcBorders>
          </w:tcPr>
          <w:p w14:paraId="7F4FC4E0" w14:textId="77777777" w:rsidR="0071106A" w:rsidRPr="00851510" w:rsidRDefault="0071106A" w:rsidP="0071106A">
            <w:pPr>
              <w:rPr>
                <w:rFonts w:asciiTheme="minorHAnsi" w:hAnsiTheme="minorHAnsi" w:cstheme="minorHAnsi"/>
                <w:lang w:val="en-US"/>
              </w:rPr>
            </w:pPr>
          </w:p>
        </w:tc>
        <w:tc>
          <w:tcPr>
            <w:tcW w:w="4432" w:type="dxa"/>
            <w:tcBorders>
              <w:right w:val="single" w:sz="4" w:space="0" w:color="auto"/>
            </w:tcBorders>
          </w:tcPr>
          <w:p w14:paraId="3240B3BF" w14:textId="77777777" w:rsidR="0071106A" w:rsidRPr="00851510" w:rsidRDefault="0071106A" w:rsidP="0071106A">
            <w:pPr>
              <w:rPr>
                <w:rFonts w:asciiTheme="minorHAnsi" w:hAnsiTheme="minorHAnsi" w:cstheme="minorHAnsi"/>
              </w:rPr>
            </w:pPr>
          </w:p>
        </w:tc>
      </w:tr>
      <w:tr w:rsidR="0071106A" w:rsidRPr="006B3F4E" w14:paraId="12BBCACC" w14:textId="77777777" w:rsidTr="00445F8C">
        <w:trPr>
          <w:cantSplit/>
          <w:trHeight w:val="1134"/>
        </w:trPr>
        <w:tc>
          <w:tcPr>
            <w:tcW w:w="600" w:type="dxa"/>
            <w:vMerge/>
            <w:shd w:val="clear" w:color="auto" w:fill="ED7D31" w:themeFill="accent2"/>
          </w:tcPr>
          <w:p w14:paraId="64865FF8" w14:textId="77777777" w:rsidR="0071106A" w:rsidRPr="00851510" w:rsidRDefault="0071106A" w:rsidP="0071106A">
            <w:pPr>
              <w:rPr>
                <w:rFonts w:asciiTheme="minorHAnsi" w:hAnsiTheme="minorHAnsi" w:cstheme="minorHAnsi"/>
                <w:lang w:val="en-US"/>
              </w:rPr>
            </w:pPr>
          </w:p>
        </w:tc>
        <w:tc>
          <w:tcPr>
            <w:tcW w:w="3576" w:type="dxa"/>
            <w:shd w:val="clear" w:color="auto" w:fill="F7CAAC" w:themeFill="accent2" w:themeFillTint="66"/>
            <w:vAlign w:val="center"/>
          </w:tcPr>
          <w:p w14:paraId="121C9120" w14:textId="77777777" w:rsidR="0071106A" w:rsidRPr="00851510" w:rsidRDefault="0071106A" w:rsidP="0071106A">
            <w:pPr>
              <w:rPr>
                <w:rFonts w:asciiTheme="minorHAnsi" w:hAnsiTheme="minorHAnsi" w:cstheme="minorHAnsi"/>
                <w:lang w:val="en-US"/>
              </w:rPr>
            </w:pPr>
            <w:r w:rsidRPr="00851510">
              <w:rPr>
                <w:rFonts w:asciiTheme="minorHAnsi" w:hAnsiTheme="minorHAnsi" w:cstheme="minorHAnsi"/>
                <w:b/>
                <w:lang w:val="en-US"/>
              </w:rPr>
              <w:t>Contextualisation:</w:t>
            </w:r>
            <w:r w:rsidRPr="00851510">
              <w:rPr>
                <w:rFonts w:asciiTheme="minorHAnsi" w:hAnsiTheme="minorHAnsi" w:cstheme="minorHAnsi"/>
                <w:lang w:val="en-US"/>
              </w:rPr>
              <w:t xml:space="preserve"> </w:t>
            </w:r>
          </w:p>
          <w:p w14:paraId="6CF83EE8" w14:textId="77777777" w:rsidR="0071106A" w:rsidRPr="00851510" w:rsidRDefault="0071106A" w:rsidP="0071106A">
            <w:pPr>
              <w:rPr>
                <w:rFonts w:asciiTheme="minorHAnsi" w:hAnsiTheme="minorHAnsi" w:cstheme="minorHAnsi"/>
                <w:lang w:val="en-US"/>
              </w:rPr>
            </w:pPr>
            <w:r w:rsidRPr="00851510">
              <w:rPr>
                <w:rFonts w:asciiTheme="minorHAnsi" w:hAnsiTheme="minorHAnsi" w:cstheme="minorHAnsi"/>
                <w:lang w:val="en-US"/>
              </w:rPr>
              <w:t>Is the exercise embedded in a clear communicative context?</w:t>
            </w:r>
          </w:p>
        </w:tc>
        <w:tc>
          <w:tcPr>
            <w:tcW w:w="437" w:type="dxa"/>
          </w:tcPr>
          <w:p w14:paraId="0A9232A9" w14:textId="77777777" w:rsidR="0071106A" w:rsidRPr="00851510" w:rsidRDefault="0071106A" w:rsidP="0071106A">
            <w:pPr>
              <w:rPr>
                <w:rFonts w:asciiTheme="minorHAnsi" w:hAnsiTheme="minorHAnsi" w:cstheme="minorHAnsi"/>
                <w:lang w:val="en-US"/>
              </w:rPr>
            </w:pPr>
          </w:p>
        </w:tc>
        <w:tc>
          <w:tcPr>
            <w:tcW w:w="438" w:type="dxa"/>
          </w:tcPr>
          <w:p w14:paraId="25AE31EC" w14:textId="77777777" w:rsidR="0071106A" w:rsidRPr="00851510" w:rsidRDefault="0071106A" w:rsidP="0071106A">
            <w:pPr>
              <w:rPr>
                <w:rFonts w:asciiTheme="minorHAnsi" w:hAnsiTheme="minorHAnsi" w:cstheme="minorHAnsi"/>
                <w:lang w:val="en-US"/>
              </w:rPr>
            </w:pPr>
            <w:r w:rsidRPr="00851510">
              <w:rPr>
                <w:rFonts w:asciiTheme="minorHAnsi" w:hAnsiTheme="minorHAnsi" w:cstheme="minorHAnsi"/>
                <w:b/>
                <w:sz w:val="36"/>
              </w:rPr>
              <w:sym w:font="Wingdings" w:char="F0FC"/>
            </w:r>
          </w:p>
        </w:tc>
        <w:tc>
          <w:tcPr>
            <w:tcW w:w="438" w:type="dxa"/>
            <w:tcBorders>
              <w:right w:val="single" w:sz="4" w:space="0" w:color="auto"/>
            </w:tcBorders>
          </w:tcPr>
          <w:p w14:paraId="26BDEAE0" w14:textId="77777777" w:rsidR="0071106A" w:rsidRPr="00851510" w:rsidRDefault="0071106A" w:rsidP="0071106A">
            <w:pPr>
              <w:rPr>
                <w:rFonts w:asciiTheme="minorHAnsi" w:hAnsiTheme="minorHAnsi" w:cstheme="minorHAnsi"/>
                <w:lang w:val="en-US"/>
              </w:rPr>
            </w:pPr>
          </w:p>
        </w:tc>
        <w:tc>
          <w:tcPr>
            <w:tcW w:w="4432" w:type="dxa"/>
            <w:tcBorders>
              <w:right w:val="single" w:sz="4" w:space="0" w:color="auto"/>
            </w:tcBorders>
          </w:tcPr>
          <w:p w14:paraId="5EE8596E" w14:textId="3CC0DAD0" w:rsidR="0071106A" w:rsidRPr="00851510" w:rsidRDefault="0071106A" w:rsidP="0071106A">
            <w:pPr>
              <w:rPr>
                <w:rFonts w:asciiTheme="minorHAnsi" w:hAnsiTheme="minorHAnsi" w:cstheme="minorHAnsi"/>
              </w:rPr>
            </w:pPr>
            <w:r w:rsidRPr="00851510">
              <w:rPr>
                <w:rFonts w:asciiTheme="minorHAnsi" w:hAnsiTheme="minorHAnsi" w:cstheme="minorHAnsi"/>
              </w:rPr>
              <w:t xml:space="preserve">The </w:t>
            </w:r>
            <w:r w:rsidR="00E40261">
              <w:rPr>
                <w:rFonts w:asciiTheme="minorHAnsi" w:hAnsiTheme="minorHAnsi" w:cstheme="minorHAnsi"/>
              </w:rPr>
              <w:t xml:space="preserve">pupils </w:t>
            </w:r>
            <w:r w:rsidR="004F4C73">
              <w:rPr>
                <w:rFonts w:asciiTheme="minorHAnsi" w:hAnsiTheme="minorHAnsi" w:cstheme="minorHAnsi"/>
              </w:rPr>
              <w:t xml:space="preserve">get the completed sentences but have to read them in a communicative way. </w:t>
            </w:r>
          </w:p>
        </w:tc>
      </w:tr>
      <w:tr w:rsidR="0071106A" w:rsidRPr="006B3F4E" w14:paraId="4896FE0B" w14:textId="77777777" w:rsidTr="00445F8C">
        <w:trPr>
          <w:cantSplit/>
          <w:trHeight w:val="1134"/>
        </w:trPr>
        <w:tc>
          <w:tcPr>
            <w:tcW w:w="600" w:type="dxa"/>
            <w:vMerge/>
            <w:shd w:val="clear" w:color="auto" w:fill="ED7D31" w:themeFill="accent2"/>
          </w:tcPr>
          <w:p w14:paraId="495FB4EC" w14:textId="77777777" w:rsidR="0071106A" w:rsidRPr="00851510" w:rsidRDefault="0071106A" w:rsidP="0071106A">
            <w:pPr>
              <w:rPr>
                <w:rFonts w:asciiTheme="minorHAnsi" w:hAnsiTheme="minorHAnsi" w:cstheme="minorHAnsi"/>
                <w:lang w:val="en-US"/>
              </w:rPr>
            </w:pPr>
          </w:p>
        </w:tc>
        <w:tc>
          <w:tcPr>
            <w:tcW w:w="3576" w:type="dxa"/>
            <w:shd w:val="clear" w:color="auto" w:fill="F4B083" w:themeFill="accent2" w:themeFillTint="99"/>
            <w:vAlign w:val="center"/>
          </w:tcPr>
          <w:p w14:paraId="77ACA024" w14:textId="77777777" w:rsidR="0071106A" w:rsidRPr="00851510" w:rsidRDefault="0071106A" w:rsidP="0071106A">
            <w:pPr>
              <w:rPr>
                <w:rFonts w:asciiTheme="minorHAnsi" w:hAnsiTheme="minorHAnsi" w:cstheme="minorHAnsi"/>
                <w:b/>
                <w:lang w:val="en-US"/>
              </w:rPr>
            </w:pPr>
            <w:r w:rsidRPr="00851510">
              <w:rPr>
                <w:rFonts w:asciiTheme="minorHAnsi" w:hAnsiTheme="minorHAnsi" w:cstheme="minorHAnsi"/>
                <w:b/>
                <w:lang w:val="en-US"/>
              </w:rPr>
              <w:t>Authenticity of process:</w:t>
            </w:r>
          </w:p>
          <w:p w14:paraId="34888030" w14:textId="77777777" w:rsidR="0071106A" w:rsidRPr="00851510" w:rsidRDefault="0071106A" w:rsidP="0071106A">
            <w:pPr>
              <w:rPr>
                <w:rFonts w:asciiTheme="minorHAnsi" w:hAnsiTheme="minorHAnsi" w:cstheme="minorHAnsi"/>
                <w:lang w:val="en-US"/>
              </w:rPr>
            </w:pPr>
            <w:r w:rsidRPr="00851510">
              <w:rPr>
                <w:rFonts w:asciiTheme="minorHAnsi" w:hAnsiTheme="minorHAnsi" w:cstheme="minorHAnsi"/>
                <w:lang w:val="en-US"/>
              </w:rPr>
              <w:t>Will the learners use language in natural, “language-like” ways (rather than manipulate forms)?</w:t>
            </w:r>
          </w:p>
        </w:tc>
        <w:tc>
          <w:tcPr>
            <w:tcW w:w="437" w:type="dxa"/>
          </w:tcPr>
          <w:p w14:paraId="73AA75B2" w14:textId="5AF56335" w:rsidR="0071106A" w:rsidRPr="00851510" w:rsidRDefault="0071106A" w:rsidP="0071106A">
            <w:pPr>
              <w:rPr>
                <w:rFonts w:asciiTheme="minorHAnsi" w:hAnsiTheme="minorHAnsi" w:cstheme="minorHAnsi"/>
                <w:b/>
                <w:lang w:val="en-US"/>
              </w:rPr>
            </w:pPr>
          </w:p>
        </w:tc>
        <w:tc>
          <w:tcPr>
            <w:tcW w:w="438" w:type="dxa"/>
          </w:tcPr>
          <w:p w14:paraId="6D7219B5" w14:textId="6CD59A7F" w:rsidR="0071106A" w:rsidRPr="00851510" w:rsidRDefault="00BE0EF5" w:rsidP="0071106A">
            <w:pPr>
              <w:rPr>
                <w:rFonts w:asciiTheme="minorHAnsi" w:hAnsiTheme="minorHAnsi" w:cstheme="minorHAnsi"/>
                <w:lang w:val="en-US"/>
              </w:rPr>
            </w:pPr>
            <w:r w:rsidRPr="00851510">
              <w:rPr>
                <w:rFonts w:asciiTheme="minorHAnsi" w:hAnsiTheme="minorHAnsi" w:cstheme="minorHAnsi"/>
                <w:b/>
                <w:sz w:val="36"/>
              </w:rPr>
              <w:sym w:font="Wingdings" w:char="F0FC"/>
            </w:r>
          </w:p>
        </w:tc>
        <w:tc>
          <w:tcPr>
            <w:tcW w:w="438" w:type="dxa"/>
            <w:tcBorders>
              <w:right w:val="single" w:sz="4" w:space="0" w:color="auto"/>
            </w:tcBorders>
          </w:tcPr>
          <w:p w14:paraId="4D513242" w14:textId="77777777" w:rsidR="0071106A" w:rsidRPr="00851510" w:rsidRDefault="0071106A" w:rsidP="0071106A">
            <w:pPr>
              <w:rPr>
                <w:rFonts w:asciiTheme="minorHAnsi" w:hAnsiTheme="minorHAnsi" w:cstheme="minorHAnsi"/>
                <w:lang w:val="en-US"/>
              </w:rPr>
            </w:pPr>
          </w:p>
        </w:tc>
        <w:tc>
          <w:tcPr>
            <w:tcW w:w="4432" w:type="dxa"/>
            <w:tcBorders>
              <w:right w:val="single" w:sz="4" w:space="0" w:color="auto"/>
            </w:tcBorders>
          </w:tcPr>
          <w:p w14:paraId="3F01F168" w14:textId="29CF1EF4" w:rsidR="0071106A" w:rsidRPr="00851510" w:rsidRDefault="00F47CBD" w:rsidP="0071106A">
            <w:pPr>
              <w:rPr>
                <w:rFonts w:asciiTheme="minorHAnsi" w:hAnsiTheme="minorHAnsi" w:cstheme="minorHAnsi"/>
              </w:rPr>
            </w:pPr>
            <w:r>
              <w:rPr>
                <w:rFonts w:asciiTheme="minorHAnsi" w:hAnsiTheme="minorHAnsi" w:cstheme="minorHAnsi"/>
              </w:rPr>
              <w:t>Yes, the sentence</w:t>
            </w:r>
            <w:r w:rsidR="00FE2F2E">
              <w:rPr>
                <w:rFonts w:asciiTheme="minorHAnsi" w:hAnsiTheme="minorHAnsi" w:cstheme="minorHAnsi"/>
              </w:rPr>
              <w:t>s</w:t>
            </w:r>
            <w:r>
              <w:rPr>
                <w:rFonts w:asciiTheme="minorHAnsi" w:hAnsiTheme="minorHAnsi" w:cstheme="minorHAnsi"/>
              </w:rPr>
              <w:t xml:space="preserve"> are authentic. </w:t>
            </w:r>
          </w:p>
        </w:tc>
      </w:tr>
      <w:tr w:rsidR="0071106A" w:rsidRPr="006B3F4E" w14:paraId="4B984478" w14:textId="77777777" w:rsidTr="00445F8C">
        <w:trPr>
          <w:cantSplit/>
          <w:trHeight w:val="863"/>
        </w:trPr>
        <w:tc>
          <w:tcPr>
            <w:tcW w:w="600" w:type="dxa"/>
            <w:vMerge/>
            <w:shd w:val="clear" w:color="auto" w:fill="ED7D31" w:themeFill="accent2"/>
          </w:tcPr>
          <w:p w14:paraId="639CCEF9" w14:textId="77777777" w:rsidR="0071106A" w:rsidRPr="00851510" w:rsidRDefault="0071106A" w:rsidP="0071106A">
            <w:pPr>
              <w:rPr>
                <w:rFonts w:asciiTheme="minorHAnsi" w:hAnsiTheme="minorHAnsi" w:cstheme="minorHAnsi"/>
                <w:lang w:val="en-US"/>
              </w:rPr>
            </w:pPr>
          </w:p>
        </w:tc>
        <w:tc>
          <w:tcPr>
            <w:tcW w:w="3576" w:type="dxa"/>
            <w:shd w:val="clear" w:color="auto" w:fill="F7CAAC" w:themeFill="accent2" w:themeFillTint="66"/>
            <w:vAlign w:val="center"/>
          </w:tcPr>
          <w:p w14:paraId="11BD24A4" w14:textId="77777777" w:rsidR="0071106A" w:rsidRPr="00851510" w:rsidRDefault="0071106A" w:rsidP="0071106A">
            <w:pPr>
              <w:rPr>
                <w:rFonts w:asciiTheme="minorHAnsi" w:hAnsiTheme="minorHAnsi" w:cstheme="minorHAnsi"/>
                <w:lang w:val="en-US"/>
              </w:rPr>
            </w:pPr>
            <w:r w:rsidRPr="00851510">
              <w:rPr>
                <w:rFonts w:asciiTheme="minorHAnsi" w:hAnsiTheme="minorHAnsi" w:cstheme="minorHAnsi"/>
                <w:b/>
                <w:lang w:val="en-US"/>
              </w:rPr>
              <w:t>Task-based:</w:t>
            </w:r>
            <w:r w:rsidRPr="00851510">
              <w:rPr>
                <w:rFonts w:asciiTheme="minorHAnsi" w:hAnsiTheme="minorHAnsi" w:cstheme="minorHAnsi"/>
                <w:lang w:val="en-US"/>
              </w:rPr>
              <w:t xml:space="preserve"> </w:t>
            </w:r>
          </w:p>
          <w:p w14:paraId="2033568F" w14:textId="77777777" w:rsidR="0071106A" w:rsidRPr="00851510" w:rsidRDefault="0071106A" w:rsidP="0071106A">
            <w:pPr>
              <w:rPr>
                <w:rFonts w:asciiTheme="minorHAnsi" w:hAnsiTheme="minorHAnsi" w:cstheme="minorHAnsi"/>
                <w:lang w:val="en-US"/>
              </w:rPr>
            </w:pPr>
            <w:r w:rsidRPr="00851510">
              <w:rPr>
                <w:rFonts w:asciiTheme="minorHAnsi" w:hAnsiTheme="minorHAnsi" w:cstheme="minorHAnsi"/>
                <w:lang w:val="en-US"/>
              </w:rPr>
              <w:t>Do the students fulfil a purposeful task that will have an outcome or end product?</w:t>
            </w:r>
          </w:p>
        </w:tc>
        <w:tc>
          <w:tcPr>
            <w:tcW w:w="437" w:type="dxa"/>
            <w:tcBorders>
              <w:right w:val="single" w:sz="4" w:space="0" w:color="auto"/>
            </w:tcBorders>
          </w:tcPr>
          <w:p w14:paraId="6C8C8184" w14:textId="77777777" w:rsidR="0071106A" w:rsidRPr="00851510" w:rsidRDefault="0071106A" w:rsidP="0071106A">
            <w:pPr>
              <w:rPr>
                <w:rFonts w:asciiTheme="minorHAnsi" w:hAnsiTheme="minorHAnsi" w:cstheme="minorHAnsi"/>
                <w:lang w:val="en-US"/>
              </w:rPr>
            </w:pPr>
            <w:r w:rsidRPr="00851510">
              <w:rPr>
                <w:rFonts w:asciiTheme="minorHAnsi" w:hAnsiTheme="minorHAnsi" w:cstheme="minorHAnsi"/>
                <w:b/>
                <w:sz w:val="52"/>
              </w:rPr>
              <w:t>-</w:t>
            </w:r>
          </w:p>
        </w:tc>
        <w:tc>
          <w:tcPr>
            <w:tcW w:w="438" w:type="dxa"/>
            <w:tcBorders>
              <w:right w:val="single" w:sz="4" w:space="0" w:color="auto"/>
            </w:tcBorders>
          </w:tcPr>
          <w:p w14:paraId="65518F6D" w14:textId="77777777" w:rsidR="0071106A" w:rsidRPr="00851510" w:rsidRDefault="0071106A" w:rsidP="0071106A">
            <w:pPr>
              <w:rPr>
                <w:rFonts w:asciiTheme="minorHAnsi" w:hAnsiTheme="minorHAnsi" w:cstheme="minorHAnsi"/>
                <w:lang w:val="en-US"/>
              </w:rPr>
            </w:pPr>
          </w:p>
        </w:tc>
        <w:tc>
          <w:tcPr>
            <w:tcW w:w="438" w:type="dxa"/>
            <w:tcBorders>
              <w:right w:val="single" w:sz="4" w:space="0" w:color="auto"/>
            </w:tcBorders>
          </w:tcPr>
          <w:p w14:paraId="04F826C9" w14:textId="77777777" w:rsidR="0071106A" w:rsidRPr="00851510" w:rsidRDefault="0071106A" w:rsidP="0071106A">
            <w:pPr>
              <w:rPr>
                <w:rFonts w:asciiTheme="minorHAnsi" w:hAnsiTheme="minorHAnsi" w:cstheme="minorHAnsi"/>
                <w:lang w:val="en-US"/>
              </w:rPr>
            </w:pPr>
          </w:p>
        </w:tc>
        <w:tc>
          <w:tcPr>
            <w:tcW w:w="4432" w:type="dxa"/>
            <w:tcBorders>
              <w:right w:val="single" w:sz="4" w:space="0" w:color="auto"/>
            </w:tcBorders>
          </w:tcPr>
          <w:p w14:paraId="3EF4ACDC" w14:textId="2F9520C6" w:rsidR="0071106A" w:rsidRPr="00851510" w:rsidRDefault="0071106A" w:rsidP="0071106A">
            <w:pPr>
              <w:rPr>
                <w:rFonts w:asciiTheme="minorHAnsi" w:hAnsiTheme="minorHAnsi" w:cstheme="minorHAnsi"/>
              </w:rPr>
            </w:pPr>
            <w:r w:rsidRPr="00851510">
              <w:rPr>
                <w:rFonts w:asciiTheme="minorHAnsi" w:hAnsiTheme="minorHAnsi" w:cstheme="minorHAnsi"/>
              </w:rPr>
              <w:t>Not yet possible as it is an awareness raising activity</w:t>
            </w:r>
            <w:r w:rsidR="00650089">
              <w:rPr>
                <w:rFonts w:asciiTheme="minorHAnsi" w:hAnsiTheme="minorHAnsi" w:cstheme="minorHAnsi"/>
              </w:rPr>
              <w:t>.</w:t>
            </w:r>
          </w:p>
        </w:tc>
      </w:tr>
      <w:tr w:rsidR="0071106A" w:rsidRPr="006B3F4E" w14:paraId="568DF526" w14:textId="77777777" w:rsidTr="00445F8C">
        <w:trPr>
          <w:cantSplit/>
          <w:trHeight w:val="1134"/>
        </w:trPr>
        <w:tc>
          <w:tcPr>
            <w:tcW w:w="600" w:type="dxa"/>
            <w:vMerge/>
            <w:shd w:val="clear" w:color="auto" w:fill="ED7D31" w:themeFill="accent2"/>
          </w:tcPr>
          <w:p w14:paraId="2B87938D" w14:textId="77777777" w:rsidR="0071106A" w:rsidRPr="00851510" w:rsidRDefault="0071106A" w:rsidP="0071106A">
            <w:pPr>
              <w:rPr>
                <w:rFonts w:asciiTheme="minorHAnsi" w:hAnsiTheme="minorHAnsi" w:cstheme="minorHAnsi"/>
                <w:lang w:val="en-US"/>
              </w:rPr>
            </w:pPr>
          </w:p>
        </w:tc>
        <w:tc>
          <w:tcPr>
            <w:tcW w:w="3576" w:type="dxa"/>
            <w:shd w:val="clear" w:color="auto" w:fill="F7CAAC" w:themeFill="accent2" w:themeFillTint="66"/>
            <w:vAlign w:val="center"/>
          </w:tcPr>
          <w:p w14:paraId="0B34478A" w14:textId="77777777" w:rsidR="0071106A" w:rsidRPr="00851510" w:rsidRDefault="0071106A" w:rsidP="0071106A">
            <w:pPr>
              <w:rPr>
                <w:rFonts w:asciiTheme="minorHAnsi" w:hAnsiTheme="minorHAnsi" w:cstheme="minorHAnsi"/>
                <w:b/>
                <w:lang w:val="en-US"/>
              </w:rPr>
            </w:pPr>
            <w:r w:rsidRPr="00851510">
              <w:rPr>
                <w:rFonts w:asciiTheme="minorHAnsi" w:hAnsiTheme="minorHAnsi" w:cstheme="minorHAnsi"/>
                <w:b/>
                <w:lang w:val="en-US"/>
              </w:rPr>
              <w:t>Testing versus teaching:</w:t>
            </w:r>
          </w:p>
          <w:p w14:paraId="6FA93F43" w14:textId="77777777" w:rsidR="0071106A" w:rsidRPr="00851510" w:rsidRDefault="0071106A" w:rsidP="0071106A">
            <w:pPr>
              <w:rPr>
                <w:rFonts w:asciiTheme="minorHAnsi" w:hAnsiTheme="minorHAnsi" w:cstheme="minorHAnsi"/>
                <w:b/>
                <w:lang w:val="en-US"/>
              </w:rPr>
            </w:pPr>
            <w:r w:rsidRPr="00851510">
              <w:rPr>
                <w:rFonts w:asciiTheme="minorHAnsi" w:hAnsiTheme="minorHAnsi" w:cstheme="minorHAnsi"/>
                <w:lang w:val="en-US"/>
              </w:rPr>
              <w:t>Does the exercise support learning or only test it?</w:t>
            </w:r>
          </w:p>
        </w:tc>
        <w:tc>
          <w:tcPr>
            <w:tcW w:w="437" w:type="dxa"/>
            <w:tcBorders>
              <w:right w:val="single" w:sz="4" w:space="0" w:color="auto"/>
            </w:tcBorders>
          </w:tcPr>
          <w:p w14:paraId="4AECEE24" w14:textId="77777777" w:rsidR="0071106A" w:rsidRPr="00851510" w:rsidRDefault="0071106A" w:rsidP="0071106A">
            <w:pPr>
              <w:rPr>
                <w:rFonts w:asciiTheme="minorHAnsi" w:hAnsiTheme="minorHAnsi" w:cstheme="minorHAnsi"/>
                <w:lang w:val="en-US"/>
              </w:rPr>
            </w:pPr>
          </w:p>
        </w:tc>
        <w:tc>
          <w:tcPr>
            <w:tcW w:w="438" w:type="dxa"/>
            <w:tcBorders>
              <w:right w:val="single" w:sz="4" w:space="0" w:color="auto"/>
            </w:tcBorders>
          </w:tcPr>
          <w:p w14:paraId="7E78BE34" w14:textId="77777777" w:rsidR="0071106A" w:rsidRPr="00851510" w:rsidRDefault="0071106A" w:rsidP="0071106A">
            <w:pPr>
              <w:rPr>
                <w:rFonts w:asciiTheme="minorHAnsi" w:hAnsiTheme="minorHAnsi" w:cstheme="minorHAnsi"/>
                <w:lang w:val="en-US"/>
              </w:rPr>
            </w:pPr>
          </w:p>
        </w:tc>
        <w:tc>
          <w:tcPr>
            <w:tcW w:w="438" w:type="dxa"/>
            <w:tcBorders>
              <w:right w:val="single" w:sz="4" w:space="0" w:color="auto"/>
            </w:tcBorders>
          </w:tcPr>
          <w:p w14:paraId="7925DD01" w14:textId="77777777" w:rsidR="0071106A" w:rsidRPr="00851510" w:rsidRDefault="0071106A" w:rsidP="0071106A">
            <w:pPr>
              <w:rPr>
                <w:rFonts w:asciiTheme="minorHAnsi" w:hAnsiTheme="minorHAnsi" w:cstheme="minorHAnsi"/>
                <w:lang w:val="en-US"/>
              </w:rPr>
            </w:pPr>
            <w:r w:rsidRPr="00851510">
              <w:rPr>
                <w:rFonts w:asciiTheme="minorHAnsi" w:hAnsiTheme="minorHAnsi" w:cstheme="minorHAnsi"/>
                <w:b/>
                <w:sz w:val="44"/>
              </w:rPr>
              <w:t>+</w:t>
            </w:r>
          </w:p>
        </w:tc>
        <w:tc>
          <w:tcPr>
            <w:tcW w:w="4432" w:type="dxa"/>
            <w:tcBorders>
              <w:right w:val="single" w:sz="4" w:space="0" w:color="auto"/>
            </w:tcBorders>
          </w:tcPr>
          <w:p w14:paraId="3C9C62FA" w14:textId="77777777" w:rsidR="0071106A" w:rsidRPr="00851510" w:rsidRDefault="0071106A" w:rsidP="0071106A">
            <w:pPr>
              <w:rPr>
                <w:rFonts w:asciiTheme="minorHAnsi" w:hAnsiTheme="minorHAnsi" w:cstheme="minorHAnsi"/>
              </w:rPr>
            </w:pPr>
            <w:r w:rsidRPr="00851510">
              <w:rPr>
                <w:rFonts w:asciiTheme="minorHAnsi" w:hAnsiTheme="minorHAnsi" w:cstheme="minorHAnsi"/>
              </w:rPr>
              <w:t>There is no testing involved in this task, it only supports learning.</w:t>
            </w:r>
          </w:p>
        </w:tc>
      </w:tr>
      <w:tr w:rsidR="0071106A" w:rsidRPr="00851510" w14:paraId="31112581" w14:textId="77777777" w:rsidTr="00445F8C">
        <w:trPr>
          <w:cantSplit/>
          <w:trHeight w:val="565"/>
        </w:trPr>
        <w:tc>
          <w:tcPr>
            <w:tcW w:w="600" w:type="dxa"/>
            <w:vMerge/>
            <w:shd w:val="clear" w:color="auto" w:fill="ED7D31" w:themeFill="accent2"/>
          </w:tcPr>
          <w:p w14:paraId="1F0294F7" w14:textId="77777777" w:rsidR="0071106A" w:rsidRPr="00851510" w:rsidRDefault="0071106A" w:rsidP="0071106A">
            <w:pPr>
              <w:rPr>
                <w:rFonts w:asciiTheme="minorHAnsi" w:hAnsiTheme="minorHAnsi" w:cstheme="minorHAnsi"/>
                <w:lang w:val="en-US"/>
              </w:rPr>
            </w:pPr>
          </w:p>
        </w:tc>
        <w:tc>
          <w:tcPr>
            <w:tcW w:w="3576" w:type="dxa"/>
            <w:shd w:val="clear" w:color="auto" w:fill="FFC000" w:themeFill="accent4"/>
          </w:tcPr>
          <w:p w14:paraId="41197942" w14:textId="77777777" w:rsidR="0071106A" w:rsidRPr="00851510" w:rsidRDefault="0071106A" w:rsidP="0071106A">
            <w:pPr>
              <w:rPr>
                <w:rFonts w:asciiTheme="minorHAnsi" w:hAnsiTheme="minorHAnsi" w:cstheme="minorHAnsi"/>
                <w:b/>
                <w:lang w:val="en-US"/>
              </w:rPr>
            </w:pPr>
            <w:r w:rsidRPr="00851510">
              <w:rPr>
                <w:rFonts w:asciiTheme="minorHAnsi" w:hAnsiTheme="minorHAnsi" w:cstheme="minorHAnsi"/>
                <w:b/>
                <w:lang w:val="en-US"/>
              </w:rPr>
              <w:t>This exercise supports learning processes…</w:t>
            </w:r>
          </w:p>
        </w:tc>
        <w:tc>
          <w:tcPr>
            <w:tcW w:w="437" w:type="dxa"/>
            <w:shd w:val="clear" w:color="auto" w:fill="FFC000" w:themeFill="accent4"/>
            <w:vAlign w:val="center"/>
          </w:tcPr>
          <w:p w14:paraId="094DB54B" w14:textId="77777777" w:rsidR="0071106A" w:rsidRPr="00851510" w:rsidRDefault="0071106A" w:rsidP="0071106A">
            <w:pPr>
              <w:jc w:val="center"/>
              <w:rPr>
                <w:rFonts w:asciiTheme="minorHAnsi" w:hAnsiTheme="minorHAnsi" w:cstheme="minorHAnsi"/>
                <w:lang w:val="en-US"/>
              </w:rPr>
            </w:pPr>
            <w:r w:rsidRPr="00851510">
              <w:rPr>
                <w:rFonts w:asciiTheme="minorHAnsi" w:hAnsiTheme="minorHAnsi" w:cstheme="minorHAnsi"/>
                <w:noProof/>
              </w:rPr>
              <w:drawing>
                <wp:inline distT="0" distB="0" distL="0" distR="0" wp14:anchorId="79D89C67" wp14:editId="05F513C2">
                  <wp:extent cx="234950" cy="222718"/>
                  <wp:effectExtent l="0" t="0" r="0" b="6350"/>
                  <wp:docPr id="457"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452" cy="226986"/>
                          </a:xfrm>
                          <a:prstGeom prst="rect">
                            <a:avLst/>
                          </a:prstGeom>
                          <a:noFill/>
                        </pic:spPr>
                      </pic:pic>
                    </a:graphicData>
                  </a:graphic>
                </wp:inline>
              </w:drawing>
            </w:r>
          </w:p>
        </w:tc>
        <w:tc>
          <w:tcPr>
            <w:tcW w:w="438" w:type="dxa"/>
            <w:shd w:val="clear" w:color="auto" w:fill="FFC000" w:themeFill="accent4"/>
            <w:vAlign w:val="center"/>
          </w:tcPr>
          <w:p w14:paraId="0530A955" w14:textId="77777777" w:rsidR="0071106A" w:rsidRPr="00851510" w:rsidRDefault="0071106A" w:rsidP="0071106A">
            <w:pPr>
              <w:jc w:val="center"/>
              <w:rPr>
                <w:rFonts w:asciiTheme="minorHAnsi" w:hAnsiTheme="minorHAnsi" w:cstheme="minorHAnsi"/>
                <w:lang w:val="en-US"/>
              </w:rPr>
            </w:pPr>
            <w:r w:rsidRPr="00851510">
              <w:rPr>
                <w:rFonts w:asciiTheme="minorHAnsi" w:hAnsiTheme="minorHAnsi" w:cstheme="minorHAnsi"/>
                <w:noProof/>
              </w:rPr>
              <w:drawing>
                <wp:inline distT="0" distB="0" distL="0" distR="0" wp14:anchorId="2603A22A" wp14:editId="7470F0EF">
                  <wp:extent cx="220390" cy="208915"/>
                  <wp:effectExtent l="0" t="0" r="8255" b="635"/>
                  <wp:docPr id="458"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026" cy="213310"/>
                          </a:xfrm>
                          <a:prstGeom prst="rect">
                            <a:avLst/>
                          </a:prstGeom>
                          <a:noFill/>
                        </pic:spPr>
                      </pic:pic>
                    </a:graphicData>
                  </a:graphic>
                </wp:inline>
              </w:drawing>
            </w:r>
          </w:p>
        </w:tc>
        <w:tc>
          <w:tcPr>
            <w:tcW w:w="438" w:type="dxa"/>
            <w:tcBorders>
              <w:right w:val="single" w:sz="4" w:space="0" w:color="auto"/>
            </w:tcBorders>
            <w:shd w:val="clear" w:color="auto" w:fill="FFC000" w:themeFill="accent4"/>
            <w:vAlign w:val="center"/>
          </w:tcPr>
          <w:p w14:paraId="36DCE65D" w14:textId="77777777" w:rsidR="0071106A" w:rsidRPr="00851510" w:rsidRDefault="0071106A" w:rsidP="0071106A">
            <w:pPr>
              <w:jc w:val="center"/>
              <w:rPr>
                <w:rFonts w:asciiTheme="minorHAnsi" w:hAnsiTheme="minorHAnsi" w:cstheme="minorHAnsi"/>
                <w:lang w:val="en-US"/>
              </w:rPr>
            </w:pPr>
            <w:r w:rsidRPr="00851510">
              <w:rPr>
                <w:rFonts w:asciiTheme="minorHAnsi" w:hAnsiTheme="minorHAnsi" w:cstheme="minorHAnsi"/>
                <w:noProof/>
              </w:rPr>
              <w:drawing>
                <wp:inline distT="0" distB="0" distL="0" distR="0" wp14:anchorId="2BD7EC33" wp14:editId="158D1F3F">
                  <wp:extent cx="223520" cy="211881"/>
                  <wp:effectExtent l="0" t="0" r="5080" b="0"/>
                  <wp:docPr id="459"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595" cy="219535"/>
                          </a:xfrm>
                          <a:prstGeom prst="rect">
                            <a:avLst/>
                          </a:prstGeom>
                          <a:noFill/>
                        </pic:spPr>
                      </pic:pic>
                    </a:graphicData>
                  </a:graphic>
                </wp:inline>
              </w:drawing>
            </w:r>
          </w:p>
        </w:tc>
        <w:tc>
          <w:tcPr>
            <w:tcW w:w="4432" w:type="dxa"/>
            <w:tcBorders>
              <w:right w:val="single" w:sz="4" w:space="0" w:color="auto"/>
            </w:tcBorders>
            <w:shd w:val="clear" w:color="auto" w:fill="FFC000" w:themeFill="accent4"/>
          </w:tcPr>
          <w:p w14:paraId="537E585F" w14:textId="77777777" w:rsidR="0071106A" w:rsidRPr="00851510" w:rsidRDefault="0071106A" w:rsidP="0071106A">
            <w:pPr>
              <w:jc w:val="center"/>
              <w:rPr>
                <w:rFonts w:asciiTheme="minorHAnsi" w:hAnsiTheme="minorHAnsi" w:cstheme="minorHAnsi"/>
                <w:noProof/>
              </w:rPr>
            </w:pPr>
          </w:p>
        </w:tc>
      </w:tr>
    </w:tbl>
    <w:p w14:paraId="0B3F4475" w14:textId="1531E112" w:rsidR="007065E9" w:rsidRPr="00851510" w:rsidRDefault="007065E9" w:rsidP="007065E9">
      <w:pPr>
        <w:rPr>
          <w:rFonts w:asciiTheme="minorHAnsi" w:hAnsiTheme="minorHAnsi" w:cstheme="minorHAnsi"/>
          <w:sz w:val="36"/>
          <w:szCs w:val="36"/>
          <w:lang w:val="en-US"/>
        </w:rPr>
      </w:pPr>
    </w:p>
    <w:p w14:paraId="4F248399" w14:textId="1D30450D" w:rsidR="003E575D" w:rsidRPr="00851510" w:rsidRDefault="007065E9" w:rsidP="003E575D">
      <w:pPr>
        <w:shd w:val="clear" w:color="auto" w:fill="9CC2E5" w:themeFill="accent5" w:themeFillTint="99"/>
        <w:rPr>
          <w:rFonts w:asciiTheme="minorHAnsi" w:hAnsiTheme="minorHAnsi" w:cstheme="minorHAnsi"/>
          <w:sz w:val="36"/>
          <w:szCs w:val="36"/>
          <w:lang w:val="en-US"/>
        </w:rPr>
      </w:pPr>
      <w:r w:rsidRPr="00851510">
        <w:rPr>
          <w:rFonts w:asciiTheme="minorHAnsi" w:hAnsiTheme="minorHAnsi" w:cstheme="minorHAnsi"/>
          <w:sz w:val="36"/>
          <w:szCs w:val="36"/>
          <w:lang w:val="en-US"/>
        </w:rPr>
        <w:lastRenderedPageBreak/>
        <w:t xml:space="preserve">ACTIVITY 3: </w:t>
      </w:r>
      <w:r w:rsidR="003E575D" w:rsidRPr="00851510">
        <w:rPr>
          <w:rFonts w:asciiTheme="minorHAnsi" w:hAnsiTheme="minorHAnsi" w:cstheme="minorHAnsi"/>
          <w:sz w:val="36"/>
          <w:szCs w:val="36"/>
          <w:lang w:val="en-US"/>
        </w:rPr>
        <w:t>2 truths, 1 lie</w:t>
      </w:r>
    </w:p>
    <w:p w14:paraId="2255C6A7" w14:textId="2FF94A9B" w:rsidR="003E575D" w:rsidRPr="00851510" w:rsidRDefault="002D3152" w:rsidP="002D3152">
      <w:pPr>
        <w:pStyle w:val="paragraph"/>
        <w:spacing w:before="0" w:beforeAutospacing="0" w:after="240" w:afterAutospacing="0"/>
        <w:textAlignment w:val="baseline"/>
        <w:rPr>
          <w:rFonts w:asciiTheme="minorHAnsi" w:hAnsiTheme="minorHAnsi" w:cstheme="minorHAnsi"/>
          <w:lang w:val="en-US"/>
        </w:rPr>
      </w:pPr>
      <w:r w:rsidRPr="002D3152">
        <w:rPr>
          <w:rStyle w:val="normaltextrun"/>
          <w:rFonts w:asciiTheme="minorHAnsi" w:hAnsiTheme="minorHAnsi" w:cstheme="minorHAnsi"/>
          <w:noProof/>
          <w:lang w:val="en-GB"/>
        </w:rPr>
        <mc:AlternateContent>
          <mc:Choice Requires="wps">
            <w:drawing>
              <wp:anchor distT="45720" distB="45720" distL="114300" distR="114300" simplePos="0" relativeHeight="251717632" behindDoc="0" locked="0" layoutInCell="1" allowOverlap="1" wp14:anchorId="394AE1AB" wp14:editId="0E7B4741">
                <wp:simplePos x="0" y="0"/>
                <wp:positionH relativeFrom="margin">
                  <wp:align>right</wp:align>
                </wp:positionH>
                <wp:positionV relativeFrom="paragraph">
                  <wp:posOffset>385997</wp:posOffset>
                </wp:positionV>
                <wp:extent cx="5732780" cy="1404620"/>
                <wp:effectExtent l="19050" t="38100" r="39370" b="3302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1404620"/>
                        </a:xfrm>
                        <a:custGeom>
                          <a:avLst/>
                          <a:gdLst>
                            <a:gd name="connsiteX0" fmla="*/ 0 w 5732780"/>
                            <a:gd name="connsiteY0" fmla="*/ 0 h 1404620"/>
                            <a:gd name="connsiteX1" fmla="*/ 579648 w 5732780"/>
                            <a:gd name="connsiteY1" fmla="*/ 0 h 1404620"/>
                            <a:gd name="connsiteX2" fmla="*/ 1159296 w 5732780"/>
                            <a:gd name="connsiteY2" fmla="*/ 0 h 1404620"/>
                            <a:gd name="connsiteX3" fmla="*/ 1796271 w 5732780"/>
                            <a:gd name="connsiteY3" fmla="*/ 0 h 1404620"/>
                            <a:gd name="connsiteX4" fmla="*/ 2490574 w 5732780"/>
                            <a:gd name="connsiteY4" fmla="*/ 0 h 1404620"/>
                            <a:gd name="connsiteX5" fmla="*/ 3070222 w 5732780"/>
                            <a:gd name="connsiteY5" fmla="*/ 0 h 1404620"/>
                            <a:gd name="connsiteX6" fmla="*/ 3592542 w 5732780"/>
                            <a:gd name="connsiteY6" fmla="*/ 0 h 1404620"/>
                            <a:gd name="connsiteX7" fmla="*/ 4172190 w 5732780"/>
                            <a:gd name="connsiteY7" fmla="*/ 0 h 1404620"/>
                            <a:gd name="connsiteX8" fmla="*/ 4809165 w 5732780"/>
                            <a:gd name="connsiteY8" fmla="*/ 0 h 1404620"/>
                            <a:gd name="connsiteX9" fmla="*/ 5732780 w 5732780"/>
                            <a:gd name="connsiteY9" fmla="*/ 0 h 1404620"/>
                            <a:gd name="connsiteX10" fmla="*/ 5732780 w 5732780"/>
                            <a:gd name="connsiteY10" fmla="*/ 468207 h 1404620"/>
                            <a:gd name="connsiteX11" fmla="*/ 5732780 w 5732780"/>
                            <a:gd name="connsiteY11" fmla="*/ 964506 h 1404620"/>
                            <a:gd name="connsiteX12" fmla="*/ 5732780 w 5732780"/>
                            <a:gd name="connsiteY12" fmla="*/ 1404620 h 1404620"/>
                            <a:gd name="connsiteX13" fmla="*/ 5095804 w 5732780"/>
                            <a:gd name="connsiteY13" fmla="*/ 1404620 h 1404620"/>
                            <a:gd name="connsiteX14" fmla="*/ 4401501 w 5732780"/>
                            <a:gd name="connsiteY14" fmla="*/ 1404620 h 1404620"/>
                            <a:gd name="connsiteX15" fmla="*/ 3879181 w 5732780"/>
                            <a:gd name="connsiteY15" fmla="*/ 1404620 h 1404620"/>
                            <a:gd name="connsiteX16" fmla="*/ 3242206 w 5732780"/>
                            <a:gd name="connsiteY16" fmla="*/ 1404620 h 1404620"/>
                            <a:gd name="connsiteX17" fmla="*/ 2662558 w 5732780"/>
                            <a:gd name="connsiteY17" fmla="*/ 1404620 h 1404620"/>
                            <a:gd name="connsiteX18" fmla="*/ 1910927 w 5732780"/>
                            <a:gd name="connsiteY18" fmla="*/ 1404620 h 1404620"/>
                            <a:gd name="connsiteX19" fmla="*/ 1388607 w 5732780"/>
                            <a:gd name="connsiteY19" fmla="*/ 1404620 h 1404620"/>
                            <a:gd name="connsiteX20" fmla="*/ 636976 w 5732780"/>
                            <a:gd name="connsiteY20" fmla="*/ 1404620 h 1404620"/>
                            <a:gd name="connsiteX21" fmla="*/ 0 w 5732780"/>
                            <a:gd name="connsiteY21" fmla="*/ 1404620 h 1404620"/>
                            <a:gd name="connsiteX22" fmla="*/ 0 w 5732780"/>
                            <a:gd name="connsiteY22" fmla="*/ 950460 h 1404620"/>
                            <a:gd name="connsiteX23" fmla="*/ 0 w 5732780"/>
                            <a:gd name="connsiteY23" fmla="*/ 524391 h 1404620"/>
                            <a:gd name="connsiteX24" fmla="*/ 0 w 5732780"/>
                            <a:gd name="connsiteY24" fmla="*/ 0 h 14046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5732780" h="1404620" fill="none" extrusionOk="0">
                              <a:moveTo>
                                <a:pt x="0" y="0"/>
                              </a:moveTo>
                              <a:cubicBezTo>
                                <a:pt x="243224" y="-25416"/>
                                <a:pt x="422225" y="23564"/>
                                <a:pt x="579648" y="0"/>
                              </a:cubicBezTo>
                              <a:cubicBezTo>
                                <a:pt x="737071" y="-23564"/>
                                <a:pt x="945171" y="-5079"/>
                                <a:pt x="1159296" y="0"/>
                              </a:cubicBezTo>
                              <a:cubicBezTo>
                                <a:pt x="1373421" y="5079"/>
                                <a:pt x="1606906" y="-29950"/>
                                <a:pt x="1796271" y="0"/>
                              </a:cubicBezTo>
                              <a:cubicBezTo>
                                <a:pt x="1985636" y="29950"/>
                                <a:pt x="2152018" y="-20323"/>
                                <a:pt x="2490574" y="0"/>
                              </a:cubicBezTo>
                              <a:cubicBezTo>
                                <a:pt x="2829130" y="20323"/>
                                <a:pt x="2862754" y="26042"/>
                                <a:pt x="3070222" y="0"/>
                              </a:cubicBezTo>
                              <a:cubicBezTo>
                                <a:pt x="3277690" y="-26042"/>
                                <a:pt x="3390855" y="-24291"/>
                                <a:pt x="3592542" y="0"/>
                              </a:cubicBezTo>
                              <a:cubicBezTo>
                                <a:pt x="3794229" y="24291"/>
                                <a:pt x="3905211" y="15412"/>
                                <a:pt x="4172190" y="0"/>
                              </a:cubicBezTo>
                              <a:cubicBezTo>
                                <a:pt x="4439169" y="-15412"/>
                                <a:pt x="4648995" y="-14117"/>
                                <a:pt x="4809165" y="0"/>
                              </a:cubicBezTo>
                              <a:cubicBezTo>
                                <a:pt x="4969335" y="14117"/>
                                <a:pt x="5486038" y="-4528"/>
                                <a:pt x="5732780" y="0"/>
                              </a:cubicBezTo>
                              <a:cubicBezTo>
                                <a:pt x="5729734" y="196865"/>
                                <a:pt x="5745695" y="299380"/>
                                <a:pt x="5732780" y="468207"/>
                              </a:cubicBezTo>
                              <a:cubicBezTo>
                                <a:pt x="5719865" y="637034"/>
                                <a:pt x="5723229" y="790581"/>
                                <a:pt x="5732780" y="964506"/>
                              </a:cubicBezTo>
                              <a:cubicBezTo>
                                <a:pt x="5742331" y="1138431"/>
                                <a:pt x="5734899" y="1209838"/>
                                <a:pt x="5732780" y="1404620"/>
                              </a:cubicBezTo>
                              <a:cubicBezTo>
                                <a:pt x="5433071" y="1418294"/>
                                <a:pt x="5357315" y="1400420"/>
                                <a:pt x="5095804" y="1404620"/>
                              </a:cubicBezTo>
                              <a:cubicBezTo>
                                <a:pt x="4834293" y="1408820"/>
                                <a:pt x="4722867" y="1380404"/>
                                <a:pt x="4401501" y="1404620"/>
                              </a:cubicBezTo>
                              <a:cubicBezTo>
                                <a:pt x="4080135" y="1428836"/>
                                <a:pt x="4108289" y="1404438"/>
                                <a:pt x="3879181" y="1404620"/>
                              </a:cubicBezTo>
                              <a:cubicBezTo>
                                <a:pt x="3650073" y="1404802"/>
                                <a:pt x="3375747" y="1419557"/>
                                <a:pt x="3242206" y="1404620"/>
                              </a:cubicBezTo>
                              <a:cubicBezTo>
                                <a:pt x="3108666" y="1389683"/>
                                <a:pt x="2861472" y="1428428"/>
                                <a:pt x="2662558" y="1404620"/>
                              </a:cubicBezTo>
                              <a:cubicBezTo>
                                <a:pt x="2463644" y="1380812"/>
                                <a:pt x="2132124" y="1425553"/>
                                <a:pt x="1910927" y="1404620"/>
                              </a:cubicBezTo>
                              <a:cubicBezTo>
                                <a:pt x="1689730" y="1383687"/>
                                <a:pt x="1622675" y="1403389"/>
                                <a:pt x="1388607" y="1404620"/>
                              </a:cubicBezTo>
                              <a:cubicBezTo>
                                <a:pt x="1154539" y="1405851"/>
                                <a:pt x="835279" y="1439577"/>
                                <a:pt x="636976" y="1404620"/>
                              </a:cubicBezTo>
                              <a:cubicBezTo>
                                <a:pt x="438673" y="1369663"/>
                                <a:pt x="170505" y="1432875"/>
                                <a:pt x="0" y="1404620"/>
                              </a:cubicBezTo>
                              <a:cubicBezTo>
                                <a:pt x="2054" y="1188554"/>
                                <a:pt x="1861" y="1163075"/>
                                <a:pt x="0" y="950460"/>
                              </a:cubicBezTo>
                              <a:cubicBezTo>
                                <a:pt x="-1861" y="737845"/>
                                <a:pt x="-8993" y="642774"/>
                                <a:pt x="0" y="524391"/>
                              </a:cubicBezTo>
                              <a:cubicBezTo>
                                <a:pt x="8993" y="406008"/>
                                <a:pt x="-13924" y="221583"/>
                                <a:pt x="0" y="0"/>
                              </a:cubicBezTo>
                              <a:close/>
                            </a:path>
                            <a:path w="5732780" h="1404620" stroke="0" extrusionOk="0">
                              <a:moveTo>
                                <a:pt x="0" y="0"/>
                              </a:moveTo>
                              <a:cubicBezTo>
                                <a:pt x="168868" y="16469"/>
                                <a:pt x="479817" y="-5335"/>
                                <a:pt x="751631" y="0"/>
                              </a:cubicBezTo>
                              <a:cubicBezTo>
                                <a:pt x="1023445" y="5335"/>
                                <a:pt x="1090119" y="-19428"/>
                                <a:pt x="1216623" y="0"/>
                              </a:cubicBezTo>
                              <a:cubicBezTo>
                                <a:pt x="1343127" y="19428"/>
                                <a:pt x="1613372" y="-26959"/>
                                <a:pt x="1796271" y="0"/>
                              </a:cubicBezTo>
                              <a:cubicBezTo>
                                <a:pt x="1979170" y="26959"/>
                                <a:pt x="2213907" y="6713"/>
                                <a:pt x="2318591" y="0"/>
                              </a:cubicBezTo>
                              <a:cubicBezTo>
                                <a:pt x="2423275" y="-6713"/>
                                <a:pt x="2713442" y="6578"/>
                                <a:pt x="2898239" y="0"/>
                              </a:cubicBezTo>
                              <a:cubicBezTo>
                                <a:pt x="3083036" y="-6578"/>
                                <a:pt x="3217236" y="25624"/>
                                <a:pt x="3420559" y="0"/>
                              </a:cubicBezTo>
                              <a:cubicBezTo>
                                <a:pt x="3623882" y="-25624"/>
                                <a:pt x="3836851" y="31733"/>
                                <a:pt x="4114862" y="0"/>
                              </a:cubicBezTo>
                              <a:cubicBezTo>
                                <a:pt x="4392873" y="-31733"/>
                                <a:pt x="4507746" y="25554"/>
                                <a:pt x="4694510" y="0"/>
                              </a:cubicBezTo>
                              <a:cubicBezTo>
                                <a:pt x="4881274" y="-25554"/>
                                <a:pt x="5262397" y="25643"/>
                                <a:pt x="5732780" y="0"/>
                              </a:cubicBezTo>
                              <a:cubicBezTo>
                                <a:pt x="5735809" y="125330"/>
                                <a:pt x="5715407" y="370121"/>
                                <a:pt x="5732780" y="468207"/>
                              </a:cubicBezTo>
                              <a:cubicBezTo>
                                <a:pt x="5750153" y="566293"/>
                                <a:pt x="5729087" y="802219"/>
                                <a:pt x="5732780" y="908321"/>
                              </a:cubicBezTo>
                              <a:cubicBezTo>
                                <a:pt x="5736473" y="1014423"/>
                                <a:pt x="5740612" y="1172461"/>
                                <a:pt x="5732780" y="1404620"/>
                              </a:cubicBezTo>
                              <a:cubicBezTo>
                                <a:pt x="5457392" y="1394231"/>
                                <a:pt x="5243207" y="1382487"/>
                                <a:pt x="4981149" y="1404620"/>
                              </a:cubicBezTo>
                              <a:cubicBezTo>
                                <a:pt x="4719091" y="1426753"/>
                                <a:pt x="4466919" y="1383496"/>
                                <a:pt x="4229518" y="1404620"/>
                              </a:cubicBezTo>
                              <a:cubicBezTo>
                                <a:pt x="3992117" y="1425744"/>
                                <a:pt x="3763617" y="1404024"/>
                                <a:pt x="3535214" y="1404620"/>
                              </a:cubicBezTo>
                              <a:cubicBezTo>
                                <a:pt x="3306811" y="1405216"/>
                                <a:pt x="2997915" y="1378396"/>
                                <a:pt x="2840911" y="1404620"/>
                              </a:cubicBezTo>
                              <a:cubicBezTo>
                                <a:pt x="2683907" y="1430844"/>
                                <a:pt x="2369508" y="1407949"/>
                                <a:pt x="2089280" y="1404620"/>
                              </a:cubicBezTo>
                              <a:cubicBezTo>
                                <a:pt x="1809052" y="1401291"/>
                                <a:pt x="1679737" y="1427182"/>
                                <a:pt x="1337649" y="1404620"/>
                              </a:cubicBezTo>
                              <a:cubicBezTo>
                                <a:pt x="995561" y="1382058"/>
                                <a:pt x="924731" y="1432271"/>
                                <a:pt x="643345" y="1404620"/>
                              </a:cubicBezTo>
                              <a:cubicBezTo>
                                <a:pt x="361959" y="1376969"/>
                                <a:pt x="270997" y="1379052"/>
                                <a:pt x="0" y="1404620"/>
                              </a:cubicBezTo>
                              <a:cubicBezTo>
                                <a:pt x="-10140" y="1294466"/>
                                <a:pt x="12461" y="1130430"/>
                                <a:pt x="0" y="950460"/>
                              </a:cubicBezTo>
                              <a:cubicBezTo>
                                <a:pt x="-12461" y="770490"/>
                                <a:pt x="-10319" y="589262"/>
                                <a:pt x="0" y="496299"/>
                              </a:cubicBezTo>
                              <a:cubicBezTo>
                                <a:pt x="10319" y="403336"/>
                                <a:pt x="16339" y="212981"/>
                                <a:pt x="0" y="0"/>
                              </a:cubicBezTo>
                              <a:close/>
                            </a:path>
                          </a:pathLst>
                        </a:custGeom>
                        <a:ln>
                          <a:headEnd/>
                          <a:tailEnd/>
                          <a:extLst>
                            <a:ext uri="{C807C97D-BFC1-408E-A445-0C87EB9F89A2}">
                              <ask:lineSketchStyleProps xmlns:ask="http://schemas.microsoft.com/office/drawing/2018/sketchyshapes" sd="1012500382">
                                <a:prstGeom prst="rect">
                                  <a:avLst/>
                                </a:prstGeom>
                                <ask:type>
                                  <ask:lineSketchFreehand/>
                                </ask:type>
                              </ask:lineSketchStyleProps>
                            </a:ext>
                          </a:extLst>
                        </a:ln>
                      </wps:spPr>
                      <wps:style>
                        <a:lnRef idx="2">
                          <a:schemeClr val="accent3"/>
                        </a:lnRef>
                        <a:fillRef idx="1">
                          <a:schemeClr val="lt1"/>
                        </a:fillRef>
                        <a:effectRef idx="0">
                          <a:schemeClr val="accent3"/>
                        </a:effectRef>
                        <a:fontRef idx="minor">
                          <a:schemeClr val="dk1"/>
                        </a:fontRef>
                      </wps:style>
                      <wps:txbx>
                        <w:txbxContent>
                          <w:p w14:paraId="5155DE3A" w14:textId="77777777" w:rsidR="002D3152" w:rsidRPr="00C60B49" w:rsidRDefault="002D3152" w:rsidP="002D3152">
                            <w:pPr>
                              <w:pStyle w:val="paragraph"/>
                              <w:spacing w:before="0" w:beforeAutospacing="0" w:after="240" w:afterAutospacing="0"/>
                              <w:textAlignment w:val="baseline"/>
                              <w:rPr>
                                <w:rStyle w:val="normaltextrun"/>
                                <w:rFonts w:asciiTheme="minorHAnsi" w:hAnsiTheme="minorHAnsi" w:cstheme="minorHAnsi"/>
                                <w:lang w:val="en-US"/>
                              </w:rPr>
                            </w:pPr>
                            <w:r>
                              <w:rPr>
                                <w:rStyle w:val="normaltextrun"/>
                                <w:rFonts w:asciiTheme="minorHAnsi" w:hAnsiTheme="minorHAnsi" w:cstheme="minorHAnsi"/>
                                <w:lang w:val="en-GB"/>
                              </w:rPr>
                              <w:t>1</w:t>
                            </w:r>
                            <w:r w:rsidRPr="00C60B49">
                              <w:rPr>
                                <w:rStyle w:val="normaltextrun"/>
                                <w:rFonts w:asciiTheme="minorHAnsi" w:hAnsiTheme="minorHAnsi" w:cstheme="minorHAnsi"/>
                                <w:vertAlign w:val="superscript"/>
                                <w:lang w:val="en-GB"/>
                              </w:rPr>
                              <w:t>st</w:t>
                            </w:r>
                            <w:r>
                              <w:rPr>
                                <w:rStyle w:val="normaltextrun"/>
                                <w:rFonts w:asciiTheme="minorHAnsi" w:hAnsiTheme="minorHAnsi" w:cstheme="minorHAnsi"/>
                                <w:lang w:val="en-GB"/>
                              </w:rPr>
                              <w:t xml:space="preserve"> step: </w:t>
                            </w:r>
                            <w:r w:rsidRPr="00851510">
                              <w:rPr>
                                <w:rStyle w:val="normaltextrun"/>
                                <w:rFonts w:asciiTheme="minorHAnsi" w:hAnsiTheme="minorHAnsi" w:cstheme="minorHAnsi"/>
                                <w:lang w:val="en-GB"/>
                              </w:rPr>
                              <w:t>Write three statements about yourself</w:t>
                            </w:r>
                            <w:r>
                              <w:rPr>
                                <w:rStyle w:val="normaltextrun"/>
                                <w:rFonts w:asciiTheme="minorHAnsi" w:hAnsiTheme="minorHAnsi" w:cstheme="minorHAnsi"/>
                                <w:lang w:val="en-GB"/>
                              </w:rPr>
                              <w:t xml:space="preserve"> on a small cheat sheet</w:t>
                            </w:r>
                            <w:r w:rsidRPr="00851510">
                              <w:rPr>
                                <w:rStyle w:val="normaltextrun"/>
                                <w:rFonts w:asciiTheme="minorHAnsi" w:hAnsiTheme="minorHAnsi" w:cstheme="minorHAnsi"/>
                                <w:lang w:val="en-GB"/>
                              </w:rPr>
                              <w:t>, one of them must be a lie. The</w:t>
                            </w:r>
                            <w:r>
                              <w:rPr>
                                <w:rStyle w:val="normaltextrun"/>
                                <w:rFonts w:asciiTheme="minorHAnsi" w:hAnsiTheme="minorHAnsi" w:cstheme="minorHAnsi"/>
                                <w:lang w:val="en-GB"/>
                              </w:rPr>
                              <w:t xml:space="preserve"> sentences</w:t>
                            </w:r>
                            <w:r w:rsidRPr="00851510">
                              <w:rPr>
                                <w:rStyle w:val="normaltextrun"/>
                                <w:rFonts w:asciiTheme="minorHAnsi" w:hAnsiTheme="minorHAnsi" w:cstheme="minorHAnsi"/>
                                <w:lang w:val="en-GB"/>
                              </w:rPr>
                              <w:t xml:space="preserve"> must be about how long you have had specific items, </w:t>
                            </w:r>
                            <w:r>
                              <w:rPr>
                                <w:rStyle w:val="normaltextrun"/>
                                <w:rFonts w:asciiTheme="minorHAnsi" w:hAnsiTheme="minorHAnsi" w:cstheme="minorHAnsi"/>
                                <w:lang w:val="en-GB"/>
                              </w:rPr>
                              <w:t>for example</w:t>
                            </w:r>
                            <w:r w:rsidRPr="00851510">
                              <w:rPr>
                                <w:rStyle w:val="normaltextrun"/>
                                <w:rFonts w:asciiTheme="minorHAnsi" w:hAnsiTheme="minorHAnsi" w:cstheme="minorHAnsi"/>
                                <w:lang w:val="en-GB"/>
                              </w:rPr>
                              <w:t xml:space="preserve"> a bracelet. </w:t>
                            </w:r>
                          </w:p>
                          <w:p w14:paraId="663B3793" w14:textId="71957DF1" w:rsidR="002D3152" w:rsidRPr="00851510" w:rsidRDefault="002D3152" w:rsidP="002D3152">
                            <w:pPr>
                              <w:pStyle w:val="paragraph"/>
                              <w:spacing w:before="0" w:beforeAutospacing="0" w:after="0" w:afterAutospacing="0"/>
                              <w:textAlignment w:val="baseline"/>
                              <w:rPr>
                                <w:rFonts w:asciiTheme="minorHAnsi" w:hAnsiTheme="minorHAnsi" w:cstheme="minorHAnsi"/>
                                <w:lang w:val="en-US"/>
                              </w:rPr>
                            </w:pPr>
                            <w:r>
                              <w:rPr>
                                <w:rStyle w:val="normaltextrun"/>
                                <w:rFonts w:asciiTheme="minorHAnsi" w:hAnsiTheme="minorHAnsi" w:cstheme="minorHAnsi"/>
                                <w:lang w:val="en-GB"/>
                              </w:rPr>
                              <w:t>2</w:t>
                            </w:r>
                            <w:r w:rsidRPr="00C60B49">
                              <w:rPr>
                                <w:rStyle w:val="normaltextrun"/>
                                <w:rFonts w:asciiTheme="minorHAnsi" w:hAnsiTheme="minorHAnsi" w:cstheme="minorHAnsi"/>
                                <w:vertAlign w:val="superscript"/>
                                <w:lang w:val="en-GB"/>
                              </w:rPr>
                              <w:t>nd</w:t>
                            </w:r>
                            <w:r>
                              <w:rPr>
                                <w:rStyle w:val="normaltextrun"/>
                                <w:rFonts w:asciiTheme="minorHAnsi" w:hAnsiTheme="minorHAnsi" w:cstheme="minorHAnsi"/>
                                <w:lang w:val="en-GB"/>
                              </w:rPr>
                              <w:t xml:space="preserve"> step: </w:t>
                            </w:r>
                            <w:r w:rsidRPr="00851510">
                              <w:rPr>
                                <w:rStyle w:val="normaltextrun"/>
                                <w:rFonts w:asciiTheme="minorHAnsi" w:hAnsiTheme="minorHAnsi" w:cstheme="minorHAnsi"/>
                                <w:lang w:val="en-GB"/>
                              </w:rPr>
                              <w:t xml:space="preserve">When you are done you should move freely in class and talk to your classmates about your statements. </w:t>
                            </w:r>
                            <w:r w:rsidR="00F14D41">
                              <w:rPr>
                                <w:rStyle w:val="normaltextrun"/>
                                <w:rFonts w:asciiTheme="minorHAnsi" w:hAnsiTheme="minorHAnsi" w:cstheme="minorHAnsi"/>
                                <w:lang w:val="en-GB"/>
                              </w:rPr>
                              <w:t>They should</w:t>
                            </w:r>
                            <w:r w:rsidRPr="00851510">
                              <w:rPr>
                                <w:rStyle w:val="normaltextrun"/>
                                <w:rFonts w:asciiTheme="minorHAnsi" w:hAnsiTheme="minorHAnsi" w:cstheme="minorHAnsi"/>
                                <w:lang w:val="en-GB"/>
                              </w:rPr>
                              <w:t xml:space="preserve"> guess which one is </w:t>
                            </w:r>
                            <w:r>
                              <w:rPr>
                                <w:rStyle w:val="normaltextrun"/>
                                <w:rFonts w:asciiTheme="minorHAnsi" w:hAnsiTheme="minorHAnsi" w:cstheme="minorHAnsi"/>
                                <w:lang w:val="en-GB"/>
                              </w:rPr>
                              <w:t>the</w:t>
                            </w:r>
                            <w:r w:rsidRPr="00851510">
                              <w:rPr>
                                <w:rStyle w:val="normaltextrun"/>
                                <w:rFonts w:asciiTheme="minorHAnsi" w:hAnsiTheme="minorHAnsi" w:cstheme="minorHAnsi"/>
                                <w:lang w:val="en-GB"/>
                              </w:rPr>
                              <w:t xml:space="preserve"> lie. So, you should choose a lie that is not </w:t>
                            </w:r>
                            <w:r>
                              <w:rPr>
                                <w:rStyle w:val="normaltextrun"/>
                                <w:rFonts w:asciiTheme="minorHAnsi" w:hAnsiTheme="minorHAnsi" w:cstheme="minorHAnsi"/>
                                <w:lang w:val="en-GB"/>
                              </w:rPr>
                              <w:t xml:space="preserve">too </w:t>
                            </w:r>
                            <w:r w:rsidRPr="00851510">
                              <w:rPr>
                                <w:rStyle w:val="normaltextrun"/>
                                <w:rFonts w:asciiTheme="minorHAnsi" w:hAnsiTheme="minorHAnsi" w:cstheme="minorHAnsi"/>
                                <w:lang w:val="en-GB"/>
                              </w:rPr>
                              <w:t>simple for the other to guess. </w:t>
                            </w:r>
                            <w:r w:rsidRPr="00851510">
                              <w:rPr>
                                <w:rStyle w:val="eop"/>
                                <w:rFonts w:asciiTheme="minorHAnsi" w:hAnsiTheme="minorHAnsi" w:cstheme="minorHAnsi"/>
                                <w:lang w:val="en-US"/>
                              </w:rPr>
                              <w:t> </w:t>
                            </w:r>
                          </w:p>
                          <w:p w14:paraId="2263569C" w14:textId="6B55BD8E" w:rsidR="002D3152" w:rsidRPr="006B3F4E" w:rsidRDefault="002D3152">
                            <w:pPr>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4AE1AB" id="_x0000_s1032" type="#_x0000_t202" style="position:absolute;margin-left:400.2pt;margin-top:30.4pt;width:451.4pt;height:110.6pt;z-index:2517176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" fillcolor="white [3201]" strokecolor="#a5a5a5 [3206]" strokeweight="1pt">
                <v:textbox style="mso-fit-shape-to-text:t">
                  <w:txbxContent>
                    <w:p w14:paraId="5155DE3A" w14:textId="77777777" w:rsidR="002D3152" w:rsidRPr="00C60B49" w:rsidRDefault="002D3152" w:rsidP="002D3152">
                      <w:pPr>
                        <w:pStyle w:val="paragraph"/>
                        <w:spacing w:before="0" w:beforeAutospacing="0" w:after="240" w:afterAutospacing="0"/>
                        <w:textAlignment w:val="baseline"/>
                        <w:rPr>
                          <w:rStyle w:val="normaltextrun"/>
                          <w:rFonts w:asciiTheme="minorHAnsi" w:hAnsiTheme="minorHAnsi" w:cstheme="minorHAnsi"/>
                          <w:lang w:val="en-US"/>
                        </w:rPr>
                      </w:pPr>
                      <w:r>
                        <w:rPr>
                          <w:rStyle w:val="normaltextrun"/>
                          <w:rFonts w:asciiTheme="minorHAnsi" w:hAnsiTheme="minorHAnsi" w:cstheme="minorHAnsi"/>
                          <w:lang w:val="en-GB"/>
                        </w:rPr>
                        <w:t>1</w:t>
                      </w:r>
                      <w:r w:rsidRPr="00C60B49">
                        <w:rPr>
                          <w:rStyle w:val="normaltextrun"/>
                          <w:rFonts w:asciiTheme="minorHAnsi" w:hAnsiTheme="minorHAnsi" w:cstheme="minorHAnsi"/>
                          <w:vertAlign w:val="superscript"/>
                          <w:lang w:val="en-GB"/>
                        </w:rPr>
                        <w:t>st</w:t>
                      </w:r>
                      <w:r>
                        <w:rPr>
                          <w:rStyle w:val="normaltextrun"/>
                          <w:rFonts w:asciiTheme="minorHAnsi" w:hAnsiTheme="minorHAnsi" w:cstheme="minorHAnsi"/>
                          <w:lang w:val="en-GB"/>
                        </w:rPr>
                        <w:t xml:space="preserve"> step: </w:t>
                      </w:r>
                      <w:r w:rsidRPr="00851510">
                        <w:rPr>
                          <w:rStyle w:val="normaltextrun"/>
                          <w:rFonts w:asciiTheme="minorHAnsi" w:hAnsiTheme="minorHAnsi" w:cstheme="minorHAnsi"/>
                          <w:lang w:val="en-GB"/>
                        </w:rPr>
                        <w:t>Write three statements about yourself</w:t>
                      </w:r>
                      <w:r>
                        <w:rPr>
                          <w:rStyle w:val="normaltextrun"/>
                          <w:rFonts w:asciiTheme="minorHAnsi" w:hAnsiTheme="minorHAnsi" w:cstheme="minorHAnsi"/>
                          <w:lang w:val="en-GB"/>
                        </w:rPr>
                        <w:t xml:space="preserve"> on a small cheat sheet</w:t>
                      </w:r>
                      <w:r w:rsidRPr="00851510">
                        <w:rPr>
                          <w:rStyle w:val="normaltextrun"/>
                          <w:rFonts w:asciiTheme="minorHAnsi" w:hAnsiTheme="minorHAnsi" w:cstheme="minorHAnsi"/>
                          <w:lang w:val="en-GB"/>
                        </w:rPr>
                        <w:t>, one of them must be a lie. The</w:t>
                      </w:r>
                      <w:r>
                        <w:rPr>
                          <w:rStyle w:val="normaltextrun"/>
                          <w:rFonts w:asciiTheme="minorHAnsi" w:hAnsiTheme="minorHAnsi" w:cstheme="minorHAnsi"/>
                          <w:lang w:val="en-GB"/>
                        </w:rPr>
                        <w:t xml:space="preserve"> sentences</w:t>
                      </w:r>
                      <w:r w:rsidRPr="00851510">
                        <w:rPr>
                          <w:rStyle w:val="normaltextrun"/>
                          <w:rFonts w:asciiTheme="minorHAnsi" w:hAnsiTheme="minorHAnsi" w:cstheme="minorHAnsi"/>
                          <w:lang w:val="en-GB"/>
                        </w:rPr>
                        <w:t xml:space="preserve"> must be about how long you have had specific items, </w:t>
                      </w:r>
                      <w:r>
                        <w:rPr>
                          <w:rStyle w:val="normaltextrun"/>
                          <w:rFonts w:asciiTheme="minorHAnsi" w:hAnsiTheme="minorHAnsi" w:cstheme="minorHAnsi"/>
                          <w:lang w:val="en-GB"/>
                        </w:rPr>
                        <w:t>for example</w:t>
                      </w:r>
                      <w:r w:rsidRPr="00851510">
                        <w:rPr>
                          <w:rStyle w:val="normaltextrun"/>
                          <w:rFonts w:asciiTheme="minorHAnsi" w:hAnsiTheme="minorHAnsi" w:cstheme="minorHAnsi"/>
                          <w:lang w:val="en-GB"/>
                        </w:rPr>
                        <w:t xml:space="preserve"> a bracelet. </w:t>
                      </w:r>
                    </w:p>
                    <w:p w14:paraId="663B3793" w14:textId="71957DF1" w:rsidR="002D3152" w:rsidRPr="00851510" w:rsidRDefault="002D3152" w:rsidP="002D3152">
                      <w:pPr>
                        <w:pStyle w:val="paragraph"/>
                        <w:spacing w:before="0" w:beforeAutospacing="0" w:after="0" w:afterAutospacing="0"/>
                        <w:textAlignment w:val="baseline"/>
                        <w:rPr>
                          <w:rFonts w:asciiTheme="minorHAnsi" w:hAnsiTheme="minorHAnsi" w:cstheme="minorHAnsi"/>
                          <w:lang w:val="en-US"/>
                        </w:rPr>
                      </w:pPr>
                      <w:r>
                        <w:rPr>
                          <w:rStyle w:val="normaltextrun"/>
                          <w:rFonts w:asciiTheme="minorHAnsi" w:hAnsiTheme="minorHAnsi" w:cstheme="minorHAnsi"/>
                          <w:lang w:val="en-GB"/>
                        </w:rPr>
                        <w:t>2</w:t>
                      </w:r>
                      <w:r w:rsidRPr="00C60B49">
                        <w:rPr>
                          <w:rStyle w:val="normaltextrun"/>
                          <w:rFonts w:asciiTheme="minorHAnsi" w:hAnsiTheme="minorHAnsi" w:cstheme="minorHAnsi"/>
                          <w:vertAlign w:val="superscript"/>
                          <w:lang w:val="en-GB"/>
                        </w:rPr>
                        <w:t>nd</w:t>
                      </w:r>
                      <w:r>
                        <w:rPr>
                          <w:rStyle w:val="normaltextrun"/>
                          <w:rFonts w:asciiTheme="minorHAnsi" w:hAnsiTheme="minorHAnsi" w:cstheme="minorHAnsi"/>
                          <w:lang w:val="en-GB"/>
                        </w:rPr>
                        <w:t xml:space="preserve"> step: </w:t>
                      </w:r>
                      <w:r w:rsidRPr="00851510">
                        <w:rPr>
                          <w:rStyle w:val="normaltextrun"/>
                          <w:rFonts w:asciiTheme="minorHAnsi" w:hAnsiTheme="minorHAnsi" w:cstheme="minorHAnsi"/>
                          <w:lang w:val="en-GB"/>
                        </w:rPr>
                        <w:t xml:space="preserve">When you are done you should move freely in class and talk to your classmates about your statements. </w:t>
                      </w:r>
                      <w:r w:rsidR="00F14D41">
                        <w:rPr>
                          <w:rStyle w:val="normaltextrun"/>
                          <w:rFonts w:asciiTheme="minorHAnsi" w:hAnsiTheme="minorHAnsi" w:cstheme="minorHAnsi"/>
                          <w:lang w:val="en-GB"/>
                        </w:rPr>
                        <w:t>They should</w:t>
                      </w:r>
                      <w:r w:rsidRPr="00851510">
                        <w:rPr>
                          <w:rStyle w:val="normaltextrun"/>
                          <w:rFonts w:asciiTheme="minorHAnsi" w:hAnsiTheme="minorHAnsi" w:cstheme="minorHAnsi"/>
                          <w:lang w:val="en-GB"/>
                        </w:rPr>
                        <w:t xml:space="preserve"> guess which one is </w:t>
                      </w:r>
                      <w:r>
                        <w:rPr>
                          <w:rStyle w:val="normaltextrun"/>
                          <w:rFonts w:asciiTheme="minorHAnsi" w:hAnsiTheme="minorHAnsi" w:cstheme="minorHAnsi"/>
                          <w:lang w:val="en-GB"/>
                        </w:rPr>
                        <w:t>the</w:t>
                      </w:r>
                      <w:r w:rsidRPr="00851510">
                        <w:rPr>
                          <w:rStyle w:val="normaltextrun"/>
                          <w:rFonts w:asciiTheme="minorHAnsi" w:hAnsiTheme="minorHAnsi" w:cstheme="minorHAnsi"/>
                          <w:lang w:val="en-GB"/>
                        </w:rPr>
                        <w:t xml:space="preserve"> lie. So, you should choose a lie that is not </w:t>
                      </w:r>
                      <w:r>
                        <w:rPr>
                          <w:rStyle w:val="normaltextrun"/>
                          <w:rFonts w:asciiTheme="minorHAnsi" w:hAnsiTheme="minorHAnsi" w:cstheme="minorHAnsi"/>
                          <w:lang w:val="en-GB"/>
                        </w:rPr>
                        <w:t xml:space="preserve">too </w:t>
                      </w:r>
                      <w:r w:rsidRPr="00851510">
                        <w:rPr>
                          <w:rStyle w:val="normaltextrun"/>
                          <w:rFonts w:asciiTheme="minorHAnsi" w:hAnsiTheme="minorHAnsi" w:cstheme="minorHAnsi"/>
                          <w:lang w:val="en-GB"/>
                        </w:rPr>
                        <w:t>simple for the other to guess. </w:t>
                      </w:r>
                      <w:r w:rsidRPr="00851510">
                        <w:rPr>
                          <w:rStyle w:val="eop"/>
                          <w:rFonts w:asciiTheme="minorHAnsi" w:hAnsiTheme="minorHAnsi" w:cstheme="minorHAnsi"/>
                          <w:lang w:val="en-US"/>
                        </w:rPr>
                        <w:t> </w:t>
                      </w:r>
                    </w:p>
                    <w:p w14:paraId="2263569C" w14:textId="6B55BD8E" w:rsidR="002D3152" w:rsidRPr="006B3F4E" w:rsidRDefault="002D3152">
                      <w:pPr>
                        <w:rPr>
                          <w:lang w:val="en-US"/>
                        </w:rPr>
                      </w:pPr>
                    </w:p>
                  </w:txbxContent>
                </v:textbox>
                <w10:wrap type="square" anchorx="margin"/>
              </v:shape>
            </w:pict>
          </mc:Fallback>
        </mc:AlternateContent>
      </w:r>
    </w:p>
    <w:p w14:paraId="15C96F85" w14:textId="77777777" w:rsidR="003E575D" w:rsidRPr="00851510" w:rsidRDefault="003E575D" w:rsidP="003E575D">
      <w:pPr>
        <w:pStyle w:val="paragraph"/>
        <w:spacing w:before="0" w:beforeAutospacing="0" w:after="0" w:afterAutospacing="0"/>
        <w:textAlignment w:val="baseline"/>
        <w:rPr>
          <w:rFonts w:asciiTheme="minorHAnsi" w:hAnsiTheme="minorHAnsi" w:cstheme="minorHAnsi"/>
          <w:lang w:val="en-US"/>
        </w:rPr>
      </w:pPr>
      <w:r w:rsidRPr="00851510">
        <w:rPr>
          <w:rStyle w:val="eop"/>
          <w:rFonts w:asciiTheme="minorHAnsi" w:hAnsiTheme="minorHAnsi" w:cstheme="minorHAnsi"/>
          <w:lang w:val="en-US"/>
        </w:rPr>
        <w:t> </w:t>
      </w:r>
    </w:p>
    <w:p w14:paraId="6BC7F6AA" w14:textId="7DDDFE3F" w:rsidR="003E575D" w:rsidRPr="00851510" w:rsidRDefault="00B50792" w:rsidP="003E575D">
      <w:pPr>
        <w:pStyle w:val="paragraph"/>
        <w:spacing w:before="0" w:beforeAutospacing="0" w:after="0" w:afterAutospacing="0"/>
        <w:textAlignment w:val="baseline"/>
        <w:rPr>
          <w:rFonts w:asciiTheme="minorHAnsi" w:hAnsiTheme="minorHAnsi" w:cstheme="minorHAnsi"/>
          <w:lang w:val="en-US"/>
        </w:rPr>
      </w:pPr>
      <w:r>
        <w:rPr>
          <w:rStyle w:val="normaltextrun"/>
          <w:rFonts w:asciiTheme="minorHAnsi" w:hAnsiTheme="minorHAnsi" w:cstheme="minorHAnsi"/>
          <w:u w:val="single"/>
          <w:lang w:val="en-GB"/>
        </w:rPr>
        <w:t>Here is</w:t>
      </w:r>
      <w:r w:rsidR="003E575D" w:rsidRPr="00851510">
        <w:rPr>
          <w:rStyle w:val="normaltextrun"/>
          <w:rFonts w:asciiTheme="minorHAnsi" w:hAnsiTheme="minorHAnsi" w:cstheme="minorHAnsi"/>
          <w:u w:val="single"/>
          <w:lang w:val="en-GB"/>
        </w:rPr>
        <w:t xml:space="preserve"> a phrase for you to use</w:t>
      </w:r>
      <w:r w:rsidR="00167C00">
        <w:rPr>
          <w:rStyle w:val="normaltextrun"/>
          <w:rFonts w:asciiTheme="minorHAnsi" w:hAnsiTheme="minorHAnsi" w:cstheme="minorHAnsi"/>
          <w:u w:val="single"/>
          <w:lang w:val="en-GB"/>
        </w:rPr>
        <w:t xml:space="preserve"> when you share your statements</w:t>
      </w:r>
      <w:r w:rsidR="003E575D" w:rsidRPr="00851510">
        <w:rPr>
          <w:rStyle w:val="normaltextrun"/>
          <w:rFonts w:asciiTheme="minorHAnsi" w:hAnsiTheme="minorHAnsi" w:cstheme="minorHAnsi"/>
          <w:u w:val="single"/>
          <w:lang w:val="en-GB"/>
        </w:rPr>
        <w:t>: </w:t>
      </w:r>
      <w:r w:rsidR="003E575D" w:rsidRPr="00851510">
        <w:rPr>
          <w:rStyle w:val="eop"/>
          <w:rFonts w:asciiTheme="minorHAnsi" w:hAnsiTheme="minorHAnsi" w:cstheme="minorHAnsi"/>
          <w:lang w:val="en-US"/>
        </w:rPr>
        <w:t> </w:t>
      </w:r>
    </w:p>
    <w:p w14:paraId="714EBE2F" w14:textId="77777777" w:rsidR="003E575D" w:rsidRPr="00851510" w:rsidRDefault="003E575D" w:rsidP="003E575D">
      <w:pPr>
        <w:pStyle w:val="paragraph"/>
        <w:spacing w:before="0" w:beforeAutospacing="0" w:after="0" w:afterAutospacing="0"/>
        <w:textAlignment w:val="baseline"/>
        <w:rPr>
          <w:rFonts w:asciiTheme="minorHAnsi" w:hAnsiTheme="minorHAnsi" w:cstheme="minorHAnsi"/>
          <w:lang w:val="en-US"/>
        </w:rPr>
      </w:pPr>
      <w:r w:rsidRPr="00851510">
        <w:rPr>
          <w:rStyle w:val="eop"/>
          <w:rFonts w:asciiTheme="minorHAnsi" w:hAnsiTheme="minorHAnsi" w:cstheme="minorHAnsi"/>
          <w:lang w:val="en-US"/>
        </w:rPr>
        <w:t> </w:t>
      </w:r>
    </w:p>
    <w:p w14:paraId="40758206" w14:textId="77777777" w:rsidR="00381FF3" w:rsidRPr="00381FF3" w:rsidRDefault="003E575D" w:rsidP="003E575D">
      <w:pPr>
        <w:pStyle w:val="paragraph"/>
        <w:numPr>
          <w:ilvl w:val="0"/>
          <w:numId w:val="4"/>
        </w:numPr>
        <w:spacing w:before="0" w:beforeAutospacing="0" w:after="0" w:afterAutospacing="0"/>
        <w:ind w:left="1080" w:firstLine="0"/>
        <w:textAlignment w:val="baseline"/>
        <w:rPr>
          <w:rStyle w:val="normaltextrun"/>
          <w:rFonts w:asciiTheme="minorHAnsi" w:hAnsiTheme="minorHAnsi" w:cstheme="minorHAnsi"/>
          <w:lang w:val="en-US"/>
        </w:rPr>
      </w:pPr>
      <w:r w:rsidRPr="00851510">
        <w:rPr>
          <w:rStyle w:val="normaltextrun"/>
          <w:rFonts w:asciiTheme="minorHAnsi" w:hAnsiTheme="minorHAnsi" w:cstheme="minorHAnsi"/>
          <w:i/>
          <w:iCs/>
          <w:lang w:val="en-GB"/>
        </w:rPr>
        <w:t>I have had … for three years</w:t>
      </w:r>
      <w:r w:rsidR="00B50792">
        <w:rPr>
          <w:rStyle w:val="normaltextrun"/>
          <w:rFonts w:asciiTheme="minorHAnsi" w:hAnsiTheme="minorHAnsi" w:cstheme="minorHAnsi"/>
          <w:i/>
          <w:iCs/>
          <w:lang w:val="en-GB"/>
        </w:rPr>
        <w:t xml:space="preserve"> </w:t>
      </w:r>
      <w:r w:rsidRPr="00851510">
        <w:rPr>
          <w:rStyle w:val="normaltextrun"/>
          <w:rFonts w:asciiTheme="minorHAnsi" w:hAnsiTheme="minorHAnsi" w:cstheme="minorHAnsi"/>
          <w:i/>
          <w:iCs/>
          <w:lang w:val="en-GB"/>
        </w:rPr>
        <w:t>/ for two months</w:t>
      </w:r>
      <w:r w:rsidR="00B50792">
        <w:rPr>
          <w:rStyle w:val="normaltextrun"/>
          <w:rFonts w:asciiTheme="minorHAnsi" w:hAnsiTheme="minorHAnsi" w:cstheme="minorHAnsi"/>
          <w:i/>
          <w:iCs/>
          <w:lang w:val="en-GB"/>
        </w:rPr>
        <w:t xml:space="preserve"> </w:t>
      </w:r>
      <w:r w:rsidRPr="00851510">
        <w:rPr>
          <w:rStyle w:val="normaltextrun"/>
          <w:rFonts w:asciiTheme="minorHAnsi" w:hAnsiTheme="minorHAnsi" w:cstheme="minorHAnsi"/>
          <w:i/>
          <w:iCs/>
          <w:lang w:val="en-GB"/>
        </w:rPr>
        <w:t>/</w:t>
      </w:r>
      <w:r w:rsidR="00B50792">
        <w:rPr>
          <w:rStyle w:val="normaltextrun"/>
          <w:rFonts w:asciiTheme="minorHAnsi" w:hAnsiTheme="minorHAnsi" w:cstheme="minorHAnsi"/>
          <w:i/>
          <w:iCs/>
          <w:lang w:val="en-GB"/>
        </w:rPr>
        <w:t xml:space="preserve"> </w:t>
      </w:r>
      <w:r w:rsidRPr="00851510">
        <w:rPr>
          <w:rStyle w:val="normaltextrun"/>
          <w:rFonts w:asciiTheme="minorHAnsi" w:hAnsiTheme="minorHAnsi" w:cstheme="minorHAnsi"/>
          <w:i/>
          <w:iCs/>
          <w:lang w:val="en-GB"/>
        </w:rPr>
        <w:t>since I was a child</w:t>
      </w:r>
      <w:r w:rsidR="00B50792">
        <w:rPr>
          <w:rStyle w:val="normaltextrun"/>
          <w:rFonts w:asciiTheme="minorHAnsi" w:hAnsiTheme="minorHAnsi" w:cstheme="minorHAnsi"/>
          <w:i/>
          <w:iCs/>
          <w:lang w:val="en-GB"/>
        </w:rPr>
        <w:t xml:space="preserve"> </w:t>
      </w:r>
      <w:r w:rsidRPr="00851510">
        <w:rPr>
          <w:rStyle w:val="normaltextrun"/>
          <w:rFonts w:asciiTheme="minorHAnsi" w:hAnsiTheme="minorHAnsi" w:cstheme="minorHAnsi"/>
          <w:i/>
          <w:iCs/>
          <w:lang w:val="en-GB"/>
        </w:rPr>
        <w:t>/ since my</w:t>
      </w:r>
    </w:p>
    <w:p w14:paraId="74E2F699" w14:textId="6CB3955A" w:rsidR="003E575D" w:rsidRPr="00851510" w:rsidRDefault="003E575D" w:rsidP="00381FF3">
      <w:pPr>
        <w:pStyle w:val="paragraph"/>
        <w:spacing w:before="0" w:beforeAutospacing="0" w:after="0" w:afterAutospacing="0"/>
        <w:ind w:left="1080" w:firstLine="336"/>
        <w:textAlignment w:val="baseline"/>
        <w:rPr>
          <w:rFonts w:asciiTheme="minorHAnsi" w:hAnsiTheme="minorHAnsi" w:cstheme="minorHAnsi"/>
          <w:lang w:val="en-US"/>
        </w:rPr>
      </w:pPr>
      <w:r w:rsidRPr="00851510">
        <w:rPr>
          <w:rStyle w:val="normaltextrun"/>
          <w:rFonts w:asciiTheme="minorHAnsi" w:hAnsiTheme="minorHAnsi" w:cstheme="minorHAnsi"/>
          <w:i/>
          <w:iCs/>
          <w:lang w:val="en-GB"/>
        </w:rPr>
        <w:t>fifth birthday. </w:t>
      </w:r>
      <w:r w:rsidRPr="00851510">
        <w:rPr>
          <w:rStyle w:val="eop"/>
          <w:rFonts w:asciiTheme="minorHAnsi" w:hAnsiTheme="minorHAnsi" w:cstheme="minorHAnsi"/>
          <w:lang w:val="en-US"/>
        </w:rPr>
        <w:t> </w:t>
      </w:r>
    </w:p>
    <w:p w14:paraId="421B5094" w14:textId="77777777" w:rsidR="003E575D" w:rsidRPr="00851510" w:rsidRDefault="003E575D" w:rsidP="003E575D">
      <w:pPr>
        <w:pStyle w:val="paragraph"/>
        <w:spacing w:before="0" w:beforeAutospacing="0" w:after="0" w:afterAutospacing="0"/>
        <w:textAlignment w:val="baseline"/>
        <w:rPr>
          <w:rFonts w:asciiTheme="minorHAnsi" w:hAnsiTheme="minorHAnsi" w:cstheme="minorHAnsi"/>
          <w:lang w:val="en-US"/>
        </w:rPr>
      </w:pPr>
      <w:r w:rsidRPr="00851510">
        <w:rPr>
          <w:rStyle w:val="eop"/>
          <w:rFonts w:asciiTheme="minorHAnsi" w:hAnsiTheme="minorHAnsi" w:cstheme="minorHAnsi"/>
          <w:lang w:val="en-US"/>
        </w:rPr>
        <w:t> </w:t>
      </w:r>
    </w:p>
    <w:p w14:paraId="2CEF277E" w14:textId="0F881AA4" w:rsidR="003E575D" w:rsidRPr="00851510" w:rsidRDefault="003E575D" w:rsidP="003E575D">
      <w:pPr>
        <w:pStyle w:val="paragraph"/>
        <w:spacing w:before="0" w:beforeAutospacing="0" w:after="0" w:afterAutospacing="0"/>
        <w:textAlignment w:val="baseline"/>
        <w:rPr>
          <w:rFonts w:asciiTheme="minorHAnsi" w:hAnsiTheme="minorHAnsi" w:cstheme="minorHAnsi"/>
          <w:lang w:val="en-US"/>
        </w:rPr>
      </w:pPr>
      <w:r w:rsidRPr="00851510">
        <w:rPr>
          <w:rStyle w:val="normaltextrun"/>
          <w:rFonts w:asciiTheme="minorHAnsi" w:hAnsiTheme="minorHAnsi" w:cstheme="minorHAnsi"/>
          <w:u w:val="single"/>
          <w:lang w:val="en-GB"/>
        </w:rPr>
        <w:t xml:space="preserve">Here </w:t>
      </w:r>
      <w:r w:rsidR="00167C00">
        <w:rPr>
          <w:rStyle w:val="normaltextrun"/>
          <w:rFonts w:asciiTheme="minorHAnsi" w:hAnsiTheme="minorHAnsi" w:cstheme="minorHAnsi"/>
          <w:u w:val="single"/>
          <w:lang w:val="en-GB"/>
        </w:rPr>
        <w:t>are</w:t>
      </w:r>
      <w:r w:rsidRPr="00851510">
        <w:rPr>
          <w:rStyle w:val="normaltextrun"/>
          <w:rFonts w:asciiTheme="minorHAnsi" w:hAnsiTheme="minorHAnsi" w:cstheme="minorHAnsi"/>
          <w:u w:val="single"/>
          <w:lang w:val="en-GB"/>
        </w:rPr>
        <w:t xml:space="preserve"> some phrases for you to use when you </w:t>
      </w:r>
      <w:r w:rsidR="00C41230">
        <w:rPr>
          <w:rStyle w:val="normaltextrun"/>
          <w:rFonts w:asciiTheme="minorHAnsi" w:hAnsiTheme="minorHAnsi" w:cstheme="minorHAnsi"/>
          <w:u w:val="single"/>
          <w:lang w:val="en-GB"/>
        </w:rPr>
        <w:t>respond</w:t>
      </w:r>
      <w:r w:rsidRPr="00851510">
        <w:rPr>
          <w:rStyle w:val="normaltextrun"/>
          <w:rFonts w:asciiTheme="minorHAnsi" w:hAnsiTheme="minorHAnsi" w:cstheme="minorHAnsi"/>
          <w:u w:val="single"/>
          <w:lang w:val="en-GB"/>
        </w:rPr>
        <w:t xml:space="preserve"> to the others</w:t>
      </w:r>
      <w:r w:rsidR="00C41230">
        <w:rPr>
          <w:rStyle w:val="normaltextrun"/>
          <w:rFonts w:asciiTheme="minorHAnsi" w:hAnsiTheme="minorHAnsi" w:cstheme="minorHAnsi"/>
          <w:u w:val="single"/>
          <w:lang w:val="en-GB"/>
        </w:rPr>
        <w:t>’ statements</w:t>
      </w:r>
      <w:r w:rsidRPr="00851510">
        <w:rPr>
          <w:rStyle w:val="normaltextrun"/>
          <w:rFonts w:asciiTheme="minorHAnsi" w:hAnsiTheme="minorHAnsi" w:cstheme="minorHAnsi"/>
          <w:u w:val="single"/>
          <w:lang w:val="en-GB"/>
        </w:rPr>
        <w:t>: </w:t>
      </w:r>
      <w:r w:rsidRPr="00851510">
        <w:rPr>
          <w:rStyle w:val="eop"/>
          <w:rFonts w:asciiTheme="minorHAnsi" w:hAnsiTheme="minorHAnsi" w:cstheme="minorHAnsi"/>
          <w:lang w:val="en-US"/>
        </w:rPr>
        <w:t> </w:t>
      </w:r>
    </w:p>
    <w:p w14:paraId="6DCACB90" w14:textId="77777777" w:rsidR="003E575D" w:rsidRPr="00851510" w:rsidRDefault="003E575D" w:rsidP="003E575D">
      <w:pPr>
        <w:pStyle w:val="paragraph"/>
        <w:spacing w:before="0" w:beforeAutospacing="0" w:after="0" w:afterAutospacing="0"/>
        <w:textAlignment w:val="baseline"/>
        <w:rPr>
          <w:rFonts w:asciiTheme="minorHAnsi" w:hAnsiTheme="minorHAnsi" w:cstheme="minorHAnsi"/>
          <w:lang w:val="en-US"/>
        </w:rPr>
      </w:pPr>
      <w:r w:rsidRPr="00851510">
        <w:rPr>
          <w:rStyle w:val="eop"/>
          <w:rFonts w:asciiTheme="minorHAnsi" w:hAnsiTheme="minorHAnsi" w:cstheme="minorHAnsi"/>
          <w:lang w:val="en-US"/>
        </w:rPr>
        <w:t> </w:t>
      </w:r>
    </w:p>
    <w:p w14:paraId="17F03565" w14:textId="77777777" w:rsidR="003E575D" w:rsidRPr="00851510" w:rsidRDefault="003E575D" w:rsidP="003E575D">
      <w:pPr>
        <w:pStyle w:val="paragraph"/>
        <w:numPr>
          <w:ilvl w:val="0"/>
          <w:numId w:val="5"/>
        </w:numPr>
        <w:spacing w:before="0" w:beforeAutospacing="0" w:after="0" w:afterAutospacing="0"/>
        <w:ind w:left="1080" w:firstLine="0"/>
        <w:textAlignment w:val="baseline"/>
        <w:rPr>
          <w:rFonts w:asciiTheme="minorHAnsi" w:hAnsiTheme="minorHAnsi" w:cstheme="minorHAnsi"/>
          <w:lang w:val="en-US"/>
        </w:rPr>
      </w:pPr>
      <w:r w:rsidRPr="00851510">
        <w:rPr>
          <w:rStyle w:val="normaltextrun"/>
          <w:rFonts w:asciiTheme="minorHAnsi" w:hAnsiTheme="minorHAnsi" w:cstheme="minorHAnsi"/>
          <w:i/>
          <w:iCs/>
          <w:lang w:val="en-GB"/>
        </w:rPr>
        <w:t>I don’t think that you have had your … for such a long time/ for three days</w:t>
      </w:r>
      <w:r w:rsidRPr="00851510">
        <w:rPr>
          <w:rStyle w:val="normaltextrun"/>
          <w:rFonts w:asciiTheme="minorHAnsi" w:hAnsiTheme="minorHAnsi" w:cstheme="minorHAnsi"/>
          <w:lang w:val="en-GB"/>
        </w:rPr>
        <w:t>. </w:t>
      </w:r>
      <w:r w:rsidRPr="00851510">
        <w:rPr>
          <w:rStyle w:val="eop"/>
          <w:rFonts w:asciiTheme="minorHAnsi" w:hAnsiTheme="minorHAnsi" w:cstheme="minorHAnsi"/>
          <w:lang w:val="en-US"/>
        </w:rPr>
        <w:t> </w:t>
      </w:r>
    </w:p>
    <w:p w14:paraId="753D34B0" w14:textId="77777777" w:rsidR="003E575D" w:rsidRPr="00851510" w:rsidRDefault="003E575D" w:rsidP="003E575D">
      <w:pPr>
        <w:pStyle w:val="paragraph"/>
        <w:numPr>
          <w:ilvl w:val="0"/>
          <w:numId w:val="5"/>
        </w:numPr>
        <w:spacing w:before="0" w:beforeAutospacing="0" w:after="0" w:afterAutospacing="0"/>
        <w:ind w:left="1080" w:firstLine="0"/>
        <w:textAlignment w:val="baseline"/>
        <w:rPr>
          <w:rFonts w:asciiTheme="minorHAnsi" w:hAnsiTheme="minorHAnsi" w:cstheme="minorHAnsi"/>
          <w:lang w:val="en-US"/>
        </w:rPr>
      </w:pPr>
      <w:r w:rsidRPr="00851510">
        <w:rPr>
          <w:rStyle w:val="normaltextrun"/>
          <w:rFonts w:asciiTheme="minorHAnsi" w:hAnsiTheme="minorHAnsi" w:cstheme="minorHAnsi"/>
          <w:i/>
          <w:iCs/>
          <w:lang w:val="en-GB"/>
        </w:rPr>
        <w:t xml:space="preserve">I think you have had your </w:t>
      </w:r>
      <w:r w:rsidRPr="00851510">
        <w:rPr>
          <w:rStyle w:val="normaltextrun"/>
          <w:rFonts w:asciiTheme="minorHAnsi" w:hAnsiTheme="minorHAnsi" w:cstheme="minorHAnsi"/>
          <w:lang w:val="en-GB"/>
        </w:rPr>
        <w:t xml:space="preserve">… </w:t>
      </w:r>
      <w:r w:rsidRPr="00851510">
        <w:rPr>
          <w:rStyle w:val="normaltextrun"/>
          <w:rFonts w:asciiTheme="minorHAnsi" w:hAnsiTheme="minorHAnsi" w:cstheme="minorHAnsi"/>
          <w:i/>
          <w:iCs/>
          <w:lang w:val="en-GB"/>
        </w:rPr>
        <w:t>for more than three weeks/ a year. </w:t>
      </w:r>
      <w:r w:rsidRPr="00851510">
        <w:rPr>
          <w:rStyle w:val="eop"/>
          <w:rFonts w:asciiTheme="minorHAnsi" w:hAnsiTheme="minorHAnsi" w:cstheme="minorHAnsi"/>
          <w:lang w:val="en-US"/>
        </w:rPr>
        <w:t> </w:t>
      </w:r>
    </w:p>
    <w:p w14:paraId="481B2B57" w14:textId="77777777" w:rsidR="003E575D" w:rsidRPr="00851510" w:rsidRDefault="003E575D" w:rsidP="003E575D">
      <w:pPr>
        <w:pStyle w:val="paragraph"/>
        <w:numPr>
          <w:ilvl w:val="0"/>
          <w:numId w:val="6"/>
        </w:numPr>
        <w:spacing w:before="0" w:beforeAutospacing="0" w:after="0" w:afterAutospacing="0"/>
        <w:ind w:left="1080" w:firstLine="0"/>
        <w:textAlignment w:val="baseline"/>
        <w:rPr>
          <w:rFonts w:asciiTheme="minorHAnsi" w:hAnsiTheme="minorHAnsi" w:cstheme="minorHAnsi"/>
          <w:lang w:val="en-US"/>
        </w:rPr>
      </w:pPr>
      <w:r w:rsidRPr="00851510">
        <w:rPr>
          <w:rStyle w:val="normaltextrun"/>
          <w:rFonts w:asciiTheme="minorHAnsi" w:hAnsiTheme="minorHAnsi" w:cstheme="minorHAnsi"/>
          <w:i/>
          <w:iCs/>
          <w:lang w:val="en-GB"/>
        </w:rPr>
        <w:t>… the first/second/third statement is a lie. </w:t>
      </w:r>
      <w:r w:rsidRPr="00851510">
        <w:rPr>
          <w:rStyle w:val="eop"/>
          <w:rFonts w:asciiTheme="minorHAnsi" w:hAnsiTheme="minorHAnsi" w:cstheme="minorHAnsi"/>
          <w:lang w:val="en-US"/>
        </w:rPr>
        <w:t> </w:t>
      </w:r>
    </w:p>
    <w:p w14:paraId="0E9A41CC" w14:textId="60C7BB74" w:rsidR="003E575D" w:rsidRPr="00851510" w:rsidRDefault="003E575D" w:rsidP="003E575D">
      <w:pPr>
        <w:tabs>
          <w:tab w:val="left" w:pos="3139"/>
        </w:tabs>
        <w:rPr>
          <w:rFonts w:asciiTheme="minorHAnsi" w:hAnsiTheme="minorHAnsi" w:cstheme="minorHAnsi"/>
          <w:sz w:val="36"/>
          <w:szCs w:val="36"/>
          <w:lang w:val="en-US"/>
        </w:rPr>
      </w:pPr>
    </w:p>
    <w:p w14:paraId="696F43C7" w14:textId="6C88260C" w:rsidR="00E92064" w:rsidRPr="00851510" w:rsidRDefault="00E92064" w:rsidP="003E575D">
      <w:pPr>
        <w:tabs>
          <w:tab w:val="left" w:pos="3139"/>
        </w:tabs>
        <w:rPr>
          <w:rFonts w:asciiTheme="minorHAnsi" w:hAnsiTheme="minorHAnsi" w:cstheme="minorHAnsi"/>
          <w:sz w:val="36"/>
          <w:szCs w:val="36"/>
          <w:lang w:val="en-US"/>
        </w:rPr>
      </w:pPr>
    </w:p>
    <w:p w14:paraId="3E2884C2" w14:textId="3379DD9F" w:rsidR="00E92064" w:rsidRPr="00851510" w:rsidRDefault="00E92064" w:rsidP="003E575D">
      <w:pPr>
        <w:tabs>
          <w:tab w:val="left" w:pos="3139"/>
        </w:tabs>
        <w:rPr>
          <w:rFonts w:asciiTheme="minorHAnsi" w:hAnsiTheme="minorHAnsi" w:cstheme="minorHAnsi"/>
          <w:sz w:val="36"/>
          <w:szCs w:val="36"/>
          <w:lang w:val="en-US"/>
        </w:rPr>
      </w:pPr>
    </w:p>
    <w:p w14:paraId="6537D9C0" w14:textId="2AA99569" w:rsidR="00E92064" w:rsidRPr="00851510" w:rsidRDefault="00E92064" w:rsidP="003E575D">
      <w:pPr>
        <w:tabs>
          <w:tab w:val="left" w:pos="3139"/>
        </w:tabs>
        <w:rPr>
          <w:rFonts w:asciiTheme="minorHAnsi" w:hAnsiTheme="minorHAnsi" w:cstheme="minorHAnsi"/>
          <w:sz w:val="36"/>
          <w:szCs w:val="36"/>
          <w:lang w:val="en-US"/>
        </w:rPr>
      </w:pPr>
    </w:p>
    <w:p w14:paraId="46D59DE2" w14:textId="0C16BE8C" w:rsidR="00E92064" w:rsidRPr="00851510" w:rsidRDefault="00E92064" w:rsidP="003E575D">
      <w:pPr>
        <w:tabs>
          <w:tab w:val="left" w:pos="3139"/>
        </w:tabs>
        <w:rPr>
          <w:rFonts w:asciiTheme="minorHAnsi" w:hAnsiTheme="minorHAnsi" w:cstheme="minorHAnsi"/>
          <w:sz w:val="36"/>
          <w:szCs w:val="36"/>
          <w:lang w:val="en-US"/>
        </w:rPr>
      </w:pPr>
    </w:p>
    <w:p w14:paraId="5F98B35C" w14:textId="0025BA99" w:rsidR="00E92064" w:rsidRPr="00851510" w:rsidRDefault="00E92064" w:rsidP="003E575D">
      <w:pPr>
        <w:tabs>
          <w:tab w:val="left" w:pos="3139"/>
        </w:tabs>
        <w:rPr>
          <w:rFonts w:asciiTheme="minorHAnsi" w:hAnsiTheme="minorHAnsi" w:cstheme="minorHAnsi"/>
          <w:sz w:val="36"/>
          <w:szCs w:val="36"/>
          <w:lang w:val="en-US"/>
        </w:rPr>
      </w:pPr>
    </w:p>
    <w:p w14:paraId="427441D2" w14:textId="010DDEA6" w:rsidR="00E92064" w:rsidRPr="00851510" w:rsidRDefault="00E92064" w:rsidP="003E575D">
      <w:pPr>
        <w:tabs>
          <w:tab w:val="left" w:pos="3139"/>
        </w:tabs>
        <w:rPr>
          <w:rFonts w:asciiTheme="minorHAnsi" w:hAnsiTheme="minorHAnsi" w:cstheme="minorHAnsi"/>
          <w:sz w:val="36"/>
          <w:szCs w:val="36"/>
          <w:lang w:val="en-US"/>
        </w:rPr>
      </w:pPr>
    </w:p>
    <w:p w14:paraId="0C234180" w14:textId="3F949202" w:rsidR="00E92064" w:rsidRPr="00851510" w:rsidRDefault="00E92064" w:rsidP="003E575D">
      <w:pPr>
        <w:tabs>
          <w:tab w:val="left" w:pos="3139"/>
        </w:tabs>
        <w:rPr>
          <w:rFonts w:asciiTheme="minorHAnsi" w:hAnsiTheme="minorHAnsi" w:cstheme="minorHAnsi"/>
          <w:sz w:val="36"/>
          <w:szCs w:val="36"/>
          <w:lang w:val="en-US"/>
        </w:rPr>
      </w:pPr>
    </w:p>
    <w:p w14:paraId="41B23925" w14:textId="6D471D80" w:rsidR="00E92064" w:rsidRPr="00851510" w:rsidRDefault="00E92064" w:rsidP="003E575D">
      <w:pPr>
        <w:tabs>
          <w:tab w:val="left" w:pos="3139"/>
        </w:tabs>
        <w:rPr>
          <w:rFonts w:asciiTheme="minorHAnsi" w:hAnsiTheme="minorHAnsi" w:cstheme="minorHAnsi"/>
          <w:sz w:val="36"/>
          <w:szCs w:val="36"/>
          <w:lang w:val="en-US"/>
        </w:rPr>
      </w:pPr>
    </w:p>
    <w:p w14:paraId="5C43A844" w14:textId="2A9B20C8" w:rsidR="00E92064" w:rsidRPr="00851510" w:rsidRDefault="00E92064" w:rsidP="003E575D">
      <w:pPr>
        <w:tabs>
          <w:tab w:val="left" w:pos="3139"/>
        </w:tabs>
        <w:rPr>
          <w:rFonts w:asciiTheme="minorHAnsi" w:hAnsiTheme="minorHAnsi" w:cstheme="minorHAnsi"/>
          <w:sz w:val="36"/>
          <w:szCs w:val="36"/>
          <w:lang w:val="en-US"/>
        </w:rPr>
      </w:pPr>
    </w:p>
    <w:p w14:paraId="1C455799" w14:textId="2B3E523D" w:rsidR="00E92064" w:rsidRPr="00851510" w:rsidRDefault="00E92064" w:rsidP="003E575D">
      <w:pPr>
        <w:tabs>
          <w:tab w:val="left" w:pos="3139"/>
        </w:tabs>
        <w:rPr>
          <w:rFonts w:asciiTheme="minorHAnsi" w:hAnsiTheme="minorHAnsi" w:cstheme="minorHAnsi"/>
          <w:sz w:val="36"/>
          <w:szCs w:val="36"/>
          <w:lang w:val="en-US"/>
        </w:rPr>
      </w:pPr>
    </w:p>
    <w:p w14:paraId="10E5B6D8" w14:textId="57A43749" w:rsidR="00E92064" w:rsidRPr="00851510" w:rsidRDefault="00E92064" w:rsidP="003E575D">
      <w:pPr>
        <w:tabs>
          <w:tab w:val="left" w:pos="3139"/>
        </w:tabs>
        <w:rPr>
          <w:rFonts w:asciiTheme="minorHAnsi" w:hAnsiTheme="minorHAnsi" w:cstheme="minorHAnsi"/>
          <w:sz w:val="36"/>
          <w:szCs w:val="36"/>
          <w:lang w:val="en-US"/>
        </w:rPr>
      </w:pPr>
    </w:p>
    <w:p w14:paraId="51E9DBE9" w14:textId="13A6652B" w:rsidR="00E92064" w:rsidRPr="00851510" w:rsidRDefault="00E92064" w:rsidP="003E575D">
      <w:pPr>
        <w:tabs>
          <w:tab w:val="left" w:pos="3139"/>
        </w:tabs>
        <w:rPr>
          <w:rFonts w:asciiTheme="minorHAnsi" w:hAnsiTheme="minorHAnsi" w:cstheme="minorHAnsi"/>
          <w:sz w:val="36"/>
          <w:szCs w:val="36"/>
          <w:lang w:val="en-US"/>
        </w:rPr>
      </w:pPr>
    </w:p>
    <w:p w14:paraId="4CE666AE" w14:textId="3DFE0A43" w:rsidR="00E92064" w:rsidRPr="00851510" w:rsidRDefault="00E92064" w:rsidP="003E575D">
      <w:pPr>
        <w:tabs>
          <w:tab w:val="left" w:pos="3139"/>
        </w:tabs>
        <w:rPr>
          <w:rFonts w:asciiTheme="minorHAnsi" w:hAnsiTheme="minorHAnsi" w:cstheme="minorHAnsi"/>
          <w:sz w:val="36"/>
          <w:szCs w:val="36"/>
          <w:lang w:val="en-US"/>
        </w:rPr>
      </w:pPr>
    </w:p>
    <w:p w14:paraId="2CF4B6EF" w14:textId="68B7AC79" w:rsidR="006C5CFC" w:rsidRDefault="006C5CFC">
      <w:pPr>
        <w:rPr>
          <w:rFonts w:asciiTheme="minorHAnsi" w:hAnsiTheme="minorHAnsi" w:cstheme="minorHAnsi"/>
          <w:sz w:val="36"/>
          <w:szCs w:val="36"/>
          <w:lang w:val="en-US"/>
        </w:rPr>
      </w:pPr>
      <w:r>
        <w:rPr>
          <w:rFonts w:asciiTheme="minorHAnsi" w:hAnsiTheme="minorHAnsi" w:cstheme="minorHAnsi"/>
          <w:sz w:val="36"/>
          <w:szCs w:val="36"/>
          <w:lang w:val="en-US"/>
        </w:rPr>
        <w:br w:type="page"/>
      </w:r>
    </w:p>
    <w:tbl>
      <w:tblPr>
        <w:tblStyle w:val="TableGrid"/>
        <w:tblW w:w="9820" w:type="dxa"/>
        <w:tblInd w:w="-365" w:type="dxa"/>
        <w:tblLayout w:type="fixed"/>
        <w:tblLook w:val="04A0" w:firstRow="1" w:lastRow="0" w:firstColumn="1" w:lastColumn="0" w:noHBand="0" w:noVBand="1"/>
      </w:tblPr>
      <w:tblGrid>
        <w:gridCol w:w="594"/>
        <w:gridCol w:w="3539"/>
        <w:gridCol w:w="433"/>
        <w:gridCol w:w="434"/>
        <w:gridCol w:w="434"/>
        <w:gridCol w:w="4386"/>
      </w:tblGrid>
      <w:tr w:rsidR="00323D7B" w:rsidRPr="007C75C7" w14:paraId="28887B6B" w14:textId="77777777" w:rsidTr="00594922">
        <w:trPr>
          <w:trHeight w:val="595"/>
        </w:trPr>
        <w:tc>
          <w:tcPr>
            <w:tcW w:w="594" w:type="dxa"/>
            <w:shd w:val="clear" w:color="auto" w:fill="2F5496" w:themeFill="accent1" w:themeFillShade="BF"/>
            <w:vAlign w:val="center"/>
          </w:tcPr>
          <w:p w14:paraId="3CABE744" w14:textId="77777777" w:rsidR="00323D7B" w:rsidRPr="007C75C7" w:rsidRDefault="00323D7B" w:rsidP="00445F8C">
            <w:pPr>
              <w:jc w:val="center"/>
              <w:rPr>
                <w:rFonts w:asciiTheme="minorHAnsi" w:hAnsiTheme="minorHAnsi" w:cstheme="minorHAnsi"/>
                <w:b/>
              </w:rPr>
            </w:pPr>
          </w:p>
        </w:tc>
        <w:tc>
          <w:tcPr>
            <w:tcW w:w="3539" w:type="dxa"/>
            <w:shd w:val="clear" w:color="auto" w:fill="FFC000" w:themeFill="accent4"/>
            <w:vAlign w:val="center"/>
          </w:tcPr>
          <w:p w14:paraId="29D3E0F0" w14:textId="77777777" w:rsidR="00323D7B" w:rsidRPr="007C75C7" w:rsidRDefault="00323D7B" w:rsidP="00445F8C">
            <w:pPr>
              <w:jc w:val="center"/>
              <w:rPr>
                <w:rFonts w:asciiTheme="minorHAnsi" w:hAnsiTheme="minorHAnsi" w:cstheme="minorHAnsi"/>
                <w:b/>
              </w:rPr>
            </w:pPr>
            <w:r w:rsidRPr="007C75C7">
              <w:rPr>
                <w:rFonts w:asciiTheme="minorHAnsi" w:hAnsiTheme="minorHAnsi" w:cstheme="minorHAnsi"/>
                <w:b/>
              </w:rPr>
              <w:t>Quick Check Grammar Chart</w:t>
            </w:r>
          </w:p>
        </w:tc>
        <w:tc>
          <w:tcPr>
            <w:tcW w:w="433" w:type="dxa"/>
            <w:shd w:val="clear" w:color="auto" w:fill="FFC000" w:themeFill="accent4"/>
            <w:vAlign w:val="center"/>
          </w:tcPr>
          <w:p w14:paraId="40692ABC" w14:textId="77777777" w:rsidR="00323D7B" w:rsidRPr="007C75C7" w:rsidRDefault="00323D7B" w:rsidP="00445F8C">
            <w:pPr>
              <w:jc w:val="center"/>
              <w:rPr>
                <w:rFonts w:asciiTheme="minorHAnsi" w:hAnsiTheme="minorHAnsi" w:cstheme="minorHAnsi"/>
                <w:b/>
                <w:sz w:val="28"/>
              </w:rPr>
            </w:pPr>
            <w:r w:rsidRPr="007C75C7">
              <w:rPr>
                <w:rFonts w:asciiTheme="minorHAnsi" w:hAnsiTheme="minorHAnsi" w:cstheme="minorHAnsi"/>
                <w:b/>
                <w:sz w:val="48"/>
              </w:rPr>
              <w:t>-</w:t>
            </w:r>
          </w:p>
        </w:tc>
        <w:tc>
          <w:tcPr>
            <w:tcW w:w="434" w:type="dxa"/>
            <w:shd w:val="clear" w:color="auto" w:fill="FFC000" w:themeFill="accent4"/>
            <w:vAlign w:val="center"/>
          </w:tcPr>
          <w:p w14:paraId="1D993615" w14:textId="77777777" w:rsidR="00323D7B" w:rsidRPr="007C75C7" w:rsidRDefault="00323D7B" w:rsidP="00445F8C">
            <w:pPr>
              <w:jc w:val="center"/>
              <w:rPr>
                <w:rFonts w:asciiTheme="minorHAnsi" w:hAnsiTheme="minorHAnsi" w:cstheme="minorHAnsi"/>
                <w:b/>
              </w:rPr>
            </w:pPr>
            <w:r w:rsidRPr="007C75C7">
              <w:rPr>
                <w:rFonts w:asciiTheme="minorHAnsi" w:hAnsiTheme="minorHAnsi" w:cstheme="minorHAnsi"/>
                <w:b/>
                <w:sz w:val="32"/>
              </w:rPr>
              <w:sym w:font="Wingdings" w:char="F0FC"/>
            </w:r>
          </w:p>
        </w:tc>
        <w:tc>
          <w:tcPr>
            <w:tcW w:w="434" w:type="dxa"/>
            <w:tcBorders>
              <w:right w:val="single" w:sz="4" w:space="0" w:color="auto"/>
            </w:tcBorders>
            <w:shd w:val="clear" w:color="auto" w:fill="FFC000" w:themeFill="accent4"/>
            <w:vAlign w:val="center"/>
          </w:tcPr>
          <w:p w14:paraId="19BC778F" w14:textId="77777777" w:rsidR="00323D7B" w:rsidRPr="007C75C7" w:rsidRDefault="00323D7B" w:rsidP="00445F8C">
            <w:pPr>
              <w:jc w:val="center"/>
              <w:rPr>
                <w:rFonts w:asciiTheme="minorHAnsi" w:hAnsiTheme="minorHAnsi" w:cstheme="minorHAnsi"/>
                <w:b/>
                <w:sz w:val="40"/>
              </w:rPr>
            </w:pPr>
            <w:r w:rsidRPr="007C75C7">
              <w:rPr>
                <w:rFonts w:asciiTheme="minorHAnsi" w:hAnsiTheme="minorHAnsi" w:cstheme="minorHAnsi"/>
                <w:b/>
                <w:sz w:val="40"/>
              </w:rPr>
              <w:t>+</w:t>
            </w:r>
          </w:p>
        </w:tc>
        <w:tc>
          <w:tcPr>
            <w:tcW w:w="4386" w:type="dxa"/>
            <w:tcBorders>
              <w:right w:val="single" w:sz="4" w:space="0" w:color="auto"/>
            </w:tcBorders>
            <w:shd w:val="clear" w:color="auto" w:fill="FFC000" w:themeFill="accent4"/>
          </w:tcPr>
          <w:p w14:paraId="6E4357B4" w14:textId="77777777" w:rsidR="00323D7B" w:rsidRPr="007C75C7" w:rsidRDefault="00323D7B" w:rsidP="00445F8C">
            <w:pPr>
              <w:jc w:val="center"/>
              <w:rPr>
                <w:rFonts w:asciiTheme="minorHAnsi" w:hAnsiTheme="minorHAnsi" w:cstheme="minorHAnsi"/>
                <w:b/>
                <w:sz w:val="40"/>
              </w:rPr>
            </w:pPr>
            <w:r w:rsidRPr="007C75C7">
              <w:rPr>
                <w:rFonts w:asciiTheme="minorHAnsi" w:hAnsiTheme="minorHAnsi" w:cstheme="minorHAnsi"/>
                <w:b/>
              </w:rPr>
              <w:t>Explain why</w:t>
            </w:r>
          </w:p>
        </w:tc>
      </w:tr>
      <w:tr w:rsidR="00323D7B" w:rsidRPr="007C75C7" w14:paraId="6D810FDD" w14:textId="77777777" w:rsidTr="00594922">
        <w:trPr>
          <w:cantSplit/>
          <w:trHeight w:val="727"/>
        </w:trPr>
        <w:tc>
          <w:tcPr>
            <w:tcW w:w="594" w:type="dxa"/>
            <w:vMerge w:val="restart"/>
            <w:shd w:val="clear" w:color="auto" w:fill="2F5496" w:themeFill="accent1" w:themeFillShade="BF"/>
            <w:textDirection w:val="btLr"/>
            <w:vAlign w:val="center"/>
          </w:tcPr>
          <w:p w14:paraId="16F3886C" w14:textId="77777777" w:rsidR="00323D7B" w:rsidRPr="007C75C7" w:rsidRDefault="00323D7B" w:rsidP="00445F8C">
            <w:pPr>
              <w:ind w:right="113"/>
              <w:jc w:val="center"/>
              <w:rPr>
                <w:rFonts w:asciiTheme="minorHAnsi" w:hAnsiTheme="minorHAnsi" w:cstheme="minorHAnsi"/>
                <w:b/>
              </w:rPr>
            </w:pPr>
            <w:r w:rsidRPr="007C75C7">
              <w:rPr>
                <w:rFonts w:asciiTheme="minorHAnsi" w:hAnsiTheme="minorHAnsi" w:cstheme="minorHAnsi"/>
                <w:b/>
              </w:rPr>
              <w:t>Learning   Stages</w:t>
            </w:r>
          </w:p>
        </w:tc>
        <w:tc>
          <w:tcPr>
            <w:tcW w:w="3539" w:type="dxa"/>
            <w:shd w:val="clear" w:color="auto" w:fill="D9E2F3" w:themeFill="accent1" w:themeFillTint="33"/>
            <w:vAlign w:val="center"/>
          </w:tcPr>
          <w:p w14:paraId="17C554D4" w14:textId="77777777" w:rsidR="00323D7B" w:rsidRPr="007C75C7" w:rsidRDefault="00323D7B" w:rsidP="00445F8C">
            <w:pPr>
              <w:rPr>
                <w:rFonts w:asciiTheme="minorHAnsi" w:hAnsiTheme="minorHAnsi" w:cstheme="minorHAnsi"/>
              </w:rPr>
            </w:pPr>
            <w:r w:rsidRPr="007C75C7">
              <w:rPr>
                <w:rFonts w:asciiTheme="minorHAnsi" w:hAnsiTheme="minorHAnsi" w:cstheme="minorHAnsi"/>
                <w:b/>
              </w:rPr>
              <w:t>Awareness raising</w:t>
            </w:r>
          </w:p>
        </w:tc>
        <w:tc>
          <w:tcPr>
            <w:tcW w:w="433" w:type="dxa"/>
          </w:tcPr>
          <w:p w14:paraId="08540855" w14:textId="77777777" w:rsidR="00323D7B" w:rsidRPr="007C75C7" w:rsidRDefault="00323D7B" w:rsidP="00445F8C">
            <w:pPr>
              <w:rPr>
                <w:rFonts w:asciiTheme="minorHAnsi" w:hAnsiTheme="minorHAnsi" w:cstheme="minorHAnsi"/>
              </w:rPr>
            </w:pPr>
          </w:p>
        </w:tc>
        <w:tc>
          <w:tcPr>
            <w:tcW w:w="434" w:type="dxa"/>
          </w:tcPr>
          <w:p w14:paraId="1AD06B04" w14:textId="77777777" w:rsidR="00323D7B" w:rsidRPr="007C75C7" w:rsidRDefault="00323D7B" w:rsidP="00445F8C">
            <w:pPr>
              <w:rPr>
                <w:rFonts w:asciiTheme="minorHAnsi" w:hAnsiTheme="minorHAnsi" w:cstheme="minorHAnsi"/>
              </w:rPr>
            </w:pPr>
          </w:p>
        </w:tc>
        <w:tc>
          <w:tcPr>
            <w:tcW w:w="434" w:type="dxa"/>
            <w:tcBorders>
              <w:right w:val="single" w:sz="4" w:space="0" w:color="auto"/>
            </w:tcBorders>
            <w:textDirection w:val="btLr"/>
          </w:tcPr>
          <w:p w14:paraId="48A62C87" w14:textId="77777777" w:rsidR="00323D7B" w:rsidRPr="007C75C7" w:rsidRDefault="00323D7B" w:rsidP="00445F8C">
            <w:pPr>
              <w:ind w:right="113"/>
              <w:rPr>
                <w:rFonts w:asciiTheme="minorHAnsi" w:hAnsiTheme="minorHAnsi" w:cstheme="minorHAnsi"/>
                <w:b/>
              </w:rPr>
            </w:pPr>
          </w:p>
        </w:tc>
        <w:tc>
          <w:tcPr>
            <w:tcW w:w="4386" w:type="dxa"/>
            <w:tcBorders>
              <w:right w:val="single" w:sz="4" w:space="0" w:color="auto"/>
            </w:tcBorders>
            <w:textDirection w:val="btLr"/>
          </w:tcPr>
          <w:p w14:paraId="2A071A1A" w14:textId="77777777" w:rsidR="00323D7B" w:rsidRPr="007C75C7" w:rsidRDefault="00323D7B" w:rsidP="00445F8C">
            <w:pPr>
              <w:ind w:right="113"/>
              <w:rPr>
                <w:rFonts w:asciiTheme="minorHAnsi" w:hAnsiTheme="minorHAnsi" w:cstheme="minorHAnsi"/>
                <w:b/>
              </w:rPr>
            </w:pPr>
          </w:p>
        </w:tc>
      </w:tr>
      <w:tr w:rsidR="00323D7B" w:rsidRPr="007C75C7" w14:paraId="43EF7BB1" w14:textId="77777777" w:rsidTr="00594922">
        <w:trPr>
          <w:cantSplit/>
          <w:trHeight w:val="727"/>
        </w:trPr>
        <w:tc>
          <w:tcPr>
            <w:tcW w:w="594" w:type="dxa"/>
            <w:vMerge/>
            <w:shd w:val="clear" w:color="auto" w:fill="2F5496" w:themeFill="accent1" w:themeFillShade="BF"/>
          </w:tcPr>
          <w:p w14:paraId="0B4A88E0" w14:textId="77777777" w:rsidR="00323D7B" w:rsidRPr="007C75C7" w:rsidRDefault="00323D7B" w:rsidP="00445F8C">
            <w:pPr>
              <w:rPr>
                <w:rFonts w:asciiTheme="minorHAnsi" w:hAnsiTheme="minorHAnsi" w:cstheme="minorHAnsi"/>
              </w:rPr>
            </w:pPr>
          </w:p>
        </w:tc>
        <w:tc>
          <w:tcPr>
            <w:tcW w:w="3539" w:type="dxa"/>
            <w:shd w:val="clear" w:color="auto" w:fill="B4C6E7" w:themeFill="accent1" w:themeFillTint="66"/>
            <w:vAlign w:val="center"/>
          </w:tcPr>
          <w:p w14:paraId="4571A8F4" w14:textId="77777777" w:rsidR="00323D7B" w:rsidRPr="007C75C7" w:rsidRDefault="00323D7B" w:rsidP="00445F8C">
            <w:pPr>
              <w:rPr>
                <w:rFonts w:asciiTheme="minorHAnsi" w:hAnsiTheme="minorHAnsi" w:cstheme="minorHAnsi"/>
                <w:b/>
              </w:rPr>
            </w:pPr>
            <w:r w:rsidRPr="007C75C7">
              <w:rPr>
                <w:rFonts w:asciiTheme="minorHAnsi" w:hAnsiTheme="minorHAnsi" w:cstheme="minorHAnsi"/>
                <w:b/>
              </w:rPr>
              <w:t>Conceptualization and hpothesis building</w:t>
            </w:r>
          </w:p>
        </w:tc>
        <w:tc>
          <w:tcPr>
            <w:tcW w:w="433" w:type="dxa"/>
          </w:tcPr>
          <w:p w14:paraId="346B7F98" w14:textId="77777777" w:rsidR="00323D7B" w:rsidRPr="007C75C7" w:rsidRDefault="00323D7B" w:rsidP="00445F8C">
            <w:pPr>
              <w:rPr>
                <w:rFonts w:asciiTheme="minorHAnsi" w:hAnsiTheme="minorHAnsi" w:cstheme="minorHAnsi"/>
              </w:rPr>
            </w:pPr>
          </w:p>
        </w:tc>
        <w:tc>
          <w:tcPr>
            <w:tcW w:w="434" w:type="dxa"/>
          </w:tcPr>
          <w:p w14:paraId="1B0AB3BA" w14:textId="77777777" w:rsidR="00323D7B" w:rsidRPr="007C75C7" w:rsidRDefault="00323D7B" w:rsidP="00445F8C">
            <w:pPr>
              <w:rPr>
                <w:rFonts w:asciiTheme="minorHAnsi" w:hAnsiTheme="minorHAnsi" w:cstheme="minorHAnsi"/>
              </w:rPr>
            </w:pPr>
          </w:p>
        </w:tc>
        <w:tc>
          <w:tcPr>
            <w:tcW w:w="434" w:type="dxa"/>
            <w:tcBorders>
              <w:right w:val="single" w:sz="4" w:space="0" w:color="auto"/>
            </w:tcBorders>
          </w:tcPr>
          <w:p w14:paraId="049DA151" w14:textId="77777777" w:rsidR="00323D7B" w:rsidRPr="007C75C7" w:rsidRDefault="00323D7B" w:rsidP="00445F8C">
            <w:pPr>
              <w:rPr>
                <w:rFonts w:asciiTheme="minorHAnsi" w:hAnsiTheme="minorHAnsi" w:cstheme="minorHAnsi"/>
              </w:rPr>
            </w:pPr>
          </w:p>
        </w:tc>
        <w:tc>
          <w:tcPr>
            <w:tcW w:w="4386" w:type="dxa"/>
            <w:tcBorders>
              <w:right w:val="single" w:sz="4" w:space="0" w:color="auto"/>
            </w:tcBorders>
          </w:tcPr>
          <w:p w14:paraId="2E42637D" w14:textId="77777777" w:rsidR="00323D7B" w:rsidRPr="007C75C7" w:rsidRDefault="00323D7B" w:rsidP="00445F8C">
            <w:pPr>
              <w:rPr>
                <w:rFonts w:asciiTheme="minorHAnsi" w:hAnsiTheme="minorHAnsi" w:cstheme="minorHAnsi"/>
              </w:rPr>
            </w:pPr>
          </w:p>
        </w:tc>
      </w:tr>
      <w:tr w:rsidR="00323D7B" w:rsidRPr="006B3F4E" w14:paraId="6C5626A6" w14:textId="77777777" w:rsidTr="00594922">
        <w:trPr>
          <w:cantSplit/>
          <w:trHeight w:val="727"/>
        </w:trPr>
        <w:tc>
          <w:tcPr>
            <w:tcW w:w="594" w:type="dxa"/>
            <w:vMerge/>
            <w:shd w:val="clear" w:color="auto" w:fill="2F5496" w:themeFill="accent1" w:themeFillShade="BF"/>
          </w:tcPr>
          <w:p w14:paraId="55690180" w14:textId="77777777" w:rsidR="00323D7B" w:rsidRPr="007C75C7" w:rsidRDefault="00323D7B" w:rsidP="00445F8C">
            <w:pPr>
              <w:rPr>
                <w:rFonts w:asciiTheme="minorHAnsi" w:hAnsiTheme="minorHAnsi" w:cstheme="minorHAnsi"/>
              </w:rPr>
            </w:pPr>
          </w:p>
        </w:tc>
        <w:tc>
          <w:tcPr>
            <w:tcW w:w="3539" w:type="dxa"/>
            <w:shd w:val="clear" w:color="auto" w:fill="8EAADB" w:themeFill="accent1" w:themeFillTint="99"/>
            <w:vAlign w:val="center"/>
          </w:tcPr>
          <w:p w14:paraId="386B814A" w14:textId="77777777" w:rsidR="00323D7B" w:rsidRPr="007C75C7" w:rsidRDefault="00323D7B" w:rsidP="00445F8C">
            <w:pPr>
              <w:rPr>
                <w:rFonts w:asciiTheme="minorHAnsi" w:hAnsiTheme="minorHAnsi" w:cstheme="minorHAnsi"/>
                <w:b/>
              </w:rPr>
            </w:pPr>
            <w:r w:rsidRPr="007C75C7">
              <w:rPr>
                <w:rFonts w:asciiTheme="minorHAnsi" w:hAnsiTheme="minorHAnsi" w:cstheme="minorHAnsi"/>
                <w:b/>
              </w:rPr>
              <w:t>Proceduralization in scaffolded conditions</w:t>
            </w:r>
          </w:p>
        </w:tc>
        <w:tc>
          <w:tcPr>
            <w:tcW w:w="433" w:type="dxa"/>
          </w:tcPr>
          <w:p w14:paraId="0F4BBC0B" w14:textId="77777777" w:rsidR="00323D7B" w:rsidRPr="007C75C7" w:rsidRDefault="00323D7B" w:rsidP="00445F8C">
            <w:pPr>
              <w:rPr>
                <w:rFonts w:asciiTheme="minorHAnsi" w:hAnsiTheme="minorHAnsi" w:cstheme="minorHAnsi"/>
              </w:rPr>
            </w:pPr>
          </w:p>
        </w:tc>
        <w:tc>
          <w:tcPr>
            <w:tcW w:w="434" w:type="dxa"/>
          </w:tcPr>
          <w:p w14:paraId="6779A266" w14:textId="77777777" w:rsidR="00323D7B" w:rsidRPr="007C75C7" w:rsidRDefault="00323D7B" w:rsidP="00445F8C">
            <w:pPr>
              <w:rPr>
                <w:rFonts w:asciiTheme="minorHAnsi" w:hAnsiTheme="minorHAnsi" w:cstheme="minorHAnsi"/>
              </w:rPr>
            </w:pPr>
            <w:r w:rsidRPr="007C75C7">
              <w:rPr>
                <w:rFonts w:asciiTheme="minorHAnsi" w:hAnsiTheme="minorHAnsi" w:cstheme="minorHAnsi"/>
                <w:b/>
                <w:sz w:val="32"/>
              </w:rPr>
              <w:sym w:font="Wingdings" w:char="F0FC"/>
            </w:r>
          </w:p>
        </w:tc>
        <w:tc>
          <w:tcPr>
            <w:tcW w:w="434" w:type="dxa"/>
            <w:tcBorders>
              <w:right w:val="single" w:sz="4" w:space="0" w:color="auto"/>
            </w:tcBorders>
          </w:tcPr>
          <w:p w14:paraId="405809EE" w14:textId="77777777" w:rsidR="00323D7B" w:rsidRPr="007C75C7" w:rsidRDefault="00323D7B" w:rsidP="00445F8C">
            <w:pPr>
              <w:rPr>
                <w:rFonts w:asciiTheme="minorHAnsi" w:hAnsiTheme="minorHAnsi" w:cstheme="minorHAnsi"/>
              </w:rPr>
            </w:pPr>
          </w:p>
        </w:tc>
        <w:tc>
          <w:tcPr>
            <w:tcW w:w="4386" w:type="dxa"/>
            <w:tcBorders>
              <w:right w:val="single" w:sz="4" w:space="0" w:color="auto"/>
            </w:tcBorders>
          </w:tcPr>
          <w:p w14:paraId="0C81D85D" w14:textId="77777777" w:rsidR="00323D7B" w:rsidRPr="007C75C7" w:rsidRDefault="00323D7B" w:rsidP="00445F8C">
            <w:pPr>
              <w:rPr>
                <w:rFonts w:asciiTheme="minorHAnsi" w:hAnsiTheme="minorHAnsi" w:cstheme="minorHAnsi"/>
              </w:rPr>
            </w:pPr>
            <w:r w:rsidRPr="007C75C7">
              <w:rPr>
                <w:rFonts w:asciiTheme="minorHAnsi" w:hAnsiTheme="minorHAnsi" w:cstheme="minorHAnsi"/>
              </w:rPr>
              <w:t xml:space="preserve">It’s hardly possible to make mistakes having these scaffolding sentences. The students get to know each other better, have fun and practise a tense unconsciously in a communicative way. </w:t>
            </w:r>
          </w:p>
        </w:tc>
      </w:tr>
      <w:tr w:rsidR="00323D7B" w:rsidRPr="006B3F4E" w14:paraId="4E05491A" w14:textId="77777777" w:rsidTr="00594922">
        <w:trPr>
          <w:cantSplit/>
          <w:trHeight w:val="727"/>
        </w:trPr>
        <w:tc>
          <w:tcPr>
            <w:tcW w:w="594" w:type="dxa"/>
            <w:vMerge/>
            <w:shd w:val="clear" w:color="auto" w:fill="2F5496" w:themeFill="accent1" w:themeFillShade="BF"/>
          </w:tcPr>
          <w:p w14:paraId="4015975B" w14:textId="77777777" w:rsidR="00323D7B" w:rsidRPr="007C75C7" w:rsidRDefault="00323D7B" w:rsidP="00445F8C">
            <w:pPr>
              <w:rPr>
                <w:rFonts w:asciiTheme="minorHAnsi" w:hAnsiTheme="minorHAnsi" w:cstheme="minorHAnsi"/>
              </w:rPr>
            </w:pPr>
          </w:p>
        </w:tc>
        <w:tc>
          <w:tcPr>
            <w:tcW w:w="3539" w:type="dxa"/>
            <w:shd w:val="clear" w:color="auto" w:fill="4472C4" w:themeFill="accent1"/>
            <w:vAlign w:val="center"/>
          </w:tcPr>
          <w:p w14:paraId="175C4B03" w14:textId="77777777" w:rsidR="00323D7B" w:rsidRPr="007C75C7" w:rsidRDefault="00323D7B" w:rsidP="00445F8C">
            <w:pPr>
              <w:rPr>
                <w:rFonts w:asciiTheme="minorHAnsi" w:hAnsiTheme="minorHAnsi" w:cstheme="minorHAnsi"/>
                <w:b/>
              </w:rPr>
            </w:pPr>
            <w:r w:rsidRPr="007C75C7">
              <w:rPr>
                <w:rFonts w:asciiTheme="minorHAnsi" w:hAnsiTheme="minorHAnsi" w:cstheme="minorHAnsi"/>
                <w:b/>
              </w:rPr>
              <w:t>Performance in real-time context</w:t>
            </w:r>
          </w:p>
        </w:tc>
        <w:tc>
          <w:tcPr>
            <w:tcW w:w="433" w:type="dxa"/>
          </w:tcPr>
          <w:p w14:paraId="4AB67A78" w14:textId="77777777" w:rsidR="00323D7B" w:rsidRPr="007C75C7" w:rsidRDefault="00323D7B" w:rsidP="00445F8C">
            <w:pPr>
              <w:rPr>
                <w:rFonts w:asciiTheme="minorHAnsi" w:hAnsiTheme="minorHAnsi" w:cstheme="minorHAnsi"/>
              </w:rPr>
            </w:pPr>
          </w:p>
        </w:tc>
        <w:tc>
          <w:tcPr>
            <w:tcW w:w="434" w:type="dxa"/>
          </w:tcPr>
          <w:p w14:paraId="55853944" w14:textId="77777777" w:rsidR="00323D7B" w:rsidRPr="007C75C7" w:rsidRDefault="00323D7B" w:rsidP="00445F8C">
            <w:pPr>
              <w:rPr>
                <w:rFonts w:asciiTheme="minorHAnsi" w:hAnsiTheme="minorHAnsi" w:cstheme="minorHAnsi"/>
              </w:rPr>
            </w:pPr>
          </w:p>
        </w:tc>
        <w:tc>
          <w:tcPr>
            <w:tcW w:w="434" w:type="dxa"/>
            <w:tcBorders>
              <w:right w:val="single" w:sz="4" w:space="0" w:color="auto"/>
            </w:tcBorders>
          </w:tcPr>
          <w:p w14:paraId="72F2C037" w14:textId="77777777" w:rsidR="00323D7B" w:rsidRPr="007C75C7" w:rsidRDefault="00323D7B" w:rsidP="00445F8C">
            <w:pPr>
              <w:rPr>
                <w:rFonts w:asciiTheme="minorHAnsi" w:hAnsiTheme="minorHAnsi" w:cstheme="minorHAnsi"/>
              </w:rPr>
            </w:pPr>
          </w:p>
        </w:tc>
        <w:tc>
          <w:tcPr>
            <w:tcW w:w="4386" w:type="dxa"/>
            <w:tcBorders>
              <w:right w:val="single" w:sz="4" w:space="0" w:color="auto"/>
            </w:tcBorders>
          </w:tcPr>
          <w:p w14:paraId="65C4E801" w14:textId="77777777" w:rsidR="00323D7B" w:rsidRPr="007C75C7" w:rsidRDefault="00323D7B" w:rsidP="00445F8C">
            <w:pPr>
              <w:rPr>
                <w:rFonts w:asciiTheme="minorHAnsi" w:hAnsiTheme="minorHAnsi" w:cstheme="minorHAnsi"/>
              </w:rPr>
            </w:pPr>
          </w:p>
        </w:tc>
      </w:tr>
      <w:tr w:rsidR="00323D7B" w:rsidRPr="006B3F4E" w14:paraId="546340BF" w14:textId="77777777" w:rsidTr="00594922">
        <w:trPr>
          <w:cantSplit/>
          <w:trHeight w:val="1018"/>
        </w:trPr>
        <w:tc>
          <w:tcPr>
            <w:tcW w:w="594" w:type="dxa"/>
            <w:vMerge w:val="restart"/>
            <w:shd w:val="clear" w:color="auto" w:fill="ED7D31" w:themeFill="accent2"/>
            <w:textDirection w:val="btLr"/>
            <w:vAlign w:val="center"/>
          </w:tcPr>
          <w:p w14:paraId="3BD24303" w14:textId="77777777" w:rsidR="00323D7B" w:rsidRPr="007C75C7" w:rsidRDefault="00323D7B" w:rsidP="00445F8C">
            <w:pPr>
              <w:ind w:right="113"/>
              <w:jc w:val="center"/>
              <w:rPr>
                <w:rFonts w:asciiTheme="minorHAnsi" w:hAnsiTheme="minorHAnsi" w:cstheme="minorHAnsi"/>
                <w:b/>
              </w:rPr>
            </w:pPr>
            <w:r w:rsidRPr="007C75C7">
              <w:rPr>
                <w:rFonts w:asciiTheme="minorHAnsi" w:hAnsiTheme="minorHAnsi" w:cstheme="minorHAnsi"/>
                <w:b/>
              </w:rPr>
              <w:t>Pedagogical   Principles   and   Communicative   Criteria</w:t>
            </w:r>
          </w:p>
        </w:tc>
        <w:tc>
          <w:tcPr>
            <w:tcW w:w="3539" w:type="dxa"/>
            <w:shd w:val="clear" w:color="auto" w:fill="F7CAAC" w:themeFill="accent2" w:themeFillTint="66"/>
            <w:vAlign w:val="center"/>
          </w:tcPr>
          <w:p w14:paraId="0C619865" w14:textId="77777777" w:rsidR="00323D7B" w:rsidRPr="007C75C7" w:rsidRDefault="00323D7B" w:rsidP="00445F8C">
            <w:pPr>
              <w:rPr>
                <w:rFonts w:asciiTheme="minorHAnsi" w:hAnsiTheme="minorHAnsi" w:cstheme="minorHAnsi"/>
              </w:rPr>
            </w:pPr>
            <w:r w:rsidRPr="007C75C7">
              <w:rPr>
                <w:rFonts w:asciiTheme="minorHAnsi" w:hAnsiTheme="minorHAnsi" w:cstheme="minorHAnsi"/>
                <w:b/>
              </w:rPr>
              <w:t xml:space="preserve">Depth of processing </w:t>
            </w:r>
            <w:r w:rsidRPr="007C75C7">
              <w:rPr>
                <w:rFonts w:asciiTheme="minorHAnsi" w:hAnsiTheme="minorHAnsi" w:cstheme="minorHAnsi"/>
              </w:rPr>
              <w:t xml:space="preserve">and </w:t>
            </w:r>
            <w:r w:rsidRPr="007C75C7">
              <w:rPr>
                <w:rFonts w:asciiTheme="minorHAnsi" w:hAnsiTheme="minorHAnsi" w:cstheme="minorHAnsi"/>
                <w:b/>
              </w:rPr>
              <w:t>Complex encoding</w:t>
            </w:r>
            <w:r w:rsidRPr="007C75C7">
              <w:rPr>
                <w:rFonts w:asciiTheme="minorHAnsi" w:hAnsiTheme="minorHAnsi" w:cstheme="minorHAnsi"/>
              </w:rPr>
              <w:t xml:space="preserve"> : Will the learners be mentally active and process grammar, lexis and their “world knowledge”?</w:t>
            </w:r>
          </w:p>
        </w:tc>
        <w:tc>
          <w:tcPr>
            <w:tcW w:w="433" w:type="dxa"/>
          </w:tcPr>
          <w:p w14:paraId="1720070D" w14:textId="77777777" w:rsidR="00323D7B" w:rsidRPr="007C75C7" w:rsidRDefault="00323D7B" w:rsidP="00445F8C">
            <w:pPr>
              <w:rPr>
                <w:rFonts w:asciiTheme="minorHAnsi" w:hAnsiTheme="minorHAnsi" w:cstheme="minorHAnsi"/>
              </w:rPr>
            </w:pPr>
          </w:p>
        </w:tc>
        <w:tc>
          <w:tcPr>
            <w:tcW w:w="434" w:type="dxa"/>
          </w:tcPr>
          <w:p w14:paraId="42BB4594" w14:textId="77777777" w:rsidR="00323D7B" w:rsidRPr="007C75C7" w:rsidRDefault="00323D7B" w:rsidP="00445F8C">
            <w:pPr>
              <w:rPr>
                <w:rFonts w:asciiTheme="minorHAnsi" w:hAnsiTheme="minorHAnsi" w:cstheme="minorHAnsi"/>
              </w:rPr>
            </w:pPr>
            <w:r w:rsidRPr="007C75C7">
              <w:rPr>
                <w:rFonts w:asciiTheme="minorHAnsi" w:hAnsiTheme="minorHAnsi" w:cstheme="minorHAnsi"/>
                <w:b/>
                <w:sz w:val="32"/>
              </w:rPr>
              <w:sym w:font="Wingdings" w:char="F0FC"/>
            </w:r>
          </w:p>
        </w:tc>
        <w:tc>
          <w:tcPr>
            <w:tcW w:w="434" w:type="dxa"/>
            <w:tcBorders>
              <w:right w:val="single" w:sz="4" w:space="0" w:color="auto"/>
            </w:tcBorders>
            <w:textDirection w:val="btLr"/>
          </w:tcPr>
          <w:p w14:paraId="25692006" w14:textId="77777777" w:rsidR="00323D7B" w:rsidRPr="007C75C7" w:rsidRDefault="00323D7B" w:rsidP="00445F8C">
            <w:pPr>
              <w:ind w:right="113"/>
              <w:rPr>
                <w:rFonts w:asciiTheme="minorHAnsi" w:hAnsiTheme="minorHAnsi" w:cstheme="minorHAnsi"/>
                <w:b/>
              </w:rPr>
            </w:pPr>
          </w:p>
        </w:tc>
        <w:tc>
          <w:tcPr>
            <w:tcW w:w="4386" w:type="dxa"/>
            <w:tcBorders>
              <w:right w:val="single" w:sz="4" w:space="0" w:color="auto"/>
            </w:tcBorders>
          </w:tcPr>
          <w:p w14:paraId="4CFE572D" w14:textId="77777777" w:rsidR="00323D7B" w:rsidRPr="007C75C7" w:rsidRDefault="00323D7B" w:rsidP="00445F8C">
            <w:pPr>
              <w:rPr>
                <w:rFonts w:asciiTheme="minorHAnsi" w:hAnsiTheme="minorHAnsi" w:cstheme="minorHAnsi"/>
                <w:bCs/>
              </w:rPr>
            </w:pPr>
            <w:r w:rsidRPr="007C75C7">
              <w:rPr>
                <w:rFonts w:asciiTheme="minorHAnsi" w:hAnsiTheme="minorHAnsi" w:cstheme="minorHAnsi"/>
                <w:bCs/>
              </w:rPr>
              <w:t xml:space="preserve">It is not complex but has the purpose to say the tense again and again until they will produce these sentences automatically and build confidence. </w:t>
            </w:r>
          </w:p>
        </w:tc>
      </w:tr>
      <w:tr w:rsidR="00323D7B" w:rsidRPr="006B3F4E" w14:paraId="206A4C34" w14:textId="77777777" w:rsidTr="00594922">
        <w:trPr>
          <w:trHeight w:val="1366"/>
        </w:trPr>
        <w:tc>
          <w:tcPr>
            <w:tcW w:w="594" w:type="dxa"/>
            <w:vMerge/>
            <w:shd w:val="clear" w:color="auto" w:fill="ED7D31" w:themeFill="accent2"/>
          </w:tcPr>
          <w:p w14:paraId="7EB7D2B3" w14:textId="77777777" w:rsidR="00323D7B" w:rsidRPr="007C75C7" w:rsidRDefault="00323D7B" w:rsidP="00445F8C">
            <w:pPr>
              <w:rPr>
                <w:rFonts w:asciiTheme="minorHAnsi" w:hAnsiTheme="minorHAnsi" w:cstheme="minorHAnsi"/>
              </w:rPr>
            </w:pPr>
          </w:p>
        </w:tc>
        <w:tc>
          <w:tcPr>
            <w:tcW w:w="3539" w:type="dxa"/>
            <w:shd w:val="clear" w:color="auto" w:fill="F4B083" w:themeFill="accent2" w:themeFillTint="99"/>
            <w:vAlign w:val="center"/>
          </w:tcPr>
          <w:p w14:paraId="6D1B0BC5" w14:textId="77777777" w:rsidR="00323D7B" w:rsidRPr="007C75C7" w:rsidRDefault="00323D7B" w:rsidP="00445F8C">
            <w:pPr>
              <w:rPr>
                <w:rFonts w:asciiTheme="minorHAnsi" w:hAnsiTheme="minorHAnsi" w:cstheme="minorHAnsi"/>
                <w:b/>
              </w:rPr>
            </w:pPr>
            <w:r w:rsidRPr="007C75C7">
              <w:rPr>
                <w:rFonts w:asciiTheme="minorHAnsi" w:hAnsiTheme="minorHAnsi" w:cstheme="minorHAnsi"/>
                <w:b/>
              </w:rPr>
              <w:t xml:space="preserve">Commitment filter: </w:t>
            </w:r>
          </w:p>
          <w:p w14:paraId="419F7063" w14:textId="77777777" w:rsidR="00323D7B" w:rsidRPr="007C75C7" w:rsidRDefault="00323D7B" w:rsidP="00445F8C">
            <w:pPr>
              <w:rPr>
                <w:rFonts w:asciiTheme="minorHAnsi" w:hAnsiTheme="minorHAnsi" w:cstheme="minorHAnsi"/>
              </w:rPr>
            </w:pPr>
            <w:r w:rsidRPr="007C75C7">
              <w:rPr>
                <w:rFonts w:asciiTheme="minorHAnsi" w:hAnsiTheme="minorHAnsi" w:cstheme="minorHAnsi"/>
              </w:rPr>
              <w:t>Will the learners’ cognitive and affective needs be met? (e.g.: curiosity, problem solving, enjoyment, fun, success)</w:t>
            </w:r>
          </w:p>
        </w:tc>
        <w:tc>
          <w:tcPr>
            <w:tcW w:w="433" w:type="dxa"/>
          </w:tcPr>
          <w:p w14:paraId="1CA76E7E" w14:textId="77777777" w:rsidR="00323D7B" w:rsidRPr="007C75C7" w:rsidRDefault="00323D7B" w:rsidP="00445F8C">
            <w:pPr>
              <w:rPr>
                <w:rFonts w:asciiTheme="minorHAnsi" w:hAnsiTheme="minorHAnsi" w:cstheme="minorHAnsi"/>
              </w:rPr>
            </w:pPr>
          </w:p>
        </w:tc>
        <w:tc>
          <w:tcPr>
            <w:tcW w:w="434" w:type="dxa"/>
          </w:tcPr>
          <w:p w14:paraId="5E469A29" w14:textId="77777777" w:rsidR="00323D7B" w:rsidRPr="007C75C7" w:rsidRDefault="00323D7B" w:rsidP="00445F8C">
            <w:pPr>
              <w:rPr>
                <w:rFonts w:asciiTheme="minorHAnsi" w:hAnsiTheme="minorHAnsi" w:cstheme="minorHAnsi"/>
              </w:rPr>
            </w:pPr>
            <w:r w:rsidRPr="007C75C7">
              <w:rPr>
                <w:rFonts w:asciiTheme="minorHAnsi" w:hAnsiTheme="minorHAnsi" w:cstheme="minorHAnsi"/>
                <w:b/>
                <w:sz w:val="32"/>
              </w:rPr>
              <w:sym w:font="Wingdings" w:char="F0FC"/>
            </w:r>
          </w:p>
        </w:tc>
        <w:tc>
          <w:tcPr>
            <w:tcW w:w="434" w:type="dxa"/>
            <w:tcBorders>
              <w:right w:val="single" w:sz="4" w:space="0" w:color="auto"/>
            </w:tcBorders>
          </w:tcPr>
          <w:p w14:paraId="5594EE2F" w14:textId="77777777" w:rsidR="00323D7B" w:rsidRPr="007C75C7" w:rsidRDefault="00323D7B" w:rsidP="00445F8C">
            <w:pPr>
              <w:rPr>
                <w:rFonts w:asciiTheme="minorHAnsi" w:hAnsiTheme="minorHAnsi" w:cstheme="minorHAnsi"/>
              </w:rPr>
            </w:pPr>
          </w:p>
        </w:tc>
        <w:tc>
          <w:tcPr>
            <w:tcW w:w="4386" w:type="dxa"/>
            <w:tcBorders>
              <w:right w:val="single" w:sz="4" w:space="0" w:color="auto"/>
            </w:tcBorders>
          </w:tcPr>
          <w:p w14:paraId="4D82725E" w14:textId="77777777" w:rsidR="00323D7B" w:rsidRPr="007C75C7" w:rsidRDefault="00323D7B" w:rsidP="00445F8C">
            <w:pPr>
              <w:rPr>
                <w:rFonts w:asciiTheme="minorHAnsi" w:hAnsiTheme="minorHAnsi" w:cstheme="minorHAnsi"/>
              </w:rPr>
            </w:pPr>
            <w:r w:rsidRPr="007C75C7">
              <w:rPr>
                <w:rFonts w:asciiTheme="minorHAnsi" w:hAnsiTheme="minorHAnsi" w:cstheme="minorHAnsi"/>
              </w:rPr>
              <w:t xml:space="preserve">Yes, they need to find out the lie which is kind of problem solving in a fun way. </w:t>
            </w:r>
          </w:p>
        </w:tc>
      </w:tr>
      <w:tr w:rsidR="00323D7B" w:rsidRPr="006B3F4E" w14:paraId="760AA9BC" w14:textId="77777777" w:rsidTr="00594922">
        <w:trPr>
          <w:trHeight w:val="1088"/>
        </w:trPr>
        <w:tc>
          <w:tcPr>
            <w:tcW w:w="594" w:type="dxa"/>
            <w:vMerge/>
            <w:shd w:val="clear" w:color="auto" w:fill="ED7D31" w:themeFill="accent2"/>
          </w:tcPr>
          <w:p w14:paraId="28FA2861" w14:textId="77777777" w:rsidR="00323D7B" w:rsidRPr="007C75C7" w:rsidRDefault="00323D7B" w:rsidP="00445F8C">
            <w:pPr>
              <w:rPr>
                <w:rFonts w:asciiTheme="minorHAnsi" w:hAnsiTheme="minorHAnsi" w:cstheme="minorHAnsi"/>
              </w:rPr>
            </w:pPr>
          </w:p>
        </w:tc>
        <w:tc>
          <w:tcPr>
            <w:tcW w:w="3539" w:type="dxa"/>
            <w:shd w:val="clear" w:color="auto" w:fill="F7CAAC" w:themeFill="accent2" w:themeFillTint="66"/>
            <w:vAlign w:val="center"/>
          </w:tcPr>
          <w:p w14:paraId="1FEBE1A3" w14:textId="77777777" w:rsidR="00323D7B" w:rsidRPr="007C75C7" w:rsidRDefault="00323D7B" w:rsidP="00445F8C">
            <w:pPr>
              <w:rPr>
                <w:rFonts w:asciiTheme="minorHAnsi" w:hAnsiTheme="minorHAnsi" w:cstheme="minorHAnsi"/>
                <w:b/>
              </w:rPr>
            </w:pPr>
            <w:r w:rsidRPr="007C75C7">
              <w:rPr>
                <w:rFonts w:asciiTheme="minorHAnsi" w:hAnsiTheme="minorHAnsi" w:cstheme="minorHAnsi"/>
                <w:b/>
              </w:rPr>
              <w:t>Peer and social learning</w:t>
            </w:r>
            <w:r w:rsidRPr="007C75C7">
              <w:rPr>
                <w:rFonts w:asciiTheme="minorHAnsi" w:hAnsiTheme="minorHAnsi" w:cstheme="minorHAnsi"/>
              </w:rPr>
              <w:t xml:space="preserve"> </w:t>
            </w:r>
            <w:r w:rsidRPr="007C75C7">
              <w:rPr>
                <w:rFonts w:asciiTheme="minorHAnsi" w:hAnsiTheme="minorHAnsi" w:cstheme="minorHAnsi"/>
                <w:b/>
              </w:rPr>
              <w:t>and interaction:</w:t>
            </w:r>
          </w:p>
          <w:p w14:paraId="373C003C" w14:textId="77777777" w:rsidR="00323D7B" w:rsidRPr="007C75C7" w:rsidRDefault="00323D7B" w:rsidP="00445F8C">
            <w:pPr>
              <w:rPr>
                <w:rFonts w:asciiTheme="minorHAnsi" w:hAnsiTheme="minorHAnsi" w:cstheme="minorHAnsi"/>
              </w:rPr>
            </w:pPr>
            <w:r w:rsidRPr="007C75C7">
              <w:rPr>
                <w:rFonts w:asciiTheme="minorHAnsi" w:hAnsiTheme="minorHAnsi" w:cstheme="minorHAnsi"/>
              </w:rPr>
              <w:t>Pair – or groupwork, sharing, oral activities, jigsaw activities…</w:t>
            </w:r>
          </w:p>
        </w:tc>
        <w:tc>
          <w:tcPr>
            <w:tcW w:w="433" w:type="dxa"/>
          </w:tcPr>
          <w:p w14:paraId="13E1C55B" w14:textId="77777777" w:rsidR="00323D7B" w:rsidRPr="007C75C7" w:rsidRDefault="00323D7B" w:rsidP="00445F8C">
            <w:pPr>
              <w:rPr>
                <w:rFonts w:asciiTheme="minorHAnsi" w:hAnsiTheme="minorHAnsi" w:cstheme="minorHAnsi"/>
              </w:rPr>
            </w:pPr>
          </w:p>
        </w:tc>
        <w:tc>
          <w:tcPr>
            <w:tcW w:w="434" w:type="dxa"/>
          </w:tcPr>
          <w:p w14:paraId="575CF971" w14:textId="77777777" w:rsidR="00323D7B" w:rsidRPr="007C75C7" w:rsidRDefault="00323D7B" w:rsidP="00445F8C">
            <w:pPr>
              <w:rPr>
                <w:rFonts w:asciiTheme="minorHAnsi" w:hAnsiTheme="minorHAnsi" w:cstheme="minorHAnsi"/>
              </w:rPr>
            </w:pPr>
            <w:r w:rsidRPr="007C75C7">
              <w:rPr>
                <w:rFonts w:asciiTheme="minorHAnsi" w:hAnsiTheme="minorHAnsi" w:cstheme="minorHAnsi"/>
                <w:b/>
                <w:sz w:val="32"/>
              </w:rPr>
              <w:sym w:font="Wingdings" w:char="F0FC"/>
            </w:r>
          </w:p>
        </w:tc>
        <w:tc>
          <w:tcPr>
            <w:tcW w:w="434" w:type="dxa"/>
            <w:tcBorders>
              <w:right w:val="single" w:sz="4" w:space="0" w:color="auto"/>
            </w:tcBorders>
          </w:tcPr>
          <w:p w14:paraId="24DA4589" w14:textId="77777777" w:rsidR="00323D7B" w:rsidRPr="007C75C7" w:rsidRDefault="00323D7B" w:rsidP="00445F8C">
            <w:pPr>
              <w:rPr>
                <w:rFonts w:asciiTheme="minorHAnsi" w:hAnsiTheme="minorHAnsi" w:cstheme="minorHAnsi"/>
              </w:rPr>
            </w:pPr>
          </w:p>
        </w:tc>
        <w:tc>
          <w:tcPr>
            <w:tcW w:w="4386" w:type="dxa"/>
            <w:tcBorders>
              <w:right w:val="single" w:sz="4" w:space="0" w:color="auto"/>
            </w:tcBorders>
          </w:tcPr>
          <w:p w14:paraId="64AA584F" w14:textId="77777777" w:rsidR="00323D7B" w:rsidRPr="007C75C7" w:rsidRDefault="00323D7B" w:rsidP="00445F8C">
            <w:pPr>
              <w:rPr>
                <w:rFonts w:asciiTheme="minorHAnsi" w:hAnsiTheme="minorHAnsi" w:cstheme="minorHAnsi"/>
              </w:rPr>
            </w:pPr>
            <w:r w:rsidRPr="007C75C7">
              <w:rPr>
                <w:rFonts w:asciiTheme="minorHAnsi" w:hAnsiTheme="minorHAnsi" w:cstheme="minorHAnsi"/>
              </w:rPr>
              <w:t xml:space="preserve">They talk to all their classmates, so social learning is embedded. </w:t>
            </w:r>
          </w:p>
        </w:tc>
      </w:tr>
      <w:tr w:rsidR="00323D7B" w:rsidRPr="007C75C7" w14:paraId="72E51049" w14:textId="77777777" w:rsidTr="00594922">
        <w:trPr>
          <w:trHeight w:val="1100"/>
        </w:trPr>
        <w:tc>
          <w:tcPr>
            <w:tcW w:w="594" w:type="dxa"/>
            <w:vMerge/>
            <w:shd w:val="clear" w:color="auto" w:fill="ED7D31" w:themeFill="accent2"/>
          </w:tcPr>
          <w:p w14:paraId="121E85BD" w14:textId="77777777" w:rsidR="00323D7B" w:rsidRPr="007C75C7" w:rsidRDefault="00323D7B" w:rsidP="00445F8C">
            <w:pPr>
              <w:rPr>
                <w:rFonts w:asciiTheme="minorHAnsi" w:hAnsiTheme="minorHAnsi" w:cstheme="minorHAnsi"/>
              </w:rPr>
            </w:pPr>
          </w:p>
        </w:tc>
        <w:tc>
          <w:tcPr>
            <w:tcW w:w="3539" w:type="dxa"/>
            <w:shd w:val="clear" w:color="auto" w:fill="F4B083" w:themeFill="accent2" w:themeFillTint="99"/>
            <w:vAlign w:val="center"/>
          </w:tcPr>
          <w:p w14:paraId="37FD61A0" w14:textId="77777777" w:rsidR="00323D7B" w:rsidRPr="007C75C7" w:rsidRDefault="00323D7B" w:rsidP="00445F8C">
            <w:pPr>
              <w:rPr>
                <w:rFonts w:asciiTheme="minorHAnsi" w:hAnsiTheme="minorHAnsi" w:cstheme="minorHAnsi"/>
              </w:rPr>
            </w:pPr>
            <w:r w:rsidRPr="007C75C7">
              <w:rPr>
                <w:rFonts w:asciiTheme="minorHAnsi" w:hAnsiTheme="minorHAnsi" w:cstheme="minorHAnsi"/>
                <w:b/>
              </w:rPr>
              <w:t>Personalisation:</w:t>
            </w:r>
            <w:r w:rsidRPr="007C75C7">
              <w:rPr>
                <w:rFonts w:asciiTheme="minorHAnsi" w:hAnsiTheme="minorHAnsi" w:cstheme="minorHAnsi"/>
              </w:rPr>
              <w:t xml:space="preserve"> </w:t>
            </w:r>
          </w:p>
          <w:p w14:paraId="0E971949" w14:textId="77777777" w:rsidR="00323D7B" w:rsidRPr="007C75C7" w:rsidRDefault="00323D7B" w:rsidP="00445F8C">
            <w:pPr>
              <w:rPr>
                <w:rFonts w:asciiTheme="minorHAnsi" w:hAnsiTheme="minorHAnsi" w:cstheme="minorHAnsi"/>
              </w:rPr>
            </w:pPr>
            <w:r w:rsidRPr="007C75C7">
              <w:rPr>
                <w:rFonts w:asciiTheme="minorHAnsi" w:hAnsiTheme="minorHAnsi" w:cstheme="minorHAnsi"/>
              </w:rPr>
              <w:t>Do the learners have the opportunity to draw on their personal experiences and express their own ideas?</w:t>
            </w:r>
          </w:p>
        </w:tc>
        <w:tc>
          <w:tcPr>
            <w:tcW w:w="433" w:type="dxa"/>
          </w:tcPr>
          <w:p w14:paraId="55B1B70C" w14:textId="77777777" w:rsidR="00323D7B" w:rsidRPr="007C75C7" w:rsidRDefault="00323D7B" w:rsidP="00445F8C">
            <w:pPr>
              <w:rPr>
                <w:rFonts w:asciiTheme="minorHAnsi" w:hAnsiTheme="minorHAnsi" w:cstheme="minorHAnsi"/>
              </w:rPr>
            </w:pPr>
          </w:p>
        </w:tc>
        <w:tc>
          <w:tcPr>
            <w:tcW w:w="434" w:type="dxa"/>
          </w:tcPr>
          <w:p w14:paraId="1DC823AC" w14:textId="77777777" w:rsidR="00323D7B" w:rsidRPr="007C75C7" w:rsidRDefault="00323D7B" w:rsidP="00445F8C">
            <w:pPr>
              <w:rPr>
                <w:rFonts w:asciiTheme="minorHAnsi" w:hAnsiTheme="minorHAnsi" w:cstheme="minorHAnsi"/>
              </w:rPr>
            </w:pPr>
            <w:r w:rsidRPr="007C75C7">
              <w:rPr>
                <w:rFonts w:asciiTheme="minorHAnsi" w:hAnsiTheme="minorHAnsi" w:cstheme="minorHAnsi"/>
                <w:b/>
                <w:sz w:val="32"/>
              </w:rPr>
              <w:sym w:font="Wingdings" w:char="F0FC"/>
            </w:r>
          </w:p>
        </w:tc>
        <w:tc>
          <w:tcPr>
            <w:tcW w:w="434" w:type="dxa"/>
            <w:tcBorders>
              <w:right w:val="single" w:sz="4" w:space="0" w:color="auto"/>
            </w:tcBorders>
          </w:tcPr>
          <w:p w14:paraId="220D4EEF" w14:textId="77777777" w:rsidR="00323D7B" w:rsidRPr="007C75C7" w:rsidRDefault="00323D7B" w:rsidP="00445F8C">
            <w:pPr>
              <w:rPr>
                <w:rFonts w:asciiTheme="minorHAnsi" w:hAnsiTheme="minorHAnsi" w:cstheme="minorHAnsi"/>
              </w:rPr>
            </w:pPr>
          </w:p>
        </w:tc>
        <w:tc>
          <w:tcPr>
            <w:tcW w:w="4386" w:type="dxa"/>
            <w:tcBorders>
              <w:right w:val="single" w:sz="4" w:space="0" w:color="auto"/>
            </w:tcBorders>
          </w:tcPr>
          <w:p w14:paraId="7399EB4E" w14:textId="71533ADE" w:rsidR="00323D7B" w:rsidRPr="007C75C7" w:rsidRDefault="00323D7B" w:rsidP="00445F8C">
            <w:pPr>
              <w:rPr>
                <w:rFonts w:asciiTheme="minorHAnsi" w:hAnsiTheme="minorHAnsi" w:cstheme="minorHAnsi"/>
              </w:rPr>
            </w:pPr>
            <w:r w:rsidRPr="007C75C7">
              <w:rPr>
                <w:rFonts w:asciiTheme="minorHAnsi" w:hAnsiTheme="minorHAnsi" w:cstheme="minorHAnsi"/>
              </w:rPr>
              <w:t>Yes, they are supposed to write sentences about their own experiences. Also</w:t>
            </w:r>
            <w:r w:rsidR="007324F5">
              <w:rPr>
                <w:rFonts w:asciiTheme="minorHAnsi" w:hAnsiTheme="minorHAnsi" w:cstheme="minorHAnsi"/>
              </w:rPr>
              <w:t>,</w:t>
            </w:r>
            <w:r w:rsidRPr="007C75C7">
              <w:rPr>
                <w:rFonts w:asciiTheme="minorHAnsi" w:hAnsiTheme="minorHAnsi" w:cstheme="minorHAnsi"/>
              </w:rPr>
              <w:t xml:space="preserve"> they have the chance to share them. </w:t>
            </w:r>
          </w:p>
        </w:tc>
      </w:tr>
      <w:tr w:rsidR="00323D7B" w:rsidRPr="006B3F4E" w14:paraId="2882350D" w14:textId="77777777" w:rsidTr="00594922">
        <w:trPr>
          <w:trHeight w:val="1018"/>
        </w:trPr>
        <w:tc>
          <w:tcPr>
            <w:tcW w:w="594" w:type="dxa"/>
            <w:vMerge/>
            <w:shd w:val="clear" w:color="auto" w:fill="ED7D31" w:themeFill="accent2"/>
          </w:tcPr>
          <w:p w14:paraId="58AEB196" w14:textId="77777777" w:rsidR="00323D7B" w:rsidRPr="007C75C7" w:rsidRDefault="00323D7B" w:rsidP="00445F8C">
            <w:pPr>
              <w:rPr>
                <w:rFonts w:asciiTheme="minorHAnsi" w:hAnsiTheme="minorHAnsi" w:cstheme="minorHAnsi"/>
              </w:rPr>
            </w:pPr>
          </w:p>
        </w:tc>
        <w:tc>
          <w:tcPr>
            <w:tcW w:w="3539" w:type="dxa"/>
            <w:shd w:val="clear" w:color="auto" w:fill="F7CAAC" w:themeFill="accent2" w:themeFillTint="66"/>
            <w:vAlign w:val="center"/>
          </w:tcPr>
          <w:p w14:paraId="40DFA514" w14:textId="77777777" w:rsidR="00323D7B" w:rsidRPr="007C75C7" w:rsidRDefault="00323D7B" w:rsidP="00445F8C">
            <w:pPr>
              <w:rPr>
                <w:rFonts w:asciiTheme="minorHAnsi" w:hAnsiTheme="minorHAnsi" w:cstheme="minorHAnsi"/>
              </w:rPr>
            </w:pPr>
            <w:r w:rsidRPr="007C75C7">
              <w:rPr>
                <w:rFonts w:asciiTheme="minorHAnsi" w:hAnsiTheme="minorHAnsi" w:cstheme="minorHAnsi"/>
                <w:b/>
              </w:rPr>
              <w:t>Contextualisation:</w:t>
            </w:r>
            <w:r w:rsidRPr="007C75C7">
              <w:rPr>
                <w:rFonts w:asciiTheme="minorHAnsi" w:hAnsiTheme="minorHAnsi" w:cstheme="minorHAnsi"/>
              </w:rPr>
              <w:t xml:space="preserve"> </w:t>
            </w:r>
          </w:p>
          <w:p w14:paraId="5ECCC515" w14:textId="77777777" w:rsidR="00323D7B" w:rsidRPr="007C75C7" w:rsidRDefault="00323D7B" w:rsidP="00445F8C">
            <w:pPr>
              <w:rPr>
                <w:rFonts w:asciiTheme="minorHAnsi" w:hAnsiTheme="minorHAnsi" w:cstheme="minorHAnsi"/>
              </w:rPr>
            </w:pPr>
            <w:r w:rsidRPr="007C75C7">
              <w:rPr>
                <w:rFonts w:asciiTheme="minorHAnsi" w:hAnsiTheme="minorHAnsi" w:cstheme="minorHAnsi"/>
              </w:rPr>
              <w:t>Is the exercise embedded in a clear communicative context?</w:t>
            </w:r>
          </w:p>
        </w:tc>
        <w:tc>
          <w:tcPr>
            <w:tcW w:w="433" w:type="dxa"/>
          </w:tcPr>
          <w:p w14:paraId="70B1A825" w14:textId="77777777" w:rsidR="00323D7B" w:rsidRPr="007C75C7" w:rsidRDefault="00323D7B" w:rsidP="00445F8C">
            <w:pPr>
              <w:rPr>
                <w:rFonts w:asciiTheme="minorHAnsi" w:hAnsiTheme="minorHAnsi" w:cstheme="minorHAnsi"/>
              </w:rPr>
            </w:pPr>
          </w:p>
        </w:tc>
        <w:tc>
          <w:tcPr>
            <w:tcW w:w="434" w:type="dxa"/>
          </w:tcPr>
          <w:p w14:paraId="6A8C7465" w14:textId="77777777" w:rsidR="00323D7B" w:rsidRPr="007C75C7" w:rsidRDefault="00323D7B" w:rsidP="00445F8C">
            <w:pPr>
              <w:rPr>
                <w:rFonts w:asciiTheme="minorHAnsi" w:hAnsiTheme="minorHAnsi" w:cstheme="minorHAnsi"/>
              </w:rPr>
            </w:pPr>
            <w:r w:rsidRPr="007C75C7">
              <w:rPr>
                <w:rFonts w:asciiTheme="minorHAnsi" w:hAnsiTheme="minorHAnsi" w:cstheme="minorHAnsi"/>
                <w:b/>
                <w:sz w:val="32"/>
              </w:rPr>
              <w:sym w:font="Wingdings" w:char="F0FC"/>
            </w:r>
          </w:p>
        </w:tc>
        <w:tc>
          <w:tcPr>
            <w:tcW w:w="434" w:type="dxa"/>
            <w:tcBorders>
              <w:right w:val="single" w:sz="4" w:space="0" w:color="auto"/>
            </w:tcBorders>
          </w:tcPr>
          <w:p w14:paraId="295A48B2" w14:textId="77777777" w:rsidR="00323D7B" w:rsidRPr="007C75C7" w:rsidRDefault="00323D7B" w:rsidP="00445F8C">
            <w:pPr>
              <w:rPr>
                <w:rFonts w:asciiTheme="minorHAnsi" w:hAnsiTheme="minorHAnsi" w:cstheme="minorHAnsi"/>
              </w:rPr>
            </w:pPr>
          </w:p>
        </w:tc>
        <w:tc>
          <w:tcPr>
            <w:tcW w:w="4386" w:type="dxa"/>
            <w:tcBorders>
              <w:right w:val="single" w:sz="4" w:space="0" w:color="auto"/>
            </w:tcBorders>
          </w:tcPr>
          <w:p w14:paraId="07A38DC3" w14:textId="77777777" w:rsidR="00323D7B" w:rsidRPr="007C75C7" w:rsidRDefault="00323D7B" w:rsidP="00445F8C">
            <w:pPr>
              <w:rPr>
                <w:rFonts w:asciiTheme="minorHAnsi" w:hAnsiTheme="minorHAnsi" w:cstheme="minorHAnsi"/>
              </w:rPr>
            </w:pPr>
            <w:r w:rsidRPr="007C75C7">
              <w:rPr>
                <w:rFonts w:asciiTheme="minorHAnsi" w:hAnsiTheme="minorHAnsi" w:cstheme="minorHAnsi"/>
              </w:rPr>
              <w:t xml:space="preserve">Yes, it is all about communication. </w:t>
            </w:r>
          </w:p>
        </w:tc>
      </w:tr>
      <w:tr w:rsidR="00323D7B" w:rsidRPr="006B3F4E" w14:paraId="7BBE15E8" w14:textId="77777777" w:rsidTr="00594922">
        <w:trPr>
          <w:trHeight w:val="1100"/>
        </w:trPr>
        <w:tc>
          <w:tcPr>
            <w:tcW w:w="594" w:type="dxa"/>
            <w:vMerge/>
            <w:shd w:val="clear" w:color="auto" w:fill="ED7D31" w:themeFill="accent2"/>
          </w:tcPr>
          <w:p w14:paraId="263A0AF1" w14:textId="77777777" w:rsidR="00323D7B" w:rsidRPr="007C75C7" w:rsidRDefault="00323D7B" w:rsidP="00445F8C">
            <w:pPr>
              <w:rPr>
                <w:rFonts w:asciiTheme="minorHAnsi" w:hAnsiTheme="minorHAnsi" w:cstheme="minorHAnsi"/>
              </w:rPr>
            </w:pPr>
          </w:p>
        </w:tc>
        <w:tc>
          <w:tcPr>
            <w:tcW w:w="3539" w:type="dxa"/>
            <w:shd w:val="clear" w:color="auto" w:fill="F4B083" w:themeFill="accent2" w:themeFillTint="99"/>
            <w:vAlign w:val="center"/>
          </w:tcPr>
          <w:p w14:paraId="1BC28383" w14:textId="77777777" w:rsidR="00323D7B" w:rsidRPr="007C75C7" w:rsidRDefault="00323D7B" w:rsidP="00445F8C">
            <w:pPr>
              <w:rPr>
                <w:rFonts w:asciiTheme="minorHAnsi" w:hAnsiTheme="minorHAnsi" w:cstheme="minorHAnsi"/>
                <w:b/>
              </w:rPr>
            </w:pPr>
            <w:r w:rsidRPr="007C75C7">
              <w:rPr>
                <w:rFonts w:asciiTheme="minorHAnsi" w:hAnsiTheme="minorHAnsi" w:cstheme="minorHAnsi"/>
                <w:b/>
              </w:rPr>
              <w:t>Authenticity of process:</w:t>
            </w:r>
          </w:p>
          <w:p w14:paraId="103C08C4" w14:textId="77777777" w:rsidR="00323D7B" w:rsidRPr="007C75C7" w:rsidRDefault="00323D7B" w:rsidP="00445F8C">
            <w:pPr>
              <w:rPr>
                <w:rFonts w:asciiTheme="minorHAnsi" w:hAnsiTheme="minorHAnsi" w:cstheme="minorHAnsi"/>
              </w:rPr>
            </w:pPr>
            <w:r w:rsidRPr="007C75C7">
              <w:rPr>
                <w:rFonts w:asciiTheme="minorHAnsi" w:hAnsiTheme="minorHAnsi" w:cstheme="minorHAnsi"/>
              </w:rPr>
              <w:t>Will the learners use language in natural, “language-like” ways (rather than manipulate forms)?</w:t>
            </w:r>
          </w:p>
        </w:tc>
        <w:tc>
          <w:tcPr>
            <w:tcW w:w="433" w:type="dxa"/>
          </w:tcPr>
          <w:p w14:paraId="6A290850" w14:textId="77777777" w:rsidR="00323D7B" w:rsidRPr="007C75C7" w:rsidRDefault="00323D7B" w:rsidP="00445F8C">
            <w:pPr>
              <w:rPr>
                <w:rFonts w:asciiTheme="minorHAnsi" w:hAnsiTheme="minorHAnsi" w:cstheme="minorHAnsi"/>
                <w:b/>
              </w:rPr>
            </w:pPr>
          </w:p>
        </w:tc>
        <w:tc>
          <w:tcPr>
            <w:tcW w:w="434" w:type="dxa"/>
          </w:tcPr>
          <w:p w14:paraId="4330DF58" w14:textId="77777777" w:rsidR="00323D7B" w:rsidRPr="007C75C7" w:rsidRDefault="00323D7B" w:rsidP="00445F8C">
            <w:pPr>
              <w:rPr>
                <w:rFonts w:asciiTheme="minorHAnsi" w:hAnsiTheme="minorHAnsi" w:cstheme="minorHAnsi"/>
              </w:rPr>
            </w:pPr>
            <w:r w:rsidRPr="007C75C7">
              <w:rPr>
                <w:rFonts w:asciiTheme="minorHAnsi" w:hAnsiTheme="minorHAnsi" w:cstheme="minorHAnsi"/>
                <w:b/>
                <w:sz w:val="32"/>
              </w:rPr>
              <w:sym w:font="Wingdings" w:char="F0FC"/>
            </w:r>
          </w:p>
        </w:tc>
        <w:tc>
          <w:tcPr>
            <w:tcW w:w="434" w:type="dxa"/>
            <w:tcBorders>
              <w:right w:val="single" w:sz="4" w:space="0" w:color="auto"/>
            </w:tcBorders>
          </w:tcPr>
          <w:p w14:paraId="44F51D97" w14:textId="77777777" w:rsidR="00323D7B" w:rsidRPr="007C75C7" w:rsidRDefault="00323D7B" w:rsidP="00445F8C">
            <w:pPr>
              <w:rPr>
                <w:rFonts w:asciiTheme="minorHAnsi" w:hAnsiTheme="minorHAnsi" w:cstheme="minorHAnsi"/>
              </w:rPr>
            </w:pPr>
          </w:p>
        </w:tc>
        <w:tc>
          <w:tcPr>
            <w:tcW w:w="4386" w:type="dxa"/>
            <w:tcBorders>
              <w:right w:val="single" w:sz="4" w:space="0" w:color="auto"/>
            </w:tcBorders>
          </w:tcPr>
          <w:p w14:paraId="0A7D15E8" w14:textId="77777777" w:rsidR="00323D7B" w:rsidRPr="007C75C7" w:rsidRDefault="00323D7B" w:rsidP="00445F8C">
            <w:pPr>
              <w:rPr>
                <w:rFonts w:asciiTheme="minorHAnsi" w:hAnsiTheme="minorHAnsi" w:cstheme="minorHAnsi"/>
              </w:rPr>
            </w:pPr>
            <w:r w:rsidRPr="007C75C7">
              <w:rPr>
                <w:rFonts w:asciiTheme="minorHAnsi" w:hAnsiTheme="minorHAnsi" w:cstheme="minorHAnsi"/>
              </w:rPr>
              <w:t xml:space="preserve">Yes, they will use language in a natural way. </w:t>
            </w:r>
          </w:p>
        </w:tc>
      </w:tr>
      <w:tr w:rsidR="00323D7B" w:rsidRPr="006B3F4E" w14:paraId="2123EA1E" w14:textId="77777777" w:rsidTr="00594922">
        <w:trPr>
          <w:trHeight w:val="1091"/>
        </w:trPr>
        <w:tc>
          <w:tcPr>
            <w:tcW w:w="594" w:type="dxa"/>
            <w:vMerge/>
            <w:shd w:val="clear" w:color="auto" w:fill="ED7D31" w:themeFill="accent2"/>
          </w:tcPr>
          <w:p w14:paraId="465B6110" w14:textId="77777777" w:rsidR="00323D7B" w:rsidRPr="007C75C7" w:rsidRDefault="00323D7B" w:rsidP="00445F8C">
            <w:pPr>
              <w:rPr>
                <w:rFonts w:asciiTheme="minorHAnsi" w:hAnsiTheme="minorHAnsi" w:cstheme="minorHAnsi"/>
              </w:rPr>
            </w:pPr>
          </w:p>
        </w:tc>
        <w:tc>
          <w:tcPr>
            <w:tcW w:w="3539" w:type="dxa"/>
            <w:shd w:val="clear" w:color="auto" w:fill="F7CAAC" w:themeFill="accent2" w:themeFillTint="66"/>
            <w:vAlign w:val="center"/>
          </w:tcPr>
          <w:p w14:paraId="3AA77F59" w14:textId="77777777" w:rsidR="00323D7B" w:rsidRPr="007C75C7" w:rsidRDefault="00323D7B" w:rsidP="00445F8C">
            <w:pPr>
              <w:rPr>
                <w:rFonts w:asciiTheme="minorHAnsi" w:hAnsiTheme="minorHAnsi" w:cstheme="minorHAnsi"/>
              </w:rPr>
            </w:pPr>
            <w:r w:rsidRPr="007C75C7">
              <w:rPr>
                <w:rFonts w:asciiTheme="minorHAnsi" w:hAnsiTheme="minorHAnsi" w:cstheme="minorHAnsi"/>
                <w:b/>
              </w:rPr>
              <w:t>Task-based:</w:t>
            </w:r>
            <w:r w:rsidRPr="007C75C7">
              <w:rPr>
                <w:rFonts w:asciiTheme="minorHAnsi" w:hAnsiTheme="minorHAnsi" w:cstheme="minorHAnsi"/>
              </w:rPr>
              <w:t xml:space="preserve"> </w:t>
            </w:r>
          </w:p>
          <w:p w14:paraId="46CD5FAF" w14:textId="77777777" w:rsidR="00323D7B" w:rsidRPr="007C75C7" w:rsidRDefault="00323D7B" w:rsidP="00445F8C">
            <w:pPr>
              <w:rPr>
                <w:rFonts w:asciiTheme="minorHAnsi" w:hAnsiTheme="minorHAnsi" w:cstheme="minorHAnsi"/>
              </w:rPr>
            </w:pPr>
            <w:r w:rsidRPr="007C75C7">
              <w:rPr>
                <w:rFonts w:asciiTheme="minorHAnsi" w:hAnsiTheme="minorHAnsi" w:cstheme="minorHAnsi"/>
              </w:rPr>
              <w:t>Do the students fulfil a purposeful task that will have an outcome or end product?</w:t>
            </w:r>
          </w:p>
        </w:tc>
        <w:tc>
          <w:tcPr>
            <w:tcW w:w="433" w:type="dxa"/>
            <w:tcBorders>
              <w:right w:val="single" w:sz="4" w:space="0" w:color="auto"/>
            </w:tcBorders>
          </w:tcPr>
          <w:p w14:paraId="4FDC9B0F" w14:textId="77777777" w:rsidR="00323D7B" w:rsidRPr="007C75C7" w:rsidRDefault="00323D7B" w:rsidP="00445F8C">
            <w:pPr>
              <w:rPr>
                <w:rFonts w:asciiTheme="minorHAnsi" w:hAnsiTheme="minorHAnsi" w:cstheme="minorHAnsi"/>
              </w:rPr>
            </w:pPr>
            <w:r w:rsidRPr="007C75C7">
              <w:rPr>
                <w:rFonts w:asciiTheme="minorHAnsi" w:hAnsiTheme="minorHAnsi" w:cstheme="minorHAnsi"/>
                <w:b/>
                <w:sz w:val="48"/>
              </w:rPr>
              <w:t>-</w:t>
            </w:r>
          </w:p>
        </w:tc>
        <w:tc>
          <w:tcPr>
            <w:tcW w:w="434" w:type="dxa"/>
            <w:tcBorders>
              <w:right w:val="single" w:sz="4" w:space="0" w:color="auto"/>
            </w:tcBorders>
          </w:tcPr>
          <w:p w14:paraId="5D356A29" w14:textId="77777777" w:rsidR="00323D7B" w:rsidRPr="007C75C7" w:rsidRDefault="00323D7B" w:rsidP="00445F8C">
            <w:pPr>
              <w:rPr>
                <w:rFonts w:asciiTheme="minorHAnsi" w:hAnsiTheme="minorHAnsi" w:cstheme="minorHAnsi"/>
              </w:rPr>
            </w:pPr>
          </w:p>
        </w:tc>
        <w:tc>
          <w:tcPr>
            <w:tcW w:w="434" w:type="dxa"/>
            <w:tcBorders>
              <w:right w:val="single" w:sz="4" w:space="0" w:color="auto"/>
            </w:tcBorders>
          </w:tcPr>
          <w:p w14:paraId="65368D52" w14:textId="77777777" w:rsidR="00323D7B" w:rsidRPr="007C75C7" w:rsidRDefault="00323D7B" w:rsidP="00445F8C">
            <w:pPr>
              <w:rPr>
                <w:rFonts w:asciiTheme="minorHAnsi" w:hAnsiTheme="minorHAnsi" w:cstheme="minorHAnsi"/>
              </w:rPr>
            </w:pPr>
          </w:p>
        </w:tc>
        <w:tc>
          <w:tcPr>
            <w:tcW w:w="4386" w:type="dxa"/>
            <w:tcBorders>
              <w:right w:val="single" w:sz="4" w:space="0" w:color="auto"/>
            </w:tcBorders>
          </w:tcPr>
          <w:p w14:paraId="78D8683D" w14:textId="77777777" w:rsidR="00323D7B" w:rsidRPr="007C75C7" w:rsidRDefault="00323D7B" w:rsidP="00445F8C">
            <w:pPr>
              <w:rPr>
                <w:rFonts w:asciiTheme="minorHAnsi" w:hAnsiTheme="minorHAnsi" w:cstheme="minorHAnsi"/>
              </w:rPr>
            </w:pPr>
            <w:r w:rsidRPr="007C75C7">
              <w:rPr>
                <w:rFonts w:asciiTheme="minorHAnsi" w:hAnsiTheme="minorHAnsi" w:cstheme="minorHAnsi"/>
              </w:rPr>
              <w:t xml:space="preserve">There is no end product since it is an oral task. </w:t>
            </w:r>
          </w:p>
        </w:tc>
      </w:tr>
      <w:tr w:rsidR="00323D7B" w:rsidRPr="006B3F4E" w14:paraId="7492A1E6" w14:textId="77777777" w:rsidTr="00594922">
        <w:trPr>
          <w:trHeight w:val="1091"/>
        </w:trPr>
        <w:tc>
          <w:tcPr>
            <w:tcW w:w="594" w:type="dxa"/>
            <w:vMerge/>
            <w:shd w:val="clear" w:color="auto" w:fill="ED7D31" w:themeFill="accent2"/>
          </w:tcPr>
          <w:p w14:paraId="79D94169" w14:textId="77777777" w:rsidR="00323D7B" w:rsidRPr="007C75C7" w:rsidRDefault="00323D7B" w:rsidP="00445F8C">
            <w:pPr>
              <w:rPr>
                <w:rFonts w:asciiTheme="minorHAnsi" w:hAnsiTheme="minorHAnsi" w:cstheme="minorHAnsi"/>
              </w:rPr>
            </w:pPr>
          </w:p>
        </w:tc>
        <w:tc>
          <w:tcPr>
            <w:tcW w:w="3539" w:type="dxa"/>
            <w:shd w:val="clear" w:color="auto" w:fill="F7CAAC" w:themeFill="accent2" w:themeFillTint="66"/>
            <w:vAlign w:val="center"/>
          </w:tcPr>
          <w:p w14:paraId="1EAF420C" w14:textId="77777777" w:rsidR="00323D7B" w:rsidRPr="007C75C7" w:rsidRDefault="00323D7B" w:rsidP="00445F8C">
            <w:pPr>
              <w:rPr>
                <w:rFonts w:asciiTheme="minorHAnsi" w:hAnsiTheme="minorHAnsi" w:cstheme="minorHAnsi"/>
                <w:b/>
              </w:rPr>
            </w:pPr>
            <w:r w:rsidRPr="007C75C7">
              <w:rPr>
                <w:rFonts w:asciiTheme="minorHAnsi" w:hAnsiTheme="minorHAnsi" w:cstheme="minorHAnsi"/>
                <w:b/>
              </w:rPr>
              <w:t>Testing versus teaching:</w:t>
            </w:r>
          </w:p>
          <w:p w14:paraId="44858539" w14:textId="77777777" w:rsidR="00323D7B" w:rsidRPr="007C75C7" w:rsidRDefault="00323D7B" w:rsidP="00445F8C">
            <w:pPr>
              <w:rPr>
                <w:rFonts w:asciiTheme="minorHAnsi" w:hAnsiTheme="minorHAnsi" w:cstheme="minorHAnsi"/>
                <w:b/>
              </w:rPr>
            </w:pPr>
            <w:r w:rsidRPr="007C75C7">
              <w:rPr>
                <w:rFonts w:asciiTheme="minorHAnsi" w:hAnsiTheme="minorHAnsi" w:cstheme="minorHAnsi"/>
              </w:rPr>
              <w:t>Does the exercise support learning or only test it?</w:t>
            </w:r>
          </w:p>
        </w:tc>
        <w:tc>
          <w:tcPr>
            <w:tcW w:w="433" w:type="dxa"/>
            <w:tcBorders>
              <w:right w:val="single" w:sz="4" w:space="0" w:color="auto"/>
            </w:tcBorders>
          </w:tcPr>
          <w:p w14:paraId="5154C4C1" w14:textId="77777777" w:rsidR="00323D7B" w:rsidRPr="007C75C7" w:rsidRDefault="00323D7B" w:rsidP="00445F8C">
            <w:pPr>
              <w:rPr>
                <w:rFonts w:asciiTheme="minorHAnsi" w:hAnsiTheme="minorHAnsi" w:cstheme="minorHAnsi"/>
              </w:rPr>
            </w:pPr>
          </w:p>
        </w:tc>
        <w:tc>
          <w:tcPr>
            <w:tcW w:w="434" w:type="dxa"/>
            <w:tcBorders>
              <w:right w:val="single" w:sz="4" w:space="0" w:color="auto"/>
            </w:tcBorders>
          </w:tcPr>
          <w:p w14:paraId="3C0D1347" w14:textId="77777777" w:rsidR="00323D7B" w:rsidRPr="007C75C7" w:rsidRDefault="00323D7B" w:rsidP="00445F8C">
            <w:pPr>
              <w:rPr>
                <w:rFonts w:asciiTheme="minorHAnsi" w:hAnsiTheme="minorHAnsi" w:cstheme="minorHAnsi"/>
              </w:rPr>
            </w:pPr>
            <w:r w:rsidRPr="007C75C7">
              <w:rPr>
                <w:rFonts w:asciiTheme="minorHAnsi" w:hAnsiTheme="minorHAnsi" w:cstheme="minorHAnsi"/>
                <w:b/>
                <w:sz w:val="32"/>
              </w:rPr>
              <w:sym w:font="Wingdings" w:char="F0FC"/>
            </w:r>
          </w:p>
        </w:tc>
        <w:tc>
          <w:tcPr>
            <w:tcW w:w="434" w:type="dxa"/>
            <w:tcBorders>
              <w:right w:val="single" w:sz="4" w:space="0" w:color="auto"/>
            </w:tcBorders>
          </w:tcPr>
          <w:p w14:paraId="5CA96B99" w14:textId="77777777" w:rsidR="00323D7B" w:rsidRPr="007C75C7" w:rsidRDefault="00323D7B" w:rsidP="00445F8C">
            <w:pPr>
              <w:rPr>
                <w:rFonts w:asciiTheme="minorHAnsi" w:hAnsiTheme="minorHAnsi" w:cstheme="minorHAnsi"/>
              </w:rPr>
            </w:pPr>
          </w:p>
        </w:tc>
        <w:tc>
          <w:tcPr>
            <w:tcW w:w="4386" w:type="dxa"/>
            <w:tcBorders>
              <w:right w:val="single" w:sz="4" w:space="0" w:color="auto"/>
            </w:tcBorders>
          </w:tcPr>
          <w:p w14:paraId="6A91C07E" w14:textId="77777777" w:rsidR="00323D7B" w:rsidRPr="007C75C7" w:rsidRDefault="00323D7B" w:rsidP="00445F8C">
            <w:pPr>
              <w:rPr>
                <w:rFonts w:asciiTheme="minorHAnsi" w:hAnsiTheme="minorHAnsi" w:cstheme="minorHAnsi"/>
              </w:rPr>
            </w:pPr>
            <w:r w:rsidRPr="007C75C7">
              <w:rPr>
                <w:rFonts w:asciiTheme="minorHAnsi" w:hAnsiTheme="minorHAnsi" w:cstheme="minorHAnsi"/>
              </w:rPr>
              <w:t xml:space="preserve">This is an exercise that supports learning. </w:t>
            </w:r>
          </w:p>
        </w:tc>
      </w:tr>
      <w:tr w:rsidR="00323D7B" w:rsidRPr="007C75C7" w14:paraId="2E4A32E6" w14:textId="77777777" w:rsidTr="00594922">
        <w:trPr>
          <w:cantSplit/>
          <w:trHeight w:val="543"/>
        </w:trPr>
        <w:tc>
          <w:tcPr>
            <w:tcW w:w="594" w:type="dxa"/>
            <w:vMerge/>
            <w:shd w:val="clear" w:color="auto" w:fill="ED7D31" w:themeFill="accent2"/>
          </w:tcPr>
          <w:p w14:paraId="3859E59F" w14:textId="77777777" w:rsidR="00323D7B" w:rsidRPr="007C75C7" w:rsidRDefault="00323D7B" w:rsidP="00445F8C">
            <w:pPr>
              <w:rPr>
                <w:rFonts w:asciiTheme="minorHAnsi" w:hAnsiTheme="minorHAnsi" w:cstheme="minorHAnsi"/>
              </w:rPr>
            </w:pPr>
          </w:p>
        </w:tc>
        <w:tc>
          <w:tcPr>
            <w:tcW w:w="3539" w:type="dxa"/>
            <w:shd w:val="clear" w:color="auto" w:fill="FFC000" w:themeFill="accent4"/>
          </w:tcPr>
          <w:p w14:paraId="6BCAE258" w14:textId="77777777" w:rsidR="00323D7B" w:rsidRPr="007C75C7" w:rsidRDefault="00323D7B" w:rsidP="00445F8C">
            <w:pPr>
              <w:rPr>
                <w:rFonts w:asciiTheme="minorHAnsi" w:hAnsiTheme="minorHAnsi" w:cstheme="minorHAnsi"/>
                <w:b/>
              </w:rPr>
            </w:pPr>
            <w:r w:rsidRPr="007C75C7">
              <w:rPr>
                <w:rFonts w:asciiTheme="minorHAnsi" w:hAnsiTheme="minorHAnsi" w:cstheme="minorHAnsi"/>
                <w:b/>
              </w:rPr>
              <w:t>This exercise supports learning processes…</w:t>
            </w:r>
          </w:p>
        </w:tc>
        <w:tc>
          <w:tcPr>
            <w:tcW w:w="433" w:type="dxa"/>
            <w:shd w:val="clear" w:color="auto" w:fill="FFC000" w:themeFill="accent4"/>
            <w:vAlign w:val="center"/>
          </w:tcPr>
          <w:p w14:paraId="615A4526" w14:textId="77777777" w:rsidR="00323D7B" w:rsidRPr="007C75C7" w:rsidRDefault="00323D7B" w:rsidP="00445F8C">
            <w:pPr>
              <w:jc w:val="center"/>
              <w:rPr>
                <w:rFonts w:asciiTheme="minorHAnsi" w:hAnsiTheme="minorHAnsi" w:cstheme="minorHAnsi"/>
              </w:rPr>
            </w:pPr>
            <w:r w:rsidRPr="007C75C7">
              <w:rPr>
                <w:rFonts w:asciiTheme="minorHAnsi" w:hAnsiTheme="minorHAnsi" w:cstheme="minorHAnsi"/>
                <w:noProof/>
              </w:rPr>
              <w:drawing>
                <wp:inline distT="0" distB="0" distL="0" distR="0" wp14:anchorId="6F8F6D01" wp14:editId="6C55BC31">
                  <wp:extent cx="234950" cy="222718"/>
                  <wp:effectExtent l="0" t="0" r="0" b="6350"/>
                  <wp:docPr id="451"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452" cy="226986"/>
                          </a:xfrm>
                          <a:prstGeom prst="rect">
                            <a:avLst/>
                          </a:prstGeom>
                          <a:noFill/>
                        </pic:spPr>
                      </pic:pic>
                    </a:graphicData>
                  </a:graphic>
                </wp:inline>
              </w:drawing>
            </w:r>
          </w:p>
        </w:tc>
        <w:tc>
          <w:tcPr>
            <w:tcW w:w="434" w:type="dxa"/>
            <w:shd w:val="clear" w:color="auto" w:fill="FFC000" w:themeFill="accent4"/>
            <w:vAlign w:val="center"/>
          </w:tcPr>
          <w:p w14:paraId="5F1BB452" w14:textId="77777777" w:rsidR="00323D7B" w:rsidRPr="007C75C7" w:rsidRDefault="00323D7B" w:rsidP="00445F8C">
            <w:pPr>
              <w:jc w:val="center"/>
              <w:rPr>
                <w:rFonts w:asciiTheme="minorHAnsi" w:hAnsiTheme="minorHAnsi" w:cstheme="minorHAnsi"/>
              </w:rPr>
            </w:pPr>
            <w:r w:rsidRPr="007C75C7">
              <w:rPr>
                <w:rFonts w:asciiTheme="minorHAnsi" w:hAnsiTheme="minorHAnsi" w:cstheme="minorHAnsi"/>
                <w:noProof/>
              </w:rPr>
              <w:drawing>
                <wp:inline distT="0" distB="0" distL="0" distR="0" wp14:anchorId="30219552" wp14:editId="136A2576">
                  <wp:extent cx="220390" cy="208915"/>
                  <wp:effectExtent l="0" t="0" r="8255" b="635"/>
                  <wp:docPr id="452"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026" cy="213310"/>
                          </a:xfrm>
                          <a:prstGeom prst="rect">
                            <a:avLst/>
                          </a:prstGeom>
                          <a:noFill/>
                        </pic:spPr>
                      </pic:pic>
                    </a:graphicData>
                  </a:graphic>
                </wp:inline>
              </w:drawing>
            </w:r>
          </w:p>
        </w:tc>
        <w:tc>
          <w:tcPr>
            <w:tcW w:w="434" w:type="dxa"/>
            <w:tcBorders>
              <w:right w:val="single" w:sz="4" w:space="0" w:color="auto"/>
            </w:tcBorders>
            <w:shd w:val="clear" w:color="auto" w:fill="FFC000" w:themeFill="accent4"/>
            <w:vAlign w:val="center"/>
          </w:tcPr>
          <w:p w14:paraId="44E18EBF" w14:textId="77777777" w:rsidR="00323D7B" w:rsidRPr="007C75C7" w:rsidRDefault="00323D7B" w:rsidP="00445F8C">
            <w:pPr>
              <w:jc w:val="center"/>
              <w:rPr>
                <w:rFonts w:asciiTheme="minorHAnsi" w:hAnsiTheme="minorHAnsi" w:cstheme="minorHAnsi"/>
              </w:rPr>
            </w:pPr>
            <w:r w:rsidRPr="007C75C7">
              <w:rPr>
                <w:rFonts w:asciiTheme="minorHAnsi" w:hAnsiTheme="minorHAnsi" w:cstheme="minorHAnsi"/>
                <w:noProof/>
              </w:rPr>
              <w:drawing>
                <wp:inline distT="0" distB="0" distL="0" distR="0" wp14:anchorId="6A2BDBF5" wp14:editId="2FA239C5">
                  <wp:extent cx="223520" cy="211881"/>
                  <wp:effectExtent l="0" t="0" r="5080" b="0"/>
                  <wp:docPr id="453"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595" cy="219535"/>
                          </a:xfrm>
                          <a:prstGeom prst="rect">
                            <a:avLst/>
                          </a:prstGeom>
                          <a:noFill/>
                        </pic:spPr>
                      </pic:pic>
                    </a:graphicData>
                  </a:graphic>
                </wp:inline>
              </w:drawing>
            </w:r>
          </w:p>
        </w:tc>
        <w:tc>
          <w:tcPr>
            <w:tcW w:w="4386" w:type="dxa"/>
            <w:tcBorders>
              <w:right w:val="single" w:sz="4" w:space="0" w:color="auto"/>
            </w:tcBorders>
            <w:shd w:val="clear" w:color="auto" w:fill="FFC000" w:themeFill="accent4"/>
          </w:tcPr>
          <w:p w14:paraId="1C2E10E0" w14:textId="77777777" w:rsidR="00323D7B" w:rsidRPr="007C75C7" w:rsidRDefault="00323D7B" w:rsidP="00445F8C">
            <w:pPr>
              <w:jc w:val="center"/>
              <w:rPr>
                <w:rFonts w:asciiTheme="minorHAnsi" w:hAnsiTheme="minorHAnsi" w:cstheme="minorHAnsi"/>
                <w:noProof/>
              </w:rPr>
            </w:pPr>
          </w:p>
        </w:tc>
      </w:tr>
    </w:tbl>
    <w:p w14:paraId="1705B365" w14:textId="74DD443C" w:rsidR="003E575D" w:rsidRPr="00851510" w:rsidRDefault="003E575D" w:rsidP="003E575D">
      <w:pPr>
        <w:shd w:val="clear" w:color="auto" w:fill="9CC2E5" w:themeFill="accent5" w:themeFillTint="99"/>
        <w:rPr>
          <w:rFonts w:asciiTheme="minorHAnsi" w:hAnsiTheme="minorHAnsi" w:cstheme="minorHAnsi"/>
          <w:sz w:val="36"/>
          <w:szCs w:val="36"/>
          <w:lang w:val="en-US"/>
        </w:rPr>
      </w:pPr>
      <w:r w:rsidRPr="00851510">
        <w:rPr>
          <w:rFonts w:asciiTheme="minorHAnsi" w:hAnsiTheme="minorHAnsi" w:cstheme="minorHAnsi"/>
          <w:sz w:val="36"/>
          <w:szCs w:val="36"/>
          <w:lang w:val="en-US"/>
        </w:rPr>
        <w:lastRenderedPageBreak/>
        <w:t>ACTIVITY 4: Interview your classmates</w:t>
      </w:r>
    </w:p>
    <w:p w14:paraId="171D629C" w14:textId="64961910" w:rsidR="003E575D" w:rsidRPr="00851510" w:rsidRDefault="003E575D" w:rsidP="003E575D">
      <w:pPr>
        <w:textAlignment w:val="baseline"/>
        <w:rPr>
          <w:rFonts w:asciiTheme="minorHAnsi" w:hAnsiTheme="minorHAnsi" w:cstheme="minorHAnsi"/>
          <w:lang w:val="en-US"/>
        </w:rPr>
      </w:pPr>
    </w:p>
    <w:p w14:paraId="43050AD0" w14:textId="74E5949A" w:rsidR="007849CF" w:rsidRDefault="004A1283">
      <w:pPr>
        <w:rPr>
          <w:rFonts w:asciiTheme="minorHAnsi" w:hAnsiTheme="minorHAnsi" w:cstheme="minorHAnsi"/>
          <w:bCs/>
          <w:lang w:val="en-GB"/>
        </w:rPr>
      </w:pPr>
      <w:r w:rsidRPr="004A1283">
        <w:rPr>
          <w:rFonts w:asciiTheme="minorHAnsi" w:hAnsiTheme="minorHAnsi" w:cstheme="minorHAnsi"/>
          <w:bCs/>
          <w:lang w:val="en-GB"/>
        </w:rPr>
        <w:t>Interview your classmates! First add their name in the provided clouds and ask them the provided question about their belongings. Write their answers in full sentences into the 2</w:t>
      </w:r>
      <w:r w:rsidRPr="004A1283">
        <w:rPr>
          <w:rFonts w:asciiTheme="minorHAnsi" w:hAnsiTheme="minorHAnsi" w:cstheme="minorHAnsi"/>
          <w:bCs/>
          <w:vertAlign w:val="superscript"/>
          <w:lang w:val="en-GB"/>
        </w:rPr>
        <w:t>nd</w:t>
      </w:r>
      <w:r w:rsidRPr="004A1283">
        <w:rPr>
          <w:rFonts w:asciiTheme="minorHAnsi" w:hAnsiTheme="minorHAnsi" w:cstheme="minorHAnsi"/>
          <w:bCs/>
          <w:lang w:val="en-GB"/>
        </w:rPr>
        <w:t xml:space="preserve"> column. </w:t>
      </w:r>
    </w:p>
    <w:tbl>
      <w:tblPr>
        <w:tblStyle w:val="TableGrid"/>
        <w:tblpPr w:leftFromText="141" w:rightFromText="141" w:vertAnchor="page" w:horzAnchor="margin" w:tblpY="3323"/>
        <w:tblW w:w="9236" w:type="dxa"/>
        <w:tblLook w:val="04A0" w:firstRow="1" w:lastRow="0" w:firstColumn="1" w:lastColumn="0" w:noHBand="0" w:noVBand="1"/>
      </w:tblPr>
      <w:tblGrid>
        <w:gridCol w:w="1980"/>
        <w:gridCol w:w="3402"/>
        <w:gridCol w:w="3854"/>
      </w:tblGrid>
      <w:tr w:rsidR="007849CF" w:rsidRPr="006B3F4E" w14:paraId="09DEBE32" w14:textId="77777777" w:rsidTr="007849CF">
        <w:trPr>
          <w:trHeight w:val="558"/>
        </w:trPr>
        <w:tc>
          <w:tcPr>
            <w:tcW w:w="1980" w:type="dxa"/>
            <w:shd w:val="clear" w:color="auto" w:fill="FFD966" w:themeFill="accent4" w:themeFillTint="99"/>
            <w:vAlign w:val="center"/>
          </w:tcPr>
          <w:p w14:paraId="5DBDC37E" w14:textId="77777777" w:rsidR="007849CF" w:rsidRPr="00CA705E" w:rsidRDefault="007849CF" w:rsidP="007849CF">
            <w:pPr>
              <w:jc w:val="center"/>
              <w:rPr>
                <w:rFonts w:asciiTheme="minorHAnsi" w:hAnsiTheme="minorHAnsi" w:cstheme="minorHAnsi"/>
                <w:b/>
                <w:sz w:val="24"/>
                <w:szCs w:val="24"/>
              </w:rPr>
            </w:pPr>
            <w:r w:rsidRPr="00CA705E">
              <w:rPr>
                <w:rFonts w:asciiTheme="minorHAnsi" w:hAnsiTheme="minorHAnsi" w:cstheme="minorHAnsi"/>
                <w:b/>
                <w:sz w:val="24"/>
                <w:szCs w:val="24"/>
              </w:rPr>
              <w:t>classmate`s name</w:t>
            </w:r>
          </w:p>
        </w:tc>
        <w:tc>
          <w:tcPr>
            <w:tcW w:w="3402" w:type="dxa"/>
            <w:shd w:val="clear" w:color="auto" w:fill="FFD966" w:themeFill="accent4" w:themeFillTint="99"/>
            <w:vAlign w:val="center"/>
          </w:tcPr>
          <w:p w14:paraId="540194A2" w14:textId="77777777" w:rsidR="007849CF" w:rsidRPr="00CA705E" w:rsidRDefault="007849CF" w:rsidP="007849CF">
            <w:pPr>
              <w:jc w:val="center"/>
              <w:rPr>
                <w:rFonts w:asciiTheme="minorHAnsi" w:hAnsiTheme="minorHAnsi" w:cstheme="minorHAnsi"/>
                <w:b/>
                <w:sz w:val="24"/>
                <w:szCs w:val="24"/>
              </w:rPr>
            </w:pPr>
            <w:r w:rsidRPr="00CA705E">
              <w:rPr>
                <w:rFonts w:asciiTheme="minorHAnsi" w:hAnsiTheme="minorHAnsi" w:cstheme="minorHAnsi"/>
                <w:b/>
                <w:sz w:val="24"/>
                <w:szCs w:val="24"/>
              </w:rPr>
              <w:t>Which of your belongings do you like best?</w:t>
            </w:r>
          </w:p>
        </w:tc>
        <w:tc>
          <w:tcPr>
            <w:tcW w:w="3854" w:type="dxa"/>
            <w:shd w:val="clear" w:color="auto" w:fill="FFD966" w:themeFill="accent4" w:themeFillTint="99"/>
            <w:vAlign w:val="center"/>
          </w:tcPr>
          <w:p w14:paraId="5BAFFF37" w14:textId="77777777" w:rsidR="007849CF" w:rsidRPr="00CA705E" w:rsidRDefault="007849CF" w:rsidP="007849CF">
            <w:pPr>
              <w:jc w:val="center"/>
              <w:rPr>
                <w:rFonts w:asciiTheme="minorHAnsi" w:hAnsiTheme="minorHAnsi" w:cstheme="minorHAnsi"/>
                <w:b/>
                <w:sz w:val="24"/>
                <w:szCs w:val="24"/>
              </w:rPr>
            </w:pPr>
            <w:r w:rsidRPr="00CA705E">
              <w:rPr>
                <w:rFonts w:asciiTheme="minorHAnsi" w:hAnsiTheme="minorHAnsi" w:cstheme="minorHAnsi"/>
                <w:b/>
                <w:sz w:val="24"/>
                <w:szCs w:val="24"/>
              </w:rPr>
              <w:t>How long have you had it/them?</w:t>
            </w:r>
          </w:p>
        </w:tc>
      </w:tr>
      <w:tr w:rsidR="007849CF" w:rsidRPr="006B3F4E" w14:paraId="69DB2DBF" w14:textId="77777777" w:rsidTr="007849CF">
        <w:trPr>
          <w:trHeight w:val="1002"/>
        </w:trPr>
        <w:tc>
          <w:tcPr>
            <w:tcW w:w="1980" w:type="dxa"/>
            <w:vAlign w:val="center"/>
          </w:tcPr>
          <w:p w14:paraId="41333624" w14:textId="77777777" w:rsidR="007849CF" w:rsidRPr="00CA705E" w:rsidRDefault="007849CF" w:rsidP="007849CF">
            <w:pPr>
              <w:jc w:val="center"/>
              <w:rPr>
                <w:rFonts w:asciiTheme="minorHAnsi" w:hAnsiTheme="minorHAnsi" w:cstheme="minorHAnsi"/>
                <w:b/>
                <w:sz w:val="28"/>
                <w:szCs w:val="28"/>
              </w:rPr>
            </w:pPr>
          </w:p>
        </w:tc>
        <w:tc>
          <w:tcPr>
            <w:tcW w:w="3402" w:type="dxa"/>
            <w:vAlign w:val="center"/>
          </w:tcPr>
          <w:p w14:paraId="64B0E2D6" w14:textId="77777777" w:rsidR="007849CF" w:rsidRPr="00CA705E" w:rsidRDefault="007849CF" w:rsidP="007849CF">
            <w:pPr>
              <w:jc w:val="center"/>
              <w:rPr>
                <w:rFonts w:asciiTheme="minorHAnsi" w:hAnsiTheme="minorHAnsi" w:cstheme="minorHAnsi"/>
                <w:b/>
                <w:sz w:val="28"/>
                <w:szCs w:val="28"/>
              </w:rPr>
            </w:pPr>
          </w:p>
        </w:tc>
        <w:tc>
          <w:tcPr>
            <w:tcW w:w="3854" w:type="dxa"/>
            <w:vAlign w:val="center"/>
          </w:tcPr>
          <w:p w14:paraId="70FB0AD3" w14:textId="77777777" w:rsidR="007849CF" w:rsidRPr="00CA705E" w:rsidRDefault="007849CF" w:rsidP="007849CF">
            <w:pPr>
              <w:jc w:val="center"/>
              <w:rPr>
                <w:rFonts w:asciiTheme="minorHAnsi" w:hAnsiTheme="minorHAnsi" w:cstheme="minorHAnsi"/>
                <w:i/>
                <w:sz w:val="28"/>
                <w:szCs w:val="28"/>
              </w:rPr>
            </w:pPr>
            <w:r w:rsidRPr="00CA705E">
              <w:rPr>
                <w:rFonts w:asciiTheme="minorHAnsi" w:hAnsiTheme="minorHAnsi" w:cstheme="minorHAnsi"/>
                <w:i/>
                <w:sz w:val="24"/>
                <w:szCs w:val="24"/>
              </w:rPr>
              <w:t>He/She has had his/her …</w:t>
            </w:r>
            <w:r w:rsidRPr="00CA705E">
              <w:rPr>
                <w:rFonts w:asciiTheme="minorHAnsi" w:hAnsiTheme="minorHAnsi" w:cstheme="minorHAnsi"/>
                <w:i/>
                <w:sz w:val="24"/>
                <w:szCs w:val="24"/>
              </w:rPr>
              <w:br/>
              <w:t>… since he/she was ten.</w:t>
            </w:r>
            <w:r w:rsidRPr="00CA705E">
              <w:rPr>
                <w:rFonts w:asciiTheme="minorHAnsi" w:hAnsiTheme="minorHAnsi" w:cstheme="minorHAnsi"/>
                <w:i/>
                <w:sz w:val="24"/>
                <w:szCs w:val="24"/>
              </w:rPr>
              <w:br/>
              <w:t>… for two years.</w:t>
            </w:r>
          </w:p>
        </w:tc>
      </w:tr>
      <w:tr w:rsidR="007849CF" w:rsidRPr="006B3F4E" w14:paraId="3A15D766" w14:textId="77777777" w:rsidTr="007849CF">
        <w:trPr>
          <w:trHeight w:val="1474"/>
        </w:trPr>
        <w:tc>
          <w:tcPr>
            <w:tcW w:w="1980" w:type="dxa"/>
            <w:vAlign w:val="center"/>
          </w:tcPr>
          <w:p w14:paraId="1876E436" w14:textId="77777777" w:rsidR="007849CF" w:rsidRDefault="007849CF" w:rsidP="007849CF">
            <w:pPr>
              <w:jc w:val="center"/>
            </w:pPr>
            <w:r>
              <w:rPr>
                <w:noProof/>
              </w:rPr>
              <mc:AlternateContent>
                <mc:Choice Requires="wps">
                  <w:drawing>
                    <wp:anchor distT="0" distB="0" distL="114300" distR="114300" simplePos="0" relativeHeight="251735040" behindDoc="0" locked="0" layoutInCell="1" allowOverlap="1" wp14:anchorId="553B1A4D" wp14:editId="576CE459">
                      <wp:simplePos x="0" y="0"/>
                      <wp:positionH relativeFrom="column">
                        <wp:posOffset>49530</wp:posOffset>
                      </wp:positionH>
                      <wp:positionV relativeFrom="paragraph">
                        <wp:posOffset>60960</wp:posOffset>
                      </wp:positionV>
                      <wp:extent cx="1066165" cy="669925"/>
                      <wp:effectExtent l="19050" t="0" r="38735" b="34925"/>
                      <wp:wrapNone/>
                      <wp:docPr id="1" name="Wolke 1"/>
                      <wp:cNvGraphicFramePr/>
                      <a:graphic xmlns:a="http://schemas.openxmlformats.org/drawingml/2006/main">
                        <a:graphicData uri="http://schemas.microsoft.com/office/word/2010/wordprocessingShape">
                          <wps:wsp>
                            <wps:cNvSpPr/>
                            <wps:spPr>
                              <a:xfrm>
                                <a:off x="0" y="0"/>
                                <a:ext cx="1066165" cy="669925"/>
                              </a:xfrm>
                              <a:prstGeom prst="cloud">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E7ADF" id="Wolke 1" o:spid="_x0000_s1026" style="position:absolute;margin-left:3.9pt;margin-top:4.8pt;width:83.95pt;height:5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82a0d7 [2164]" strokecolor="#4472c4 [3204]" strokeweight=".5pt">
                      <v:fill color2="#678ccf [2612]" rotate="t" colors="0 #a8b7df;.5 #9aabd9;1 #879ed7" focus="100%" type="gradient">
                        <o:fill v:ext="view" type="gradientUnscaled"/>
                      </v:fill>
                      <v:stroke joinstyle="miter"/>
                      <v:path arrowok="t" o:connecttype="custom" o:connectlocs="115822,405940;53308,393581;170981,541197;143636,547105;406673,606189;390187,579206;711443,538902;704854,568506;842295,355960;922529,466621;1031564,238103;995828,279601;945827,84144;947702,103745;717638,61286;735950,36288;546434,73196;555294,51640;345516,80515;377600,101419;101853,244848;96251,222843" o:connectangles="0,0,0,0,0,0,0,0,0,0,0,0,0,0,0,0,0,0,0,0,0,0"/>
                    </v:shape>
                  </w:pict>
                </mc:Fallback>
              </mc:AlternateContent>
            </w:r>
          </w:p>
        </w:tc>
        <w:tc>
          <w:tcPr>
            <w:tcW w:w="3402" w:type="dxa"/>
            <w:vAlign w:val="center"/>
          </w:tcPr>
          <w:p w14:paraId="241DADB5" w14:textId="77777777" w:rsidR="007849CF" w:rsidRDefault="007849CF" w:rsidP="007849CF">
            <w:pPr>
              <w:jc w:val="center"/>
            </w:pPr>
          </w:p>
        </w:tc>
        <w:tc>
          <w:tcPr>
            <w:tcW w:w="3854" w:type="dxa"/>
            <w:vAlign w:val="center"/>
          </w:tcPr>
          <w:p w14:paraId="219DB42D" w14:textId="77777777" w:rsidR="007849CF" w:rsidRDefault="007849CF" w:rsidP="007849CF">
            <w:pPr>
              <w:jc w:val="center"/>
            </w:pPr>
          </w:p>
        </w:tc>
      </w:tr>
      <w:tr w:rsidR="007849CF" w:rsidRPr="006B3F4E" w14:paraId="4C472F73" w14:textId="77777777" w:rsidTr="007849CF">
        <w:trPr>
          <w:trHeight w:val="1474"/>
        </w:trPr>
        <w:tc>
          <w:tcPr>
            <w:tcW w:w="1980" w:type="dxa"/>
            <w:vAlign w:val="center"/>
          </w:tcPr>
          <w:p w14:paraId="72F52E9B" w14:textId="77777777" w:rsidR="007849CF" w:rsidRDefault="007849CF" w:rsidP="007849CF">
            <w:pPr>
              <w:jc w:val="center"/>
            </w:pPr>
            <w:r>
              <w:rPr>
                <w:noProof/>
              </w:rPr>
              <mc:AlternateContent>
                <mc:Choice Requires="wps">
                  <w:drawing>
                    <wp:anchor distT="0" distB="0" distL="114300" distR="114300" simplePos="0" relativeHeight="251729920" behindDoc="0" locked="0" layoutInCell="1" allowOverlap="1" wp14:anchorId="07810526" wp14:editId="7BAF3BF9">
                      <wp:simplePos x="0" y="0"/>
                      <wp:positionH relativeFrom="column">
                        <wp:posOffset>13335</wp:posOffset>
                      </wp:positionH>
                      <wp:positionV relativeFrom="paragraph">
                        <wp:posOffset>31750</wp:posOffset>
                      </wp:positionV>
                      <wp:extent cx="1102995" cy="787400"/>
                      <wp:effectExtent l="19050" t="0" r="40005" b="31750"/>
                      <wp:wrapNone/>
                      <wp:docPr id="2" name="Wolke 2"/>
                      <wp:cNvGraphicFramePr/>
                      <a:graphic xmlns:a="http://schemas.openxmlformats.org/drawingml/2006/main">
                        <a:graphicData uri="http://schemas.microsoft.com/office/word/2010/wordprocessingShape">
                          <wps:wsp>
                            <wps:cNvSpPr/>
                            <wps:spPr>
                              <a:xfrm>
                                <a:off x="0" y="0"/>
                                <a:ext cx="1102995" cy="787400"/>
                              </a:xfrm>
                              <a:prstGeom prst="cloud">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612A1" id="Wolke 2" o:spid="_x0000_s1026" style="position:absolute;margin-left:1.05pt;margin-top:2.5pt;width:86.85pt;height:6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70ad47 [3209]" strokeweight="1pt">
                      <v:stroke joinstyle="miter"/>
                      <v:path arrowok="t" o:connecttype="custom" o:connectlocs="119823,477124;55150,462598;176888,636099;148598,643043;420721,712488;403666,680773;736019,633401;729202,668196;871392,418379;954397,548446;1067199,279855;1030228,328630;978500,98899;980440,121938;742428,72033;761373,42651;565310,86031;574477,60695;357452,94634;390644,119204;105372,287784;99576,261920" o:connectangles="0,0,0,0,0,0,0,0,0,0,0,0,0,0,0,0,0,0,0,0,0,0"/>
                    </v:shape>
                  </w:pict>
                </mc:Fallback>
              </mc:AlternateContent>
            </w:r>
          </w:p>
        </w:tc>
        <w:tc>
          <w:tcPr>
            <w:tcW w:w="3402" w:type="dxa"/>
            <w:vAlign w:val="center"/>
          </w:tcPr>
          <w:p w14:paraId="4309E63F" w14:textId="77777777" w:rsidR="007849CF" w:rsidRDefault="007849CF" w:rsidP="007849CF">
            <w:pPr>
              <w:jc w:val="center"/>
            </w:pPr>
          </w:p>
        </w:tc>
        <w:tc>
          <w:tcPr>
            <w:tcW w:w="3854" w:type="dxa"/>
            <w:vAlign w:val="center"/>
          </w:tcPr>
          <w:p w14:paraId="6DD2D520" w14:textId="77777777" w:rsidR="007849CF" w:rsidRDefault="007849CF" w:rsidP="007849CF">
            <w:pPr>
              <w:jc w:val="center"/>
            </w:pPr>
          </w:p>
        </w:tc>
      </w:tr>
      <w:tr w:rsidR="007849CF" w:rsidRPr="006B3F4E" w14:paraId="5C8F462B" w14:textId="77777777" w:rsidTr="007849CF">
        <w:trPr>
          <w:trHeight w:val="1474"/>
        </w:trPr>
        <w:tc>
          <w:tcPr>
            <w:tcW w:w="1980" w:type="dxa"/>
            <w:vAlign w:val="center"/>
          </w:tcPr>
          <w:p w14:paraId="61F42E4F" w14:textId="77777777" w:rsidR="007849CF" w:rsidRDefault="007849CF" w:rsidP="007849CF">
            <w:pPr>
              <w:jc w:val="center"/>
            </w:pPr>
            <w:r>
              <w:rPr>
                <w:noProof/>
              </w:rPr>
              <mc:AlternateContent>
                <mc:Choice Requires="wps">
                  <w:drawing>
                    <wp:anchor distT="0" distB="0" distL="114300" distR="114300" simplePos="0" relativeHeight="251730944" behindDoc="0" locked="0" layoutInCell="1" allowOverlap="1" wp14:anchorId="0C9CB001" wp14:editId="7218C33E">
                      <wp:simplePos x="0" y="0"/>
                      <wp:positionH relativeFrom="column">
                        <wp:posOffset>4445</wp:posOffset>
                      </wp:positionH>
                      <wp:positionV relativeFrom="paragraph">
                        <wp:posOffset>16510</wp:posOffset>
                      </wp:positionV>
                      <wp:extent cx="1121410" cy="751205"/>
                      <wp:effectExtent l="19050" t="0" r="40640" b="29845"/>
                      <wp:wrapNone/>
                      <wp:docPr id="3" name="Wolke 3"/>
                      <wp:cNvGraphicFramePr/>
                      <a:graphic xmlns:a="http://schemas.openxmlformats.org/drawingml/2006/main">
                        <a:graphicData uri="http://schemas.microsoft.com/office/word/2010/wordprocessingShape">
                          <wps:wsp>
                            <wps:cNvSpPr/>
                            <wps:spPr>
                              <a:xfrm>
                                <a:off x="0" y="0"/>
                                <a:ext cx="1121410" cy="751205"/>
                              </a:xfrm>
                              <a:prstGeom prst="cloud">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880A3" id="Wolke 3" o:spid="_x0000_s1026" style="position:absolute;margin-left:.35pt;margin-top:1.3pt;width:88.3pt;height:59.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fd555 [2167]" strokecolor="#ffc000 [3207]" strokeweight=".5pt">
                      <v:fill color2="#ffcc31 [2615]" rotate="t" colors="0 #ffdd9c;.5 #ffd78e;1 #ffd479" focus="100%" type="gradient">
                        <o:fill v:ext="view" type="gradientUnscaled"/>
                      </v:fill>
                      <v:stroke joinstyle="miter"/>
                      <v:path arrowok="t" o:connecttype="custom" o:connectlocs="121824,455192;56071,441333;179841,606859;151079,613484;427745,679736;410405,649479;748308,604285;741377,637481;885940,399147;970331,523235;1085016,266991;1047428,313524;994836,94353;996809,116332;754823,68721;774084,40690;574749,82076;584068,57905;363420,90284;397166,113724;107131,274555;101238,249880" o:connectangles="0,0,0,0,0,0,0,0,0,0,0,0,0,0,0,0,0,0,0,0,0,0"/>
                    </v:shape>
                  </w:pict>
                </mc:Fallback>
              </mc:AlternateContent>
            </w:r>
          </w:p>
        </w:tc>
        <w:tc>
          <w:tcPr>
            <w:tcW w:w="3402" w:type="dxa"/>
            <w:vAlign w:val="center"/>
          </w:tcPr>
          <w:p w14:paraId="6FA17D3D" w14:textId="77777777" w:rsidR="007849CF" w:rsidRDefault="007849CF" w:rsidP="007849CF">
            <w:pPr>
              <w:jc w:val="center"/>
            </w:pPr>
          </w:p>
        </w:tc>
        <w:tc>
          <w:tcPr>
            <w:tcW w:w="3854" w:type="dxa"/>
            <w:vAlign w:val="center"/>
          </w:tcPr>
          <w:p w14:paraId="214E869F" w14:textId="77777777" w:rsidR="007849CF" w:rsidRDefault="007849CF" w:rsidP="007849CF">
            <w:pPr>
              <w:jc w:val="center"/>
            </w:pPr>
          </w:p>
        </w:tc>
      </w:tr>
      <w:tr w:rsidR="007849CF" w:rsidRPr="006B3F4E" w14:paraId="27CB51C4" w14:textId="77777777" w:rsidTr="007849CF">
        <w:trPr>
          <w:trHeight w:val="1474"/>
        </w:trPr>
        <w:tc>
          <w:tcPr>
            <w:tcW w:w="1980" w:type="dxa"/>
            <w:vAlign w:val="center"/>
          </w:tcPr>
          <w:p w14:paraId="7F83D99A" w14:textId="77777777" w:rsidR="007849CF" w:rsidRDefault="007849CF" w:rsidP="007849CF">
            <w:pPr>
              <w:jc w:val="center"/>
            </w:pPr>
            <w:r>
              <w:rPr>
                <w:noProof/>
              </w:rPr>
              <mc:AlternateContent>
                <mc:Choice Requires="wps">
                  <w:drawing>
                    <wp:anchor distT="0" distB="0" distL="114300" distR="114300" simplePos="0" relativeHeight="251731968" behindDoc="0" locked="0" layoutInCell="1" allowOverlap="1" wp14:anchorId="3B071A29" wp14:editId="1A835B75">
                      <wp:simplePos x="0" y="0"/>
                      <wp:positionH relativeFrom="column">
                        <wp:posOffset>4445</wp:posOffset>
                      </wp:positionH>
                      <wp:positionV relativeFrom="paragraph">
                        <wp:posOffset>-1270</wp:posOffset>
                      </wp:positionV>
                      <wp:extent cx="1130300" cy="723900"/>
                      <wp:effectExtent l="19050" t="0" r="31750" b="38100"/>
                      <wp:wrapNone/>
                      <wp:docPr id="460" name="Wolke 460"/>
                      <wp:cNvGraphicFramePr/>
                      <a:graphic xmlns:a="http://schemas.openxmlformats.org/drawingml/2006/main">
                        <a:graphicData uri="http://schemas.microsoft.com/office/word/2010/wordprocessingShape">
                          <wps:wsp>
                            <wps:cNvSpPr/>
                            <wps:spPr>
                              <a:xfrm>
                                <a:off x="0" y="0"/>
                                <a:ext cx="1130300" cy="723900"/>
                              </a:xfrm>
                              <a:prstGeom prst="cloud">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A3CE9" id="Wolke 460" o:spid="_x0000_s1026" style="position:absolute;margin-left:.35pt;margin-top:-.1pt;width:89pt;height:5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5b9bd5 [3208]" strokeweight="1pt">
                      <v:stroke joinstyle="miter"/>
                      <v:path arrowok="t" o:connecttype="custom" o:connectlocs="122789,438647;56515,425291;181267,584801;152277,591185;431136,655029;413658,625872;754240,582321;747254,614310;892963,384639;978023,504216;1093618,257286;1055732,302128;1002723,90923;1004711,112104;760807,66223;780221,39211;579305,79093;588698,55801;366301,87002;400315,109590;107980,264575;102041,240797" o:connectangles="0,0,0,0,0,0,0,0,0,0,0,0,0,0,0,0,0,0,0,0,0,0"/>
                    </v:shape>
                  </w:pict>
                </mc:Fallback>
              </mc:AlternateContent>
            </w:r>
          </w:p>
        </w:tc>
        <w:tc>
          <w:tcPr>
            <w:tcW w:w="3402" w:type="dxa"/>
            <w:vAlign w:val="center"/>
          </w:tcPr>
          <w:p w14:paraId="003FDE10" w14:textId="77777777" w:rsidR="007849CF" w:rsidRDefault="007849CF" w:rsidP="007849CF">
            <w:pPr>
              <w:jc w:val="center"/>
            </w:pPr>
          </w:p>
        </w:tc>
        <w:tc>
          <w:tcPr>
            <w:tcW w:w="3854" w:type="dxa"/>
            <w:vAlign w:val="center"/>
          </w:tcPr>
          <w:p w14:paraId="2D36BBB1" w14:textId="77777777" w:rsidR="007849CF" w:rsidRDefault="007849CF" w:rsidP="007849CF">
            <w:pPr>
              <w:jc w:val="center"/>
            </w:pPr>
          </w:p>
        </w:tc>
      </w:tr>
      <w:tr w:rsidR="007849CF" w:rsidRPr="006B3F4E" w14:paraId="21E0FFF0" w14:textId="77777777" w:rsidTr="007849CF">
        <w:trPr>
          <w:trHeight w:val="1474"/>
        </w:trPr>
        <w:tc>
          <w:tcPr>
            <w:tcW w:w="1980" w:type="dxa"/>
            <w:vAlign w:val="center"/>
          </w:tcPr>
          <w:p w14:paraId="3E0C939C" w14:textId="77777777" w:rsidR="007849CF" w:rsidRDefault="007849CF" w:rsidP="007849CF">
            <w:pPr>
              <w:jc w:val="center"/>
            </w:pPr>
            <w:r>
              <w:rPr>
                <w:noProof/>
              </w:rPr>
              <mc:AlternateContent>
                <mc:Choice Requires="wps">
                  <w:drawing>
                    <wp:anchor distT="0" distB="0" distL="114300" distR="114300" simplePos="0" relativeHeight="251732992" behindDoc="0" locked="0" layoutInCell="1" allowOverlap="1" wp14:anchorId="3C5852B3" wp14:editId="23696389">
                      <wp:simplePos x="0" y="0"/>
                      <wp:positionH relativeFrom="column">
                        <wp:posOffset>4445</wp:posOffset>
                      </wp:positionH>
                      <wp:positionV relativeFrom="paragraph">
                        <wp:posOffset>-39370</wp:posOffset>
                      </wp:positionV>
                      <wp:extent cx="1066800" cy="678815"/>
                      <wp:effectExtent l="19050" t="0" r="38100" b="45085"/>
                      <wp:wrapNone/>
                      <wp:docPr id="461" name="Wolke 461"/>
                      <wp:cNvGraphicFramePr/>
                      <a:graphic xmlns:a="http://schemas.openxmlformats.org/drawingml/2006/main">
                        <a:graphicData uri="http://schemas.microsoft.com/office/word/2010/wordprocessingShape">
                          <wps:wsp>
                            <wps:cNvSpPr/>
                            <wps:spPr>
                              <a:xfrm>
                                <a:off x="0" y="0"/>
                                <a:ext cx="1066800" cy="678815"/>
                              </a:xfrm>
                              <a:prstGeom prst="cloud">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D59C6" id="Wolke 461" o:spid="_x0000_s1026" style="position:absolute;margin-left:.35pt;margin-top:-3.1pt;width:84pt;height:53.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9ecb81 [2169]" strokecolor="#70ad47 [3209]" strokeweight=".5pt">
                      <v:fill color2="#8ac066 [2617]" rotate="t" colors="0 #b5d5a7;.5 #aace99;1 #9cca86" focus="100%" type="gradient">
                        <o:fill v:ext="view" type="gradientUnscaled"/>
                      </v:fill>
                      <v:stroke joinstyle="miter"/>
                      <v:path arrowok="t" o:connecttype="custom" o:connectlocs="115891,411327;53340,398804;171083,548379;143722,554366;406915,614233;390419,586892;711867,546053;705273,576050;842797,360683;923078,472814;1032178,241262;996421,283311;946390,85260;948267,105122;718065,62099;736388,36769;546760,74167;555625,52325;345722,81584;377825,102765;101914,248097;96308,225800" o:connectangles="0,0,0,0,0,0,0,0,0,0,0,0,0,0,0,0,0,0,0,0,0,0"/>
                    </v:shape>
                  </w:pict>
                </mc:Fallback>
              </mc:AlternateContent>
            </w:r>
          </w:p>
        </w:tc>
        <w:tc>
          <w:tcPr>
            <w:tcW w:w="3402" w:type="dxa"/>
            <w:vAlign w:val="center"/>
          </w:tcPr>
          <w:p w14:paraId="0387A57C" w14:textId="77777777" w:rsidR="007849CF" w:rsidRDefault="007849CF" w:rsidP="007849CF">
            <w:pPr>
              <w:jc w:val="center"/>
            </w:pPr>
          </w:p>
        </w:tc>
        <w:tc>
          <w:tcPr>
            <w:tcW w:w="3854" w:type="dxa"/>
            <w:vAlign w:val="center"/>
          </w:tcPr>
          <w:p w14:paraId="05E44969" w14:textId="77777777" w:rsidR="007849CF" w:rsidRDefault="007849CF" w:rsidP="007849CF">
            <w:pPr>
              <w:jc w:val="center"/>
            </w:pPr>
          </w:p>
        </w:tc>
      </w:tr>
      <w:tr w:rsidR="007849CF" w:rsidRPr="006B3F4E" w14:paraId="7FA70639" w14:textId="77777777" w:rsidTr="007849CF">
        <w:trPr>
          <w:trHeight w:val="1474"/>
        </w:trPr>
        <w:tc>
          <w:tcPr>
            <w:tcW w:w="1980" w:type="dxa"/>
            <w:vAlign w:val="center"/>
          </w:tcPr>
          <w:p w14:paraId="4FC755E8" w14:textId="77777777" w:rsidR="007849CF" w:rsidRDefault="007849CF" w:rsidP="007849CF">
            <w:pPr>
              <w:jc w:val="center"/>
              <w:rPr>
                <w:noProof/>
              </w:rPr>
            </w:pPr>
            <w:r>
              <w:rPr>
                <w:noProof/>
              </w:rPr>
              <mc:AlternateContent>
                <mc:Choice Requires="wps">
                  <w:drawing>
                    <wp:anchor distT="0" distB="0" distL="114300" distR="114300" simplePos="0" relativeHeight="251736064" behindDoc="0" locked="0" layoutInCell="1" allowOverlap="1" wp14:anchorId="1D1C55B0" wp14:editId="63100F63">
                      <wp:simplePos x="0" y="0"/>
                      <wp:positionH relativeFrom="column">
                        <wp:posOffset>31115</wp:posOffset>
                      </wp:positionH>
                      <wp:positionV relativeFrom="paragraph">
                        <wp:posOffset>41275</wp:posOffset>
                      </wp:positionV>
                      <wp:extent cx="1121410" cy="706120"/>
                      <wp:effectExtent l="19050" t="0" r="40640" b="36830"/>
                      <wp:wrapNone/>
                      <wp:docPr id="462" name="Wolke 462"/>
                      <wp:cNvGraphicFramePr/>
                      <a:graphic xmlns:a="http://schemas.openxmlformats.org/drawingml/2006/main">
                        <a:graphicData uri="http://schemas.microsoft.com/office/word/2010/wordprocessingShape">
                          <wps:wsp>
                            <wps:cNvSpPr/>
                            <wps:spPr>
                              <a:xfrm>
                                <a:off x="0" y="0"/>
                                <a:ext cx="1121410" cy="706120"/>
                              </a:xfrm>
                              <a:prstGeom prst="cloud">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83E22" id="Wolke 462" o:spid="_x0000_s1026" style="position:absolute;margin-left:2.45pt;margin-top:3.25pt;width:88.3pt;height:55.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5b9bd5 [3208]" strokeweight="1pt">
                      <v:stroke joinstyle="miter"/>
                      <v:path arrowok="t" o:connecttype="custom" o:connectlocs="121824,427873;56071,414846;179841,570437;151079,576665;427745,638941;410405,610500;748308,568018;741377,599221;885940,375192;970331,491832;1085016,250967;1047428,294707;994836,88690;996809,109351;754823,64597;774084,38248;574749,77150;584068,54430;363420,84865;397166,106899;107131,258077;101238,234883" o:connectangles="0,0,0,0,0,0,0,0,0,0,0,0,0,0,0,0,0,0,0,0,0,0"/>
                    </v:shape>
                  </w:pict>
                </mc:Fallback>
              </mc:AlternateContent>
            </w:r>
          </w:p>
        </w:tc>
        <w:tc>
          <w:tcPr>
            <w:tcW w:w="3402" w:type="dxa"/>
            <w:vAlign w:val="center"/>
          </w:tcPr>
          <w:p w14:paraId="2D377635" w14:textId="77777777" w:rsidR="007849CF" w:rsidRDefault="007849CF" w:rsidP="007849CF">
            <w:pPr>
              <w:jc w:val="center"/>
            </w:pPr>
          </w:p>
        </w:tc>
        <w:tc>
          <w:tcPr>
            <w:tcW w:w="3854" w:type="dxa"/>
            <w:vAlign w:val="center"/>
          </w:tcPr>
          <w:p w14:paraId="43BE8953" w14:textId="77777777" w:rsidR="007849CF" w:rsidRDefault="007849CF" w:rsidP="007849CF">
            <w:pPr>
              <w:jc w:val="center"/>
            </w:pPr>
          </w:p>
        </w:tc>
      </w:tr>
      <w:tr w:rsidR="007849CF" w:rsidRPr="006B3F4E" w14:paraId="2443B9C9" w14:textId="77777777" w:rsidTr="007849CF">
        <w:trPr>
          <w:trHeight w:val="1474"/>
        </w:trPr>
        <w:tc>
          <w:tcPr>
            <w:tcW w:w="1980" w:type="dxa"/>
            <w:vAlign w:val="center"/>
          </w:tcPr>
          <w:p w14:paraId="45A6A714" w14:textId="77777777" w:rsidR="007849CF" w:rsidRDefault="007849CF" w:rsidP="007849CF">
            <w:pPr>
              <w:jc w:val="center"/>
            </w:pPr>
            <w:r>
              <w:rPr>
                <w:noProof/>
              </w:rPr>
              <mc:AlternateContent>
                <mc:Choice Requires="wps">
                  <w:drawing>
                    <wp:anchor distT="0" distB="0" distL="114300" distR="114300" simplePos="0" relativeHeight="251734016" behindDoc="0" locked="0" layoutInCell="1" allowOverlap="1" wp14:anchorId="7A2B299E" wp14:editId="64E89EBD">
                      <wp:simplePos x="0" y="0"/>
                      <wp:positionH relativeFrom="column">
                        <wp:posOffset>4445</wp:posOffset>
                      </wp:positionH>
                      <wp:positionV relativeFrom="paragraph">
                        <wp:posOffset>74930</wp:posOffset>
                      </wp:positionV>
                      <wp:extent cx="1157605" cy="814705"/>
                      <wp:effectExtent l="19050" t="0" r="42545" b="42545"/>
                      <wp:wrapNone/>
                      <wp:docPr id="463" name="Wolke 463"/>
                      <wp:cNvGraphicFramePr/>
                      <a:graphic xmlns:a="http://schemas.openxmlformats.org/drawingml/2006/main">
                        <a:graphicData uri="http://schemas.microsoft.com/office/word/2010/wordprocessingShape">
                          <wps:wsp>
                            <wps:cNvSpPr/>
                            <wps:spPr>
                              <a:xfrm>
                                <a:off x="0" y="0"/>
                                <a:ext cx="1157605" cy="814705"/>
                              </a:xfrm>
                              <a:prstGeom prst="cloud">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BBD91" id="Wolke 463" o:spid="_x0000_s1026" style="position:absolute;margin-left:.35pt;margin-top:5.9pt;width:91.15pt;height:64.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3a875 [2165]" strokecolor="#ed7d31 [3205]" strokeweight=".5pt">
                      <v:fill color2="#f09558 [2613]" rotate="t" colors="0 #f7bda4;.5 #f5b195;1 #f8a581" focus="100%" type="gradient">
                        <o:fill v:ext="view" type="gradientUnscaled"/>
                      </v:fill>
                      <v:stroke joinstyle="miter"/>
                      <v:path arrowok="t" o:connecttype="custom" o:connectlocs="125756,493670;57880,478639;185646,658157;155955,665342;441551,737195;423651,704380;772460,655366;765306,691368;914535,432887;1001650,567465;1120036,289560;1081235,340026;1026946,102328;1028982,126166;779186,74530;799069,44130;593299,89014;602919,62800;375150,97915;409985,123337;110589,297763;104506,271003" o:connectangles="0,0,0,0,0,0,0,0,0,0,0,0,0,0,0,0,0,0,0,0,0,0"/>
                    </v:shape>
                  </w:pict>
                </mc:Fallback>
              </mc:AlternateContent>
            </w:r>
          </w:p>
        </w:tc>
        <w:tc>
          <w:tcPr>
            <w:tcW w:w="3402" w:type="dxa"/>
            <w:vAlign w:val="center"/>
          </w:tcPr>
          <w:p w14:paraId="2564732C" w14:textId="77777777" w:rsidR="007849CF" w:rsidRDefault="007849CF" w:rsidP="007849CF">
            <w:pPr>
              <w:jc w:val="center"/>
            </w:pPr>
          </w:p>
        </w:tc>
        <w:tc>
          <w:tcPr>
            <w:tcW w:w="3854" w:type="dxa"/>
            <w:vAlign w:val="center"/>
          </w:tcPr>
          <w:p w14:paraId="19A32EB6" w14:textId="77777777" w:rsidR="007849CF" w:rsidRDefault="007849CF" w:rsidP="007849CF">
            <w:pPr>
              <w:jc w:val="center"/>
            </w:pPr>
          </w:p>
        </w:tc>
      </w:tr>
    </w:tbl>
    <w:p w14:paraId="2682DC6C" w14:textId="77777777" w:rsidR="007849CF" w:rsidRDefault="007849CF">
      <w:pPr>
        <w:rPr>
          <w:rFonts w:asciiTheme="minorHAnsi" w:hAnsiTheme="minorHAnsi" w:cstheme="minorHAnsi"/>
          <w:bCs/>
          <w:lang w:val="en-GB"/>
        </w:rPr>
      </w:pPr>
      <w:r>
        <w:rPr>
          <w:rFonts w:asciiTheme="minorHAnsi" w:hAnsiTheme="minorHAnsi" w:cstheme="minorHAnsi"/>
          <w:bCs/>
          <w:lang w:val="en-GB"/>
        </w:rPr>
        <w:br w:type="page"/>
      </w:r>
    </w:p>
    <w:tbl>
      <w:tblPr>
        <w:tblStyle w:val="TableGrid"/>
        <w:tblW w:w="9944" w:type="dxa"/>
        <w:tblInd w:w="-365" w:type="dxa"/>
        <w:tblLayout w:type="fixed"/>
        <w:tblLook w:val="04A0" w:firstRow="1" w:lastRow="0" w:firstColumn="1" w:lastColumn="0" w:noHBand="0" w:noVBand="1"/>
      </w:tblPr>
      <w:tblGrid>
        <w:gridCol w:w="602"/>
        <w:gridCol w:w="3584"/>
        <w:gridCol w:w="438"/>
        <w:gridCol w:w="439"/>
        <w:gridCol w:w="439"/>
        <w:gridCol w:w="4442"/>
      </w:tblGrid>
      <w:tr w:rsidR="003B2C86" w:rsidRPr="00851510" w14:paraId="50BFEA45" w14:textId="77777777" w:rsidTr="00411E80">
        <w:trPr>
          <w:trHeight w:val="592"/>
        </w:trPr>
        <w:tc>
          <w:tcPr>
            <w:tcW w:w="602" w:type="dxa"/>
            <w:shd w:val="clear" w:color="auto" w:fill="2F5496" w:themeFill="accent1" w:themeFillShade="BF"/>
            <w:vAlign w:val="center"/>
          </w:tcPr>
          <w:p w14:paraId="5887E9DF" w14:textId="77777777" w:rsidR="003B2C86" w:rsidRPr="00851510" w:rsidRDefault="003B2C86" w:rsidP="00445F8C">
            <w:pPr>
              <w:jc w:val="center"/>
              <w:rPr>
                <w:rFonts w:asciiTheme="minorHAnsi" w:hAnsiTheme="minorHAnsi" w:cstheme="minorHAnsi"/>
                <w:b/>
              </w:rPr>
            </w:pPr>
          </w:p>
        </w:tc>
        <w:tc>
          <w:tcPr>
            <w:tcW w:w="3584" w:type="dxa"/>
            <w:shd w:val="clear" w:color="auto" w:fill="FFC000" w:themeFill="accent4"/>
            <w:vAlign w:val="center"/>
          </w:tcPr>
          <w:p w14:paraId="7123F277" w14:textId="77777777" w:rsidR="003B2C86" w:rsidRPr="00851510" w:rsidRDefault="003B2C86" w:rsidP="00445F8C">
            <w:pPr>
              <w:jc w:val="center"/>
              <w:rPr>
                <w:rFonts w:asciiTheme="minorHAnsi" w:hAnsiTheme="minorHAnsi" w:cstheme="minorHAnsi"/>
                <w:b/>
              </w:rPr>
            </w:pPr>
            <w:r w:rsidRPr="00851510">
              <w:rPr>
                <w:rFonts w:asciiTheme="minorHAnsi" w:hAnsiTheme="minorHAnsi" w:cstheme="minorHAnsi"/>
                <w:b/>
              </w:rPr>
              <w:t>Quick Check Grammar Chart</w:t>
            </w:r>
          </w:p>
        </w:tc>
        <w:tc>
          <w:tcPr>
            <w:tcW w:w="438" w:type="dxa"/>
            <w:shd w:val="clear" w:color="auto" w:fill="FFC000" w:themeFill="accent4"/>
            <w:vAlign w:val="center"/>
          </w:tcPr>
          <w:p w14:paraId="0B19B300" w14:textId="77777777" w:rsidR="003B2C86" w:rsidRPr="00851510" w:rsidRDefault="003B2C86" w:rsidP="00445F8C">
            <w:pPr>
              <w:jc w:val="center"/>
              <w:rPr>
                <w:rFonts w:asciiTheme="minorHAnsi" w:hAnsiTheme="minorHAnsi" w:cstheme="minorHAnsi"/>
                <w:b/>
                <w:sz w:val="28"/>
              </w:rPr>
            </w:pPr>
            <w:r w:rsidRPr="00851510">
              <w:rPr>
                <w:rFonts w:asciiTheme="minorHAnsi" w:hAnsiTheme="minorHAnsi" w:cstheme="minorHAnsi"/>
                <w:b/>
                <w:sz w:val="48"/>
              </w:rPr>
              <w:t>-</w:t>
            </w:r>
          </w:p>
        </w:tc>
        <w:tc>
          <w:tcPr>
            <w:tcW w:w="439" w:type="dxa"/>
            <w:shd w:val="clear" w:color="auto" w:fill="FFC000" w:themeFill="accent4"/>
            <w:vAlign w:val="center"/>
          </w:tcPr>
          <w:p w14:paraId="73F4AC89" w14:textId="77777777" w:rsidR="003B2C86" w:rsidRPr="00851510" w:rsidRDefault="003B2C86" w:rsidP="00445F8C">
            <w:pPr>
              <w:jc w:val="center"/>
              <w:rPr>
                <w:rFonts w:asciiTheme="minorHAnsi" w:hAnsiTheme="minorHAnsi" w:cstheme="minorHAnsi"/>
                <w:b/>
              </w:rPr>
            </w:pPr>
            <w:r w:rsidRPr="00851510">
              <w:rPr>
                <w:rFonts w:asciiTheme="minorHAnsi" w:hAnsiTheme="minorHAnsi" w:cstheme="minorHAnsi"/>
                <w:b/>
                <w:sz w:val="32"/>
              </w:rPr>
              <w:sym w:font="Wingdings" w:char="F0FC"/>
            </w:r>
          </w:p>
        </w:tc>
        <w:tc>
          <w:tcPr>
            <w:tcW w:w="439" w:type="dxa"/>
            <w:tcBorders>
              <w:right w:val="single" w:sz="4" w:space="0" w:color="auto"/>
            </w:tcBorders>
            <w:shd w:val="clear" w:color="auto" w:fill="FFC000" w:themeFill="accent4"/>
            <w:vAlign w:val="center"/>
          </w:tcPr>
          <w:p w14:paraId="0C8C040D" w14:textId="77777777" w:rsidR="003B2C86" w:rsidRPr="00851510" w:rsidRDefault="003B2C86" w:rsidP="00445F8C">
            <w:pPr>
              <w:jc w:val="center"/>
              <w:rPr>
                <w:rFonts w:asciiTheme="minorHAnsi" w:hAnsiTheme="minorHAnsi" w:cstheme="minorHAnsi"/>
                <w:b/>
                <w:sz w:val="40"/>
              </w:rPr>
            </w:pPr>
            <w:r w:rsidRPr="00851510">
              <w:rPr>
                <w:rFonts w:asciiTheme="minorHAnsi" w:hAnsiTheme="minorHAnsi" w:cstheme="minorHAnsi"/>
                <w:b/>
                <w:sz w:val="40"/>
              </w:rPr>
              <w:t>+</w:t>
            </w:r>
          </w:p>
        </w:tc>
        <w:tc>
          <w:tcPr>
            <w:tcW w:w="4442" w:type="dxa"/>
            <w:tcBorders>
              <w:right w:val="single" w:sz="4" w:space="0" w:color="auto"/>
            </w:tcBorders>
            <w:shd w:val="clear" w:color="auto" w:fill="FFC000" w:themeFill="accent4"/>
          </w:tcPr>
          <w:p w14:paraId="728418FF" w14:textId="77777777" w:rsidR="003B2C86" w:rsidRPr="00851510" w:rsidRDefault="003B2C86" w:rsidP="00445F8C">
            <w:pPr>
              <w:jc w:val="center"/>
              <w:rPr>
                <w:rFonts w:asciiTheme="minorHAnsi" w:hAnsiTheme="minorHAnsi" w:cstheme="minorHAnsi"/>
                <w:b/>
                <w:sz w:val="40"/>
              </w:rPr>
            </w:pPr>
            <w:r w:rsidRPr="00851510">
              <w:rPr>
                <w:rFonts w:asciiTheme="minorHAnsi" w:hAnsiTheme="minorHAnsi" w:cstheme="minorHAnsi"/>
                <w:b/>
              </w:rPr>
              <w:t>Explain why</w:t>
            </w:r>
          </w:p>
        </w:tc>
      </w:tr>
      <w:tr w:rsidR="003B2C86" w:rsidRPr="00851510" w14:paraId="2F9218C8" w14:textId="77777777" w:rsidTr="00411E80">
        <w:trPr>
          <w:cantSplit/>
          <w:trHeight w:val="724"/>
        </w:trPr>
        <w:tc>
          <w:tcPr>
            <w:tcW w:w="602" w:type="dxa"/>
            <w:vMerge w:val="restart"/>
            <w:shd w:val="clear" w:color="auto" w:fill="2F5496" w:themeFill="accent1" w:themeFillShade="BF"/>
            <w:textDirection w:val="btLr"/>
            <w:vAlign w:val="center"/>
          </w:tcPr>
          <w:p w14:paraId="6D8B27D0" w14:textId="77777777" w:rsidR="003B2C86" w:rsidRPr="00851510" w:rsidRDefault="003B2C86" w:rsidP="00445F8C">
            <w:pPr>
              <w:ind w:right="113"/>
              <w:jc w:val="center"/>
              <w:rPr>
                <w:rFonts w:asciiTheme="minorHAnsi" w:hAnsiTheme="minorHAnsi" w:cstheme="minorHAnsi"/>
                <w:b/>
              </w:rPr>
            </w:pPr>
            <w:r w:rsidRPr="00851510">
              <w:rPr>
                <w:rFonts w:asciiTheme="minorHAnsi" w:hAnsiTheme="minorHAnsi" w:cstheme="minorHAnsi"/>
                <w:b/>
              </w:rPr>
              <w:t>Learning   Stages</w:t>
            </w:r>
          </w:p>
        </w:tc>
        <w:tc>
          <w:tcPr>
            <w:tcW w:w="3584" w:type="dxa"/>
            <w:shd w:val="clear" w:color="auto" w:fill="D9E2F3" w:themeFill="accent1" w:themeFillTint="33"/>
            <w:vAlign w:val="center"/>
          </w:tcPr>
          <w:p w14:paraId="0E835319" w14:textId="77777777" w:rsidR="003B2C86" w:rsidRPr="00851510" w:rsidRDefault="003B2C86" w:rsidP="00445F8C">
            <w:pPr>
              <w:rPr>
                <w:rFonts w:asciiTheme="minorHAnsi" w:hAnsiTheme="minorHAnsi" w:cstheme="minorHAnsi"/>
              </w:rPr>
            </w:pPr>
            <w:r w:rsidRPr="00851510">
              <w:rPr>
                <w:rFonts w:asciiTheme="minorHAnsi" w:hAnsiTheme="minorHAnsi" w:cstheme="minorHAnsi"/>
                <w:b/>
              </w:rPr>
              <w:t>Awareness raising</w:t>
            </w:r>
          </w:p>
        </w:tc>
        <w:tc>
          <w:tcPr>
            <w:tcW w:w="438" w:type="dxa"/>
          </w:tcPr>
          <w:p w14:paraId="5F17955C" w14:textId="77777777" w:rsidR="003B2C86" w:rsidRPr="00851510" w:rsidRDefault="003B2C86" w:rsidP="00445F8C">
            <w:pPr>
              <w:rPr>
                <w:rFonts w:asciiTheme="minorHAnsi" w:hAnsiTheme="minorHAnsi" w:cstheme="minorHAnsi"/>
              </w:rPr>
            </w:pPr>
          </w:p>
        </w:tc>
        <w:tc>
          <w:tcPr>
            <w:tcW w:w="439" w:type="dxa"/>
          </w:tcPr>
          <w:p w14:paraId="26C9DBDD" w14:textId="77777777" w:rsidR="003B2C86" w:rsidRPr="00851510" w:rsidRDefault="003B2C86" w:rsidP="00445F8C">
            <w:pPr>
              <w:rPr>
                <w:rFonts w:asciiTheme="minorHAnsi" w:hAnsiTheme="minorHAnsi" w:cstheme="minorHAnsi"/>
              </w:rPr>
            </w:pPr>
          </w:p>
        </w:tc>
        <w:tc>
          <w:tcPr>
            <w:tcW w:w="439" w:type="dxa"/>
            <w:tcBorders>
              <w:right w:val="single" w:sz="4" w:space="0" w:color="auto"/>
            </w:tcBorders>
            <w:textDirection w:val="btLr"/>
          </w:tcPr>
          <w:p w14:paraId="29048747" w14:textId="77777777" w:rsidR="003B2C86" w:rsidRPr="00851510" w:rsidRDefault="003B2C86" w:rsidP="00445F8C">
            <w:pPr>
              <w:ind w:right="113"/>
              <w:rPr>
                <w:rFonts w:asciiTheme="minorHAnsi" w:hAnsiTheme="minorHAnsi" w:cstheme="minorHAnsi"/>
                <w:b/>
              </w:rPr>
            </w:pPr>
          </w:p>
        </w:tc>
        <w:tc>
          <w:tcPr>
            <w:tcW w:w="4442" w:type="dxa"/>
            <w:tcBorders>
              <w:right w:val="single" w:sz="4" w:space="0" w:color="auto"/>
            </w:tcBorders>
            <w:textDirection w:val="btLr"/>
          </w:tcPr>
          <w:p w14:paraId="2DC6680A" w14:textId="77777777" w:rsidR="003B2C86" w:rsidRPr="00851510" w:rsidRDefault="003B2C86" w:rsidP="00445F8C">
            <w:pPr>
              <w:ind w:right="113"/>
              <w:rPr>
                <w:rFonts w:asciiTheme="minorHAnsi" w:hAnsiTheme="minorHAnsi" w:cstheme="minorHAnsi"/>
                <w:b/>
              </w:rPr>
            </w:pPr>
          </w:p>
        </w:tc>
      </w:tr>
      <w:tr w:rsidR="003B2C86" w:rsidRPr="00851510" w14:paraId="73A6E840" w14:textId="77777777" w:rsidTr="00411E80">
        <w:trPr>
          <w:cantSplit/>
          <w:trHeight w:val="724"/>
        </w:trPr>
        <w:tc>
          <w:tcPr>
            <w:tcW w:w="602" w:type="dxa"/>
            <w:vMerge/>
            <w:shd w:val="clear" w:color="auto" w:fill="2F5496" w:themeFill="accent1" w:themeFillShade="BF"/>
          </w:tcPr>
          <w:p w14:paraId="12CD7FA2" w14:textId="77777777" w:rsidR="003B2C86" w:rsidRPr="00851510" w:rsidRDefault="003B2C86" w:rsidP="00445F8C">
            <w:pPr>
              <w:rPr>
                <w:rFonts w:asciiTheme="minorHAnsi" w:hAnsiTheme="minorHAnsi" w:cstheme="minorHAnsi"/>
              </w:rPr>
            </w:pPr>
          </w:p>
        </w:tc>
        <w:tc>
          <w:tcPr>
            <w:tcW w:w="3584" w:type="dxa"/>
            <w:shd w:val="clear" w:color="auto" w:fill="B4C6E7" w:themeFill="accent1" w:themeFillTint="66"/>
            <w:vAlign w:val="center"/>
          </w:tcPr>
          <w:p w14:paraId="70A62E8F" w14:textId="77777777" w:rsidR="003B2C86" w:rsidRPr="00851510" w:rsidRDefault="003B2C86" w:rsidP="00445F8C">
            <w:pPr>
              <w:rPr>
                <w:rFonts w:asciiTheme="minorHAnsi" w:hAnsiTheme="minorHAnsi" w:cstheme="minorHAnsi"/>
                <w:b/>
              </w:rPr>
            </w:pPr>
            <w:r w:rsidRPr="00851510">
              <w:rPr>
                <w:rFonts w:asciiTheme="minorHAnsi" w:hAnsiTheme="minorHAnsi" w:cstheme="minorHAnsi"/>
                <w:b/>
              </w:rPr>
              <w:t>Conceptualization and hpothesis building</w:t>
            </w:r>
          </w:p>
        </w:tc>
        <w:tc>
          <w:tcPr>
            <w:tcW w:w="438" w:type="dxa"/>
          </w:tcPr>
          <w:p w14:paraId="32551372" w14:textId="77777777" w:rsidR="003B2C86" w:rsidRPr="00851510" w:rsidRDefault="003B2C86" w:rsidP="00445F8C">
            <w:pPr>
              <w:rPr>
                <w:rFonts w:asciiTheme="minorHAnsi" w:hAnsiTheme="minorHAnsi" w:cstheme="minorHAnsi"/>
              </w:rPr>
            </w:pPr>
          </w:p>
        </w:tc>
        <w:tc>
          <w:tcPr>
            <w:tcW w:w="439" w:type="dxa"/>
          </w:tcPr>
          <w:p w14:paraId="04D7BAAF" w14:textId="77777777" w:rsidR="003B2C86" w:rsidRPr="00851510" w:rsidRDefault="003B2C86" w:rsidP="00445F8C">
            <w:pPr>
              <w:rPr>
                <w:rFonts w:asciiTheme="minorHAnsi" w:hAnsiTheme="minorHAnsi" w:cstheme="minorHAnsi"/>
              </w:rPr>
            </w:pPr>
          </w:p>
        </w:tc>
        <w:tc>
          <w:tcPr>
            <w:tcW w:w="439" w:type="dxa"/>
            <w:tcBorders>
              <w:right w:val="single" w:sz="4" w:space="0" w:color="auto"/>
            </w:tcBorders>
          </w:tcPr>
          <w:p w14:paraId="63217CE0" w14:textId="77777777" w:rsidR="003B2C86" w:rsidRPr="00851510" w:rsidRDefault="003B2C86" w:rsidP="00445F8C">
            <w:pPr>
              <w:rPr>
                <w:rFonts w:asciiTheme="minorHAnsi" w:hAnsiTheme="minorHAnsi" w:cstheme="minorHAnsi"/>
              </w:rPr>
            </w:pPr>
          </w:p>
        </w:tc>
        <w:tc>
          <w:tcPr>
            <w:tcW w:w="4442" w:type="dxa"/>
            <w:tcBorders>
              <w:right w:val="single" w:sz="4" w:space="0" w:color="auto"/>
            </w:tcBorders>
          </w:tcPr>
          <w:p w14:paraId="16C08B26" w14:textId="77777777" w:rsidR="003B2C86" w:rsidRPr="00851510" w:rsidRDefault="003B2C86" w:rsidP="00445F8C">
            <w:pPr>
              <w:rPr>
                <w:rFonts w:asciiTheme="minorHAnsi" w:hAnsiTheme="minorHAnsi" w:cstheme="minorHAnsi"/>
              </w:rPr>
            </w:pPr>
          </w:p>
        </w:tc>
      </w:tr>
      <w:tr w:rsidR="003B2C86" w:rsidRPr="006B3F4E" w14:paraId="55B82F38" w14:textId="77777777" w:rsidTr="00411E80">
        <w:trPr>
          <w:cantSplit/>
          <w:trHeight w:val="724"/>
        </w:trPr>
        <w:tc>
          <w:tcPr>
            <w:tcW w:w="602" w:type="dxa"/>
            <w:vMerge/>
            <w:shd w:val="clear" w:color="auto" w:fill="2F5496" w:themeFill="accent1" w:themeFillShade="BF"/>
          </w:tcPr>
          <w:p w14:paraId="6528C8F9" w14:textId="77777777" w:rsidR="003B2C86" w:rsidRPr="00851510" w:rsidRDefault="003B2C86" w:rsidP="00445F8C">
            <w:pPr>
              <w:rPr>
                <w:rFonts w:asciiTheme="minorHAnsi" w:hAnsiTheme="minorHAnsi" w:cstheme="minorHAnsi"/>
              </w:rPr>
            </w:pPr>
          </w:p>
        </w:tc>
        <w:tc>
          <w:tcPr>
            <w:tcW w:w="3584" w:type="dxa"/>
            <w:shd w:val="clear" w:color="auto" w:fill="8EAADB" w:themeFill="accent1" w:themeFillTint="99"/>
            <w:vAlign w:val="center"/>
          </w:tcPr>
          <w:p w14:paraId="68B2DDAF" w14:textId="77777777" w:rsidR="003B2C86" w:rsidRPr="00851510" w:rsidRDefault="003B2C86" w:rsidP="00445F8C">
            <w:pPr>
              <w:rPr>
                <w:rFonts w:asciiTheme="minorHAnsi" w:hAnsiTheme="minorHAnsi" w:cstheme="minorHAnsi"/>
                <w:b/>
              </w:rPr>
            </w:pPr>
            <w:r w:rsidRPr="00851510">
              <w:rPr>
                <w:rFonts w:asciiTheme="minorHAnsi" w:hAnsiTheme="minorHAnsi" w:cstheme="minorHAnsi"/>
                <w:b/>
              </w:rPr>
              <w:t>Proceduralization in scaffolded conditions</w:t>
            </w:r>
          </w:p>
        </w:tc>
        <w:tc>
          <w:tcPr>
            <w:tcW w:w="438" w:type="dxa"/>
          </w:tcPr>
          <w:p w14:paraId="30EF6BA0" w14:textId="77777777" w:rsidR="003B2C86" w:rsidRPr="00851510" w:rsidRDefault="003B2C86" w:rsidP="00445F8C">
            <w:pPr>
              <w:rPr>
                <w:rFonts w:asciiTheme="minorHAnsi" w:hAnsiTheme="minorHAnsi" w:cstheme="minorHAnsi"/>
              </w:rPr>
            </w:pPr>
          </w:p>
        </w:tc>
        <w:tc>
          <w:tcPr>
            <w:tcW w:w="439" w:type="dxa"/>
          </w:tcPr>
          <w:p w14:paraId="6C00A5ED" w14:textId="77777777" w:rsidR="003B2C86" w:rsidRPr="00851510" w:rsidRDefault="003B2C86" w:rsidP="00445F8C">
            <w:pPr>
              <w:rPr>
                <w:rFonts w:asciiTheme="minorHAnsi" w:hAnsiTheme="minorHAnsi" w:cstheme="minorHAnsi"/>
              </w:rPr>
            </w:pPr>
            <w:r w:rsidRPr="00851510">
              <w:rPr>
                <w:rFonts w:asciiTheme="minorHAnsi" w:hAnsiTheme="minorHAnsi" w:cstheme="minorHAnsi"/>
                <w:b/>
                <w:sz w:val="32"/>
              </w:rPr>
              <w:sym w:font="Wingdings" w:char="F0FC"/>
            </w:r>
          </w:p>
        </w:tc>
        <w:tc>
          <w:tcPr>
            <w:tcW w:w="439" w:type="dxa"/>
            <w:tcBorders>
              <w:right w:val="single" w:sz="4" w:space="0" w:color="auto"/>
            </w:tcBorders>
          </w:tcPr>
          <w:p w14:paraId="6FEA55E7" w14:textId="77777777" w:rsidR="003B2C86" w:rsidRPr="00851510" w:rsidRDefault="003B2C86" w:rsidP="00445F8C">
            <w:pPr>
              <w:rPr>
                <w:rFonts w:asciiTheme="minorHAnsi" w:hAnsiTheme="minorHAnsi" w:cstheme="minorHAnsi"/>
              </w:rPr>
            </w:pPr>
          </w:p>
        </w:tc>
        <w:tc>
          <w:tcPr>
            <w:tcW w:w="4442" w:type="dxa"/>
            <w:tcBorders>
              <w:right w:val="single" w:sz="4" w:space="0" w:color="auto"/>
            </w:tcBorders>
          </w:tcPr>
          <w:p w14:paraId="0BEE72D6" w14:textId="77777777" w:rsidR="003B2C86" w:rsidRPr="00851510" w:rsidRDefault="003B2C86" w:rsidP="00445F8C">
            <w:pPr>
              <w:rPr>
                <w:rFonts w:asciiTheme="minorHAnsi" w:hAnsiTheme="minorHAnsi" w:cstheme="minorHAnsi"/>
              </w:rPr>
            </w:pPr>
            <w:r w:rsidRPr="00851510">
              <w:rPr>
                <w:rFonts w:asciiTheme="minorHAnsi" w:hAnsiTheme="minorHAnsi" w:cstheme="minorHAnsi"/>
              </w:rPr>
              <w:t xml:space="preserve">It’s hardly possible to make mistakes having these scaffolding sentences. The students get to know each other better, have fun and practise a tense unconsciously in a communicative way. </w:t>
            </w:r>
          </w:p>
        </w:tc>
      </w:tr>
      <w:tr w:rsidR="003B2C86" w:rsidRPr="006B3F4E" w14:paraId="3AE79EC3" w14:textId="77777777" w:rsidTr="00411E80">
        <w:trPr>
          <w:cantSplit/>
          <w:trHeight w:val="724"/>
        </w:trPr>
        <w:tc>
          <w:tcPr>
            <w:tcW w:w="602" w:type="dxa"/>
            <w:vMerge/>
            <w:shd w:val="clear" w:color="auto" w:fill="2F5496" w:themeFill="accent1" w:themeFillShade="BF"/>
          </w:tcPr>
          <w:p w14:paraId="15F84905" w14:textId="77777777" w:rsidR="003B2C86" w:rsidRPr="00851510" w:rsidRDefault="003B2C86" w:rsidP="00445F8C">
            <w:pPr>
              <w:rPr>
                <w:rFonts w:asciiTheme="minorHAnsi" w:hAnsiTheme="minorHAnsi" w:cstheme="minorHAnsi"/>
              </w:rPr>
            </w:pPr>
          </w:p>
        </w:tc>
        <w:tc>
          <w:tcPr>
            <w:tcW w:w="3584" w:type="dxa"/>
            <w:shd w:val="clear" w:color="auto" w:fill="4472C4" w:themeFill="accent1"/>
            <w:vAlign w:val="center"/>
          </w:tcPr>
          <w:p w14:paraId="7115F7D7" w14:textId="77777777" w:rsidR="003B2C86" w:rsidRPr="00851510" w:rsidRDefault="003B2C86" w:rsidP="00445F8C">
            <w:pPr>
              <w:rPr>
                <w:rFonts w:asciiTheme="minorHAnsi" w:hAnsiTheme="minorHAnsi" w:cstheme="minorHAnsi"/>
                <w:b/>
              </w:rPr>
            </w:pPr>
            <w:r w:rsidRPr="00851510">
              <w:rPr>
                <w:rFonts w:asciiTheme="minorHAnsi" w:hAnsiTheme="minorHAnsi" w:cstheme="minorHAnsi"/>
                <w:b/>
              </w:rPr>
              <w:t>Performance in real-time context</w:t>
            </w:r>
          </w:p>
        </w:tc>
        <w:tc>
          <w:tcPr>
            <w:tcW w:w="438" w:type="dxa"/>
          </w:tcPr>
          <w:p w14:paraId="72D1E7B1" w14:textId="77777777" w:rsidR="003B2C86" w:rsidRPr="00851510" w:rsidRDefault="003B2C86" w:rsidP="00445F8C">
            <w:pPr>
              <w:rPr>
                <w:rFonts w:asciiTheme="minorHAnsi" w:hAnsiTheme="minorHAnsi" w:cstheme="minorHAnsi"/>
              </w:rPr>
            </w:pPr>
          </w:p>
        </w:tc>
        <w:tc>
          <w:tcPr>
            <w:tcW w:w="439" w:type="dxa"/>
          </w:tcPr>
          <w:p w14:paraId="79B2636A" w14:textId="77777777" w:rsidR="003B2C86" w:rsidRPr="00851510" w:rsidRDefault="003B2C86" w:rsidP="00445F8C">
            <w:pPr>
              <w:rPr>
                <w:rFonts w:asciiTheme="minorHAnsi" w:hAnsiTheme="minorHAnsi" w:cstheme="minorHAnsi"/>
              </w:rPr>
            </w:pPr>
          </w:p>
        </w:tc>
        <w:tc>
          <w:tcPr>
            <w:tcW w:w="439" w:type="dxa"/>
            <w:tcBorders>
              <w:right w:val="single" w:sz="4" w:space="0" w:color="auto"/>
            </w:tcBorders>
          </w:tcPr>
          <w:p w14:paraId="4B9CCBEC" w14:textId="77777777" w:rsidR="003B2C86" w:rsidRPr="00851510" w:rsidRDefault="003B2C86" w:rsidP="00445F8C">
            <w:pPr>
              <w:rPr>
                <w:rFonts w:asciiTheme="minorHAnsi" w:hAnsiTheme="minorHAnsi" w:cstheme="minorHAnsi"/>
              </w:rPr>
            </w:pPr>
          </w:p>
        </w:tc>
        <w:tc>
          <w:tcPr>
            <w:tcW w:w="4442" w:type="dxa"/>
            <w:tcBorders>
              <w:right w:val="single" w:sz="4" w:space="0" w:color="auto"/>
            </w:tcBorders>
          </w:tcPr>
          <w:p w14:paraId="594804A9" w14:textId="77777777" w:rsidR="003B2C86" w:rsidRPr="00851510" w:rsidRDefault="003B2C86" w:rsidP="00445F8C">
            <w:pPr>
              <w:rPr>
                <w:rFonts w:asciiTheme="minorHAnsi" w:hAnsiTheme="minorHAnsi" w:cstheme="minorHAnsi"/>
              </w:rPr>
            </w:pPr>
          </w:p>
        </w:tc>
      </w:tr>
      <w:tr w:rsidR="003B2C86" w:rsidRPr="00851510" w14:paraId="36AF80D0" w14:textId="77777777" w:rsidTr="00411E80">
        <w:trPr>
          <w:cantSplit/>
          <w:trHeight w:val="1014"/>
        </w:trPr>
        <w:tc>
          <w:tcPr>
            <w:tcW w:w="602" w:type="dxa"/>
            <w:vMerge w:val="restart"/>
            <w:shd w:val="clear" w:color="auto" w:fill="ED7D31" w:themeFill="accent2"/>
            <w:textDirection w:val="btLr"/>
            <w:vAlign w:val="center"/>
          </w:tcPr>
          <w:p w14:paraId="62C270BC" w14:textId="77777777" w:rsidR="003B2C86" w:rsidRPr="00851510" w:rsidRDefault="003B2C86" w:rsidP="00445F8C">
            <w:pPr>
              <w:ind w:right="113"/>
              <w:jc w:val="center"/>
              <w:rPr>
                <w:rFonts w:asciiTheme="minorHAnsi" w:hAnsiTheme="minorHAnsi" w:cstheme="minorHAnsi"/>
                <w:b/>
              </w:rPr>
            </w:pPr>
            <w:r w:rsidRPr="00851510">
              <w:rPr>
                <w:rFonts w:asciiTheme="minorHAnsi" w:hAnsiTheme="minorHAnsi" w:cstheme="minorHAnsi"/>
                <w:b/>
              </w:rPr>
              <w:t>Pedagogical   Principles   and   Communicative   Criteria</w:t>
            </w:r>
          </w:p>
        </w:tc>
        <w:tc>
          <w:tcPr>
            <w:tcW w:w="3584" w:type="dxa"/>
            <w:shd w:val="clear" w:color="auto" w:fill="F7CAAC" w:themeFill="accent2" w:themeFillTint="66"/>
            <w:vAlign w:val="center"/>
          </w:tcPr>
          <w:p w14:paraId="586BCA97" w14:textId="77777777" w:rsidR="003B2C86" w:rsidRPr="00851510" w:rsidRDefault="003B2C86" w:rsidP="00445F8C">
            <w:pPr>
              <w:rPr>
                <w:rFonts w:asciiTheme="minorHAnsi" w:hAnsiTheme="minorHAnsi" w:cstheme="minorHAnsi"/>
              </w:rPr>
            </w:pPr>
            <w:r w:rsidRPr="00851510">
              <w:rPr>
                <w:rFonts w:asciiTheme="minorHAnsi" w:hAnsiTheme="minorHAnsi" w:cstheme="minorHAnsi"/>
                <w:b/>
              </w:rPr>
              <w:t xml:space="preserve">Depth of processing </w:t>
            </w:r>
            <w:r w:rsidRPr="00851510">
              <w:rPr>
                <w:rFonts w:asciiTheme="minorHAnsi" w:hAnsiTheme="minorHAnsi" w:cstheme="minorHAnsi"/>
              </w:rPr>
              <w:t xml:space="preserve">and </w:t>
            </w:r>
            <w:r w:rsidRPr="00851510">
              <w:rPr>
                <w:rFonts w:asciiTheme="minorHAnsi" w:hAnsiTheme="minorHAnsi" w:cstheme="minorHAnsi"/>
                <w:b/>
              </w:rPr>
              <w:t>Complex encoding</w:t>
            </w:r>
            <w:r w:rsidRPr="00851510">
              <w:rPr>
                <w:rFonts w:asciiTheme="minorHAnsi" w:hAnsiTheme="minorHAnsi" w:cstheme="minorHAnsi"/>
              </w:rPr>
              <w:t>: Will the learners be mentally active and process grammar, lexis and their “world knowledge”?</w:t>
            </w:r>
          </w:p>
        </w:tc>
        <w:tc>
          <w:tcPr>
            <w:tcW w:w="438" w:type="dxa"/>
          </w:tcPr>
          <w:p w14:paraId="3A47EB15" w14:textId="77777777" w:rsidR="003B2C86" w:rsidRPr="00851510" w:rsidRDefault="003B2C86" w:rsidP="00445F8C">
            <w:pPr>
              <w:rPr>
                <w:rFonts w:asciiTheme="minorHAnsi" w:hAnsiTheme="minorHAnsi" w:cstheme="minorHAnsi"/>
              </w:rPr>
            </w:pPr>
          </w:p>
        </w:tc>
        <w:tc>
          <w:tcPr>
            <w:tcW w:w="439" w:type="dxa"/>
          </w:tcPr>
          <w:p w14:paraId="74125181" w14:textId="77777777" w:rsidR="003B2C86" w:rsidRPr="00851510" w:rsidRDefault="003B2C86" w:rsidP="00445F8C">
            <w:pPr>
              <w:rPr>
                <w:rFonts w:asciiTheme="minorHAnsi" w:hAnsiTheme="minorHAnsi" w:cstheme="minorHAnsi"/>
              </w:rPr>
            </w:pPr>
            <w:r w:rsidRPr="00851510">
              <w:rPr>
                <w:rFonts w:asciiTheme="minorHAnsi" w:hAnsiTheme="minorHAnsi" w:cstheme="minorHAnsi"/>
                <w:b/>
                <w:sz w:val="32"/>
              </w:rPr>
              <w:sym w:font="Wingdings" w:char="F0FC"/>
            </w:r>
          </w:p>
        </w:tc>
        <w:tc>
          <w:tcPr>
            <w:tcW w:w="439" w:type="dxa"/>
            <w:tcBorders>
              <w:right w:val="single" w:sz="4" w:space="0" w:color="auto"/>
            </w:tcBorders>
            <w:textDirection w:val="btLr"/>
          </w:tcPr>
          <w:p w14:paraId="7DCDA9A3" w14:textId="77777777" w:rsidR="003B2C86" w:rsidRPr="00851510" w:rsidRDefault="003B2C86" w:rsidP="00445F8C">
            <w:pPr>
              <w:ind w:right="113"/>
              <w:rPr>
                <w:rFonts w:asciiTheme="minorHAnsi" w:hAnsiTheme="minorHAnsi" w:cstheme="minorHAnsi"/>
                <w:b/>
              </w:rPr>
            </w:pPr>
          </w:p>
        </w:tc>
        <w:tc>
          <w:tcPr>
            <w:tcW w:w="4442" w:type="dxa"/>
            <w:tcBorders>
              <w:right w:val="single" w:sz="4" w:space="0" w:color="auto"/>
            </w:tcBorders>
          </w:tcPr>
          <w:p w14:paraId="55F1C215" w14:textId="77777777" w:rsidR="003B2C86" w:rsidRPr="00851510" w:rsidRDefault="003B2C86" w:rsidP="00445F8C">
            <w:pPr>
              <w:rPr>
                <w:rFonts w:asciiTheme="minorHAnsi" w:hAnsiTheme="minorHAnsi" w:cstheme="minorHAnsi"/>
                <w:bCs/>
              </w:rPr>
            </w:pPr>
            <w:r w:rsidRPr="00851510">
              <w:rPr>
                <w:rFonts w:asciiTheme="minorHAnsi" w:hAnsiTheme="minorHAnsi" w:cstheme="minorHAnsi"/>
                <w:bCs/>
              </w:rPr>
              <w:t>It is not complex but has the purpose to say the tense again and again until they will produce these sentences automatically and build confidence. They practise the 3</w:t>
            </w:r>
            <w:r w:rsidRPr="00851510">
              <w:rPr>
                <w:rFonts w:asciiTheme="minorHAnsi" w:hAnsiTheme="minorHAnsi" w:cstheme="minorHAnsi"/>
                <w:bCs/>
                <w:vertAlign w:val="superscript"/>
              </w:rPr>
              <w:t>rd</w:t>
            </w:r>
            <w:r w:rsidRPr="00851510">
              <w:rPr>
                <w:rFonts w:asciiTheme="minorHAnsi" w:hAnsiTheme="minorHAnsi" w:cstheme="minorHAnsi"/>
                <w:bCs/>
              </w:rPr>
              <w:t xml:space="preserve"> person. </w:t>
            </w:r>
          </w:p>
        </w:tc>
      </w:tr>
      <w:tr w:rsidR="003B2C86" w:rsidRPr="006B3F4E" w14:paraId="6BAF8F67" w14:textId="77777777" w:rsidTr="00411E80">
        <w:trPr>
          <w:trHeight w:val="1360"/>
        </w:trPr>
        <w:tc>
          <w:tcPr>
            <w:tcW w:w="602" w:type="dxa"/>
            <w:vMerge/>
            <w:shd w:val="clear" w:color="auto" w:fill="ED7D31" w:themeFill="accent2"/>
          </w:tcPr>
          <w:p w14:paraId="05ED7598" w14:textId="77777777" w:rsidR="003B2C86" w:rsidRPr="00851510" w:rsidRDefault="003B2C86" w:rsidP="00445F8C">
            <w:pPr>
              <w:rPr>
                <w:rFonts w:asciiTheme="minorHAnsi" w:hAnsiTheme="minorHAnsi" w:cstheme="minorHAnsi"/>
              </w:rPr>
            </w:pPr>
          </w:p>
        </w:tc>
        <w:tc>
          <w:tcPr>
            <w:tcW w:w="3584" w:type="dxa"/>
            <w:shd w:val="clear" w:color="auto" w:fill="F4B083" w:themeFill="accent2" w:themeFillTint="99"/>
            <w:vAlign w:val="center"/>
          </w:tcPr>
          <w:p w14:paraId="01C50D62" w14:textId="77777777" w:rsidR="003B2C86" w:rsidRPr="00851510" w:rsidRDefault="003B2C86" w:rsidP="00445F8C">
            <w:pPr>
              <w:rPr>
                <w:rFonts w:asciiTheme="minorHAnsi" w:hAnsiTheme="minorHAnsi" w:cstheme="minorHAnsi"/>
                <w:b/>
              </w:rPr>
            </w:pPr>
            <w:r w:rsidRPr="00851510">
              <w:rPr>
                <w:rFonts w:asciiTheme="minorHAnsi" w:hAnsiTheme="minorHAnsi" w:cstheme="minorHAnsi"/>
                <w:b/>
              </w:rPr>
              <w:t xml:space="preserve">Commitment filter: </w:t>
            </w:r>
          </w:p>
          <w:p w14:paraId="7F9F0ED0" w14:textId="77777777" w:rsidR="003B2C86" w:rsidRPr="00851510" w:rsidRDefault="003B2C86" w:rsidP="00445F8C">
            <w:pPr>
              <w:rPr>
                <w:rFonts w:asciiTheme="minorHAnsi" w:hAnsiTheme="minorHAnsi" w:cstheme="minorHAnsi"/>
              </w:rPr>
            </w:pPr>
            <w:r w:rsidRPr="00851510">
              <w:rPr>
                <w:rFonts w:asciiTheme="minorHAnsi" w:hAnsiTheme="minorHAnsi" w:cstheme="minorHAnsi"/>
              </w:rPr>
              <w:t>Will the learners’ cognitive and affective needs be met? (e.g.: curiosity, problem solving, enjoyment, fun, success)</w:t>
            </w:r>
          </w:p>
        </w:tc>
        <w:tc>
          <w:tcPr>
            <w:tcW w:w="438" w:type="dxa"/>
          </w:tcPr>
          <w:p w14:paraId="140833D5" w14:textId="77777777" w:rsidR="003B2C86" w:rsidRPr="00851510" w:rsidRDefault="003B2C86" w:rsidP="00445F8C">
            <w:pPr>
              <w:rPr>
                <w:rFonts w:asciiTheme="minorHAnsi" w:hAnsiTheme="minorHAnsi" w:cstheme="minorHAnsi"/>
              </w:rPr>
            </w:pPr>
          </w:p>
        </w:tc>
        <w:tc>
          <w:tcPr>
            <w:tcW w:w="439" w:type="dxa"/>
          </w:tcPr>
          <w:p w14:paraId="19B93CEF" w14:textId="77777777" w:rsidR="003B2C86" w:rsidRPr="00851510" w:rsidRDefault="003B2C86" w:rsidP="00445F8C">
            <w:pPr>
              <w:rPr>
                <w:rFonts w:asciiTheme="minorHAnsi" w:hAnsiTheme="minorHAnsi" w:cstheme="minorHAnsi"/>
              </w:rPr>
            </w:pPr>
            <w:r w:rsidRPr="00851510">
              <w:rPr>
                <w:rFonts w:asciiTheme="minorHAnsi" w:hAnsiTheme="minorHAnsi" w:cstheme="minorHAnsi"/>
                <w:b/>
                <w:sz w:val="32"/>
              </w:rPr>
              <w:sym w:font="Wingdings" w:char="F0FC"/>
            </w:r>
          </w:p>
        </w:tc>
        <w:tc>
          <w:tcPr>
            <w:tcW w:w="439" w:type="dxa"/>
            <w:tcBorders>
              <w:right w:val="single" w:sz="4" w:space="0" w:color="auto"/>
            </w:tcBorders>
          </w:tcPr>
          <w:p w14:paraId="72636C65" w14:textId="77777777" w:rsidR="003B2C86" w:rsidRPr="00851510" w:rsidRDefault="003B2C86" w:rsidP="00445F8C">
            <w:pPr>
              <w:rPr>
                <w:rFonts w:asciiTheme="minorHAnsi" w:hAnsiTheme="minorHAnsi" w:cstheme="minorHAnsi"/>
              </w:rPr>
            </w:pPr>
          </w:p>
        </w:tc>
        <w:tc>
          <w:tcPr>
            <w:tcW w:w="4442" w:type="dxa"/>
            <w:tcBorders>
              <w:right w:val="single" w:sz="4" w:space="0" w:color="auto"/>
            </w:tcBorders>
          </w:tcPr>
          <w:p w14:paraId="6B425B25" w14:textId="77777777" w:rsidR="003B2C86" w:rsidRPr="00851510" w:rsidRDefault="003B2C86" w:rsidP="00445F8C">
            <w:pPr>
              <w:rPr>
                <w:rFonts w:asciiTheme="minorHAnsi" w:hAnsiTheme="minorHAnsi" w:cstheme="minorHAnsi"/>
              </w:rPr>
            </w:pPr>
            <w:r w:rsidRPr="00851510">
              <w:rPr>
                <w:rFonts w:asciiTheme="minorHAnsi" w:hAnsiTheme="minorHAnsi" w:cstheme="minorHAnsi"/>
              </w:rPr>
              <w:t xml:space="preserve">Hopefully, they will be curious about their friends´ items. </w:t>
            </w:r>
          </w:p>
        </w:tc>
      </w:tr>
      <w:tr w:rsidR="003B2C86" w:rsidRPr="006B3F4E" w14:paraId="1009059A" w14:textId="77777777" w:rsidTr="00411E80">
        <w:trPr>
          <w:trHeight w:val="1084"/>
        </w:trPr>
        <w:tc>
          <w:tcPr>
            <w:tcW w:w="602" w:type="dxa"/>
            <w:vMerge/>
            <w:shd w:val="clear" w:color="auto" w:fill="ED7D31" w:themeFill="accent2"/>
          </w:tcPr>
          <w:p w14:paraId="491D5116" w14:textId="77777777" w:rsidR="003B2C86" w:rsidRPr="00851510" w:rsidRDefault="003B2C86" w:rsidP="00445F8C">
            <w:pPr>
              <w:rPr>
                <w:rFonts w:asciiTheme="minorHAnsi" w:hAnsiTheme="minorHAnsi" w:cstheme="minorHAnsi"/>
              </w:rPr>
            </w:pPr>
          </w:p>
        </w:tc>
        <w:tc>
          <w:tcPr>
            <w:tcW w:w="3584" w:type="dxa"/>
            <w:shd w:val="clear" w:color="auto" w:fill="F7CAAC" w:themeFill="accent2" w:themeFillTint="66"/>
            <w:vAlign w:val="center"/>
          </w:tcPr>
          <w:p w14:paraId="04BC9DC6" w14:textId="77777777" w:rsidR="003B2C86" w:rsidRPr="00851510" w:rsidRDefault="003B2C86" w:rsidP="00445F8C">
            <w:pPr>
              <w:rPr>
                <w:rFonts w:asciiTheme="minorHAnsi" w:hAnsiTheme="minorHAnsi" w:cstheme="minorHAnsi"/>
                <w:b/>
              </w:rPr>
            </w:pPr>
            <w:r w:rsidRPr="00851510">
              <w:rPr>
                <w:rFonts w:asciiTheme="minorHAnsi" w:hAnsiTheme="minorHAnsi" w:cstheme="minorHAnsi"/>
                <w:b/>
              </w:rPr>
              <w:t>Peer and social learning</w:t>
            </w:r>
            <w:r w:rsidRPr="00851510">
              <w:rPr>
                <w:rFonts w:asciiTheme="minorHAnsi" w:hAnsiTheme="minorHAnsi" w:cstheme="minorHAnsi"/>
              </w:rPr>
              <w:t xml:space="preserve"> </w:t>
            </w:r>
            <w:r w:rsidRPr="00851510">
              <w:rPr>
                <w:rFonts w:asciiTheme="minorHAnsi" w:hAnsiTheme="minorHAnsi" w:cstheme="minorHAnsi"/>
                <w:b/>
              </w:rPr>
              <w:t>and interaction:</w:t>
            </w:r>
          </w:p>
          <w:p w14:paraId="52FD742B" w14:textId="77777777" w:rsidR="003B2C86" w:rsidRPr="00851510" w:rsidRDefault="003B2C86" w:rsidP="00445F8C">
            <w:pPr>
              <w:rPr>
                <w:rFonts w:asciiTheme="minorHAnsi" w:hAnsiTheme="minorHAnsi" w:cstheme="minorHAnsi"/>
              </w:rPr>
            </w:pPr>
            <w:r w:rsidRPr="00851510">
              <w:rPr>
                <w:rFonts w:asciiTheme="minorHAnsi" w:hAnsiTheme="minorHAnsi" w:cstheme="minorHAnsi"/>
              </w:rPr>
              <w:t>Pair – or groupwork, sharing, oral activities, jigsaw activities…</w:t>
            </w:r>
          </w:p>
        </w:tc>
        <w:tc>
          <w:tcPr>
            <w:tcW w:w="438" w:type="dxa"/>
          </w:tcPr>
          <w:p w14:paraId="605E7B26" w14:textId="77777777" w:rsidR="003B2C86" w:rsidRPr="00851510" w:rsidRDefault="003B2C86" w:rsidP="00445F8C">
            <w:pPr>
              <w:rPr>
                <w:rFonts w:asciiTheme="minorHAnsi" w:hAnsiTheme="minorHAnsi" w:cstheme="minorHAnsi"/>
              </w:rPr>
            </w:pPr>
          </w:p>
        </w:tc>
        <w:tc>
          <w:tcPr>
            <w:tcW w:w="439" w:type="dxa"/>
          </w:tcPr>
          <w:p w14:paraId="23A73F5E" w14:textId="77777777" w:rsidR="003B2C86" w:rsidRPr="00851510" w:rsidRDefault="003B2C86" w:rsidP="00445F8C">
            <w:pPr>
              <w:rPr>
                <w:rFonts w:asciiTheme="minorHAnsi" w:hAnsiTheme="minorHAnsi" w:cstheme="minorHAnsi"/>
              </w:rPr>
            </w:pPr>
            <w:r w:rsidRPr="00851510">
              <w:rPr>
                <w:rFonts w:asciiTheme="minorHAnsi" w:hAnsiTheme="minorHAnsi" w:cstheme="minorHAnsi"/>
                <w:b/>
                <w:sz w:val="32"/>
              </w:rPr>
              <w:sym w:font="Wingdings" w:char="F0FC"/>
            </w:r>
          </w:p>
        </w:tc>
        <w:tc>
          <w:tcPr>
            <w:tcW w:w="439" w:type="dxa"/>
            <w:tcBorders>
              <w:right w:val="single" w:sz="4" w:space="0" w:color="auto"/>
            </w:tcBorders>
          </w:tcPr>
          <w:p w14:paraId="6236B577" w14:textId="77777777" w:rsidR="003B2C86" w:rsidRPr="00851510" w:rsidRDefault="003B2C86" w:rsidP="00445F8C">
            <w:pPr>
              <w:rPr>
                <w:rFonts w:asciiTheme="minorHAnsi" w:hAnsiTheme="minorHAnsi" w:cstheme="minorHAnsi"/>
              </w:rPr>
            </w:pPr>
          </w:p>
        </w:tc>
        <w:tc>
          <w:tcPr>
            <w:tcW w:w="4442" w:type="dxa"/>
            <w:tcBorders>
              <w:right w:val="single" w:sz="4" w:space="0" w:color="auto"/>
            </w:tcBorders>
          </w:tcPr>
          <w:p w14:paraId="67DC7889" w14:textId="77777777" w:rsidR="003B2C86" w:rsidRPr="00851510" w:rsidRDefault="003B2C86" w:rsidP="00445F8C">
            <w:pPr>
              <w:rPr>
                <w:rFonts w:asciiTheme="minorHAnsi" w:hAnsiTheme="minorHAnsi" w:cstheme="minorHAnsi"/>
              </w:rPr>
            </w:pPr>
            <w:r w:rsidRPr="00851510">
              <w:rPr>
                <w:rFonts w:asciiTheme="minorHAnsi" w:hAnsiTheme="minorHAnsi" w:cstheme="minorHAnsi"/>
              </w:rPr>
              <w:t xml:space="preserve">They talk to all their classmates, so social learning is applied. </w:t>
            </w:r>
          </w:p>
        </w:tc>
      </w:tr>
      <w:tr w:rsidR="003B2C86" w:rsidRPr="006B3F4E" w14:paraId="7B96FF2F" w14:textId="77777777" w:rsidTr="00411E80">
        <w:trPr>
          <w:trHeight w:val="1096"/>
        </w:trPr>
        <w:tc>
          <w:tcPr>
            <w:tcW w:w="602" w:type="dxa"/>
            <w:vMerge/>
            <w:shd w:val="clear" w:color="auto" w:fill="ED7D31" w:themeFill="accent2"/>
          </w:tcPr>
          <w:p w14:paraId="452892A7" w14:textId="77777777" w:rsidR="003B2C86" w:rsidRPr="00851510" w:rsidRDefault="003B2C86" w:rsidP="00445F8C">
            <w:pPr>
              <w:rPr>
                <w:rFonts w:asciiTheme="minorHAnsi" w:hAnsiTheme="minorHAnsi" w:cstheme="minorHAnsi"/>
              </w:rPr>
            </w:pPr>
          </w:p>
        </w:tc>
        <w:tc>
          <w:tcPr>
            <w:tcW w:w="3584" w:type="dxa"/>
            <w:shd w:val="clear" w:color="auto" w:fill="F4B083" w:themeFill="accent2" w:themeFillTint="99"/>
            <w:vAlign w:val="center"/>
          </w:tcPr>
          <w:p w14:paraId="408EE2DD" w14:textId="77777777" w:rsidR="003B2C86" w:rsidRPr="00851510" w:rsidRDefault="003B2C86" w:rsidP="00445F8C">
            <w:pPr>
              <w:rPr>
                <w:rFonts w:asciiTheme="minorHAnsi" w:hAnsiTheme="minorHAnsi" w:cstheme="minorHAnsi"/>
              </w:rPr>
            </w:pPr>
            <w:r w:rsidRPr="00851510">
              <w:rPr>
                <w:rFonts w:asciiTheme="minorHAnsi" w:hAnsiTheme="minorHAnsi" w:cstheme="minorHAnsi"/>
                <w:b/>
              </w:rPr>
              <w:t>Personalisation:</w:t>
            </w:r>
            <w:r w:rsidRPr="00851510">
              <w:rPr>
                <w:rFonts w:asciiTheme="minorHAnsi" w:hAnsiTheme="minorHAnsi" w:cstheme="minorHAnsi"/>
              </w:rPr>
              <w:t xml:space="preserve"> </w:t>
            </w:r>
          </w:p>
          <w:p w14:paraId="44A21C17" w14:textId="77777777" w:rsidR="003B2C86" w:rsidRPr="00851510" w:rsidRDefault="003B2C86" w:rsidP="00445F8C">
            <w:pPr>
              <w:rPr>
                <w:rFonts w:asciiTheme="minorHAnsi" w:hAnsiTheme="minorHAnsi" w:cstheme="minorHAnsi"/>
              </w:rPr>
            </w:pPr>
            <w:r w:rsidRPr="00851510">
              <w:rPr>
                <w:rFonts w:asciiTheme="minorHAnsi" w:hAnsiTheme="minorHAnsi" w:cstheme="minorHAnsi"/>
              </w:rPr>
              <w:t>Do the learners have the opportunity to draw on their personal experiences and express their own ideas?</w:t>
            </w:r>
          </w:p>
        </w:tc>
        <w:tc>
          <w:tcPr>
            <w:tcW w:w="438" w:type="dxa"/>
          </w:tcPr>
          <w:p w14:paraId="1A1C7619" w14:textId="77777777" w:rsidR="003B2C86" w:rsidRPr="00851510" w:rsidRDefault="003B2C86" w:rsidP="00445F8C">
            <w:pPr>
              <w:rPr>
                <w:rFonts w:asciiTheme="minorHAnsi" w:hAnsiTheme="minorHAnsi" w:cstheme="minorHAnsi"/>
              </w:rPr>
            </w:pPr>
          </w:p>
        </w:tc>
        <w:tc>
          <w:tcPr>
            <w:tcW w:w="439" w:type="dxa"/>
          </w:tcPr>
          <w:p w14:paraId="50EB6B75" w14:textId="77777777" w:rsidR="003B2C86" w:rsidRPr="00851510" w:rsidRDefault="003B2C86" w:rsidP="00445F8C">
            <w:pPr>
              <w:rPr>
                <w:rFonts w:asciiTheme="minorHAnsi" w:hAnsiTheme="minorHAnsi" w:cstheme="minorHAnsi"/>
              </w:rPr>
            </w:pPr>
            <w:r w:rsidRPr="00851510">
              <w:rPr>
                <w:rFonts w:asciiTheme="minorHAnsi" w:hAnsiTheme="minorHAnsi" w:cstheme="minorHAnsi"/>
                <w:b/>
                <w:sz w:val="32"/>
              </w:rPr>
              <w:sym w:font="Wingdings" w:char="F0FC"/>
            </w:r>
          </w:p>
        </w:tc>
        <w:tc>
          <w:tcPr>
            <w:tcW w:w="439" w:type="dxa"/>
            <w:tcBorders>
              <w:right w:val="single" w:sz="4" w:space="0" w:color="auto"/>
            </w:tcBorders>
          </w:tcPr>
          <w:p w14:paraId="72864131" w14:textId="77777777" w:rsidR="003B2C86" w:rsidRPr="00851510" w:rsidRDefault="003B2C86" w:rsidP="00445F8C">
            <w:pPr>
              <w:rPr>
                <w:rFonts w:asciiTheme="minorHAnsi" w:hAnsiTheme="minorHAnsi" w:cstheme="minorHAnsi"/>
              </w:rPr>
            </w:pPr>
          </w:p>
        </w:tc>
        <w:tc>
          <w:tcPr>
            <w:tcW w:w="4442" w:type="dxa"/>
            <w:tcBorders>
              <w:right w:val="single" w:sz="4" w:space="0" w:color="auto"/>
            </w:tcBorders>
          </w:tcPr>
          <w:p w14:paraId="237FDEE7" w14:textId="77777777" w:rsidR="003B2C86" w:rsidRPr="00851510" w:rsidRDefault="003B2C86" w:rsidP="00445F8C">
            <w:pPr>
              <w:rPr>
                <w:rFonts w:asciiTheme="minorHAnsi" w:hAnsiTheme="minorHAnsi" w:cstheme="minorHAnsi"/>
              </w:rPr>
            </w:pPr>
            <w:r w:rsidRPr="00851510">
              <w:rPr>
                <w:rFonts w:asciiTheme="minorHAnsi" w:hAnsiTheme="minorHAnsi" w:cstheme="minorHAnsi"/>
              </w:rPr>
              <w:t xml:space="preserve">They share their personal experiences with their classmates. </w:t>
            </w:r>
          </w:p>
        </w:tc>
      </w:tr>
      <w:tr w:rsidR="003B2C86" w:rsidRPr="006B3F4E" w14:paraId="6A23B135" w14:textId="77777777" w:rsidTr="00411E80">
        <w:trPr>
          <w:trHeight w:val="1014"/>
        </w:trPr>
        <w:tc>
          <w:tcPr>
            <w:tcW w:w="602" w:type="dxa"/>
            <w:vMerge/>
            <w:shd w:val="clear" w:color="auto" w:fill="ED7D31" w:themeFill="accent2"/>
          </w:tcPr>
          <w:p w14:paraId="6AC8A1E9" w14:textId="77777777" w:rsidR="003B2C86" w:rsidRPr="00851510" w:rsidRDefault="003B2C86" w:rsidP="00445F8C">
            <w:pPr>
              <w:rPr>
                <w:rFonts w:asciiTheme="minorHAnsi" w:hAnsiTheme="minorHAnsi" w:cstheme="minorHAnsi"/>
              </w:rPr>
            </w:pPr>
          </w:p>
        </w:tc>
        <w:tc>
          <w:tcPr>
            <w:tcW w:w="3584" w:type="dxa"/>
            <w:shd w:val="clear" w:color="auto" w:fill="F7CAAC" w:themeFill="accent2" w:themeFillTint="66"/>
            <w:vAlign w:val="center"/>
          </w:tcPr>
          <w:p w14:paraId="2DF860F4" w14:textId="77777777" w:rsidR="003B2C86" w:rsidRPr="00851510" w:rsidRDefault="003B2C86" w:rsidP="00445F8C">
            <w:pPr>
              <w:rPr>
                <w:rFonts w:asciiTheme="minorHAnsi" w:hAnsiTheme="minorHAnsi" w:cstheme="minorHAnsi"/>
              </w:rPr>
            </w:pPr>
            <w:r w:rsidRPr="00851510">
              <w:rPr>
                <w:rFonts w:asciiTheme="minorHAnsi" w:hAnsiTheme="minorHAnsi" w:cstheme="minorHAnsi"/>
                <w:b/>
              </w:rPr>
              <w:t>Contextualisation:</w:t>
            </w:r>
            <w:r w:rsidRPr="00851510">
              <w:rPr>
                <w:rFonts w:asciiTheme="minorHAnsi" w:hAnsiTheme="minorHAnsi" w:cstheme="minorHAnsi"/>
              </w:rPr>
              <w:t xml:space="preserve"> </w:t>
            </w:r>
          </w:p>
          <w:p w14:paraId="2CAC4D7A" w14:textId="77777777" w:rsidR="003B2C86" w:rsidRPr="00851510" w:rsidRDefault="003B2C86" w:rsidP="00445F8C">
            <w:pPr>
              <w:rPr>
                <w:rFonts w:asciiTheme="minorHAnsi" w:hAnsiTheme="minorHAnsi" w:cstheme="minorHAnsi"/>
              </w:rPr>
            </w:pPr>
            <w:r w:rsidRPr="00851510">
              <w:rPr>
                <w:rFonts w:asciiTheme="minorHAnsi" w:hAnsiTheme="minorHAnsi" w:cstheme="minorHAnsi"/>
              </w:rPr>
              <w:t>Is the exercise embedded in a clear communicative context?</w:t>
            </w:r>
          </w:p>
        </w:tc>
        <w:tc>
          <w:tcPr>
            <w:tcW w:w="438" w:type="dxa"/>
          </w:tcPr>
          <w:p w14:paraId="69251D2E" w14:textId="77777777" w:rsidR="003B2C86" w:rsidRPr="00851510" w:rsidRDefault="003B2C86" w:rsidP="00445F8C">
            <w:pPr>
              <w:rPr>
                <w:rFonts w:asciiTheme="minorHAnsi" w:hAnsiTheme="minorHAnsi" w:cstheme="minorHAnsi"/>
              </w:rPr>
            </w:pPr>
          </w:p>
        </w:tc>
        <w:tc>
          <w:tcPr>
            <w:tcW w:w="439" w:type="dxa"/>
          </w:tcPr>
          <w:p w14:paraId="4FDD6213" w14:textId="77777777" w:rsidR="003B2C86" w:rsidRPr="00851510" w:rsidRDefault="003B2C86" w:rsidP="00445F8C">
            <w:pPr>
              <w:rPr>
                <w:rFonts w:asciiTheme="minorHAnsi" w:hAnsiTheme="minorHAnsi" w:cstheme="minorHAnsi"/>
              </w:rPr>
            </w:pPr>
            <w:r w:rsidRPr="00851510">
              <w:rPr>
                <w:rFonts w:asciiTheme="minorHAnsi" w:hAnsiTheme="minorHAnsi" w:cstheme="minorHAnsi"/>
                <w:b/>
                <w:sz w:val="32"/>
              </w:rPr>
              <w:sym w:font="Wingdings" w:char="F0FC"/>
            </w:r>
          </w:p>
        </w:tc>
        <w:tc>
          <w:tcPr>
            <w:tcW w:w="439" w:type="dxa"/>
            <w:tcBorders>
              <w:right w:val="single" w:sz="4" w:space="0" w:color="auto"/>
            </w:tcBorders>
          </w:tcPr>
          <w:p w14:paraId="7B08501C" w14:textId="77777777" w:rsidR="003B2C86" w:rsidRPr="00851510" w:rsidRDefault="003B2C86" w:rsidP="00445F8C">
            <w:pPr>
              <w:rPr>
                <w:rFonts w:asciiTheme="minorHAnsi" w:hAnsiTheme="minorHAnsi" w:cstheme="minorHAnsi"/>
              </w:rPr>
            </w:pPr>
          </w:p>
        </w:tc>
        <w:tc>
          <w:tcPr>
            <w:tcW w:w="4442" w:type="dxa"/>
            <w:tcBorders>
              <w:right w:val="single" w:sz="4" w:space="0" w:color="auto"/>
            </w:tcBorders>
          </w:tcPr>
          <w:p w14:paraId="08F640E1" w14:textId="77777777" w:rsidR="003B2C86" w:rsidRPr="00851510" w:rsidRDefault="003B2C86" w:rsidP="00445F8C">
            <w:pPr>
              <w:rPr>
                <w:rFonts w:asciiTheme="minorHAnsi" w:hAnsiTheme="minorHAnsi" w:cstheme="minorHAnsi"/>
              </w:rPr>
            </w:pPr>
            <w:r w:rsidRPr="00851510">
              <w:rPr>
                <w:rFonts w:asciiTheme="minorHAnsi" w:hAnsiTheme="minorHAnsi" w:cstheme="minorHAnsi"/>
              </w:rPr>
              <w:t xml:space="preserve">Yes, it is all about communication. </w:t>
            </w:r>
          </w:p>
        </w:tc>
      </w:tr>
      <w:tr w:rsidR="003B2C86" w:rsidRPr="006B3F4E" w14:paraId="43923605" w14:textId="77777777" w:rsidTr="00411E80">
        <w:trPr>
          <w:trHeight w:val="1096"/>
        </w:trPr>
        <w:tc>
          <w:tcPr>
            <w:tcW w:w="602" w:type="dxa"/>
            <w:vMerge/>
            <w:shd w:val="clear" w:color="auto" w:fill="ED7D31" w:themeFill="accent2"/>
          </w:tcPr>
          <w:p w14:paraId="7652244E" w14:textId="77777777" w:rsidR="003B2C86" w:rsidRPr="00851510" w:rsidRDefault="003B2C86" w:rsidP="00445F8C">
            <w:pPr>
              <w:rPr>
                <w:rFonts w:asciiTheme="minorHAnsi" w:hAnsiTheme="minorHAnsi" w:cstheme="minorHAnsi"/>
              </w:rPr>
            </w:pPr>
          </w:p>
        </w:tc>
        <w:tc>
          <w:tcPr>
            <w:tcW w:w="3584" w:type="dxa"/>
            <w:shd w:val="clear" w:color="auto" w:fill="F4B083" w:themeFill="accent2" w:themeFillTint="99"/>
            <w:vAlign w:val="center"/>
          </w:tcPr>
          <w:p w14:paraId="4847AD4F" w14:textId="77777777" w:rsidR="003B2C86" w:rsidRPr="00851510" w:rsidRDefault="003B2C86" w:rsidP="00445F8C">
            <w:pPr>
              <w:rPr>
                <w:rFonts w:asciiTheme="minorHAnsi" w:hAnsiTheme="minorHAnsi" w:cstheme="minorHAnsi"/>
                <w:b/>
              </w:rPr>
            </w:pPr>
            <w:r w:rsidRPr="00851510">
              <w:rPr>
                <w:rFonts w:asciiTheme="minorHAnsi" w:hAnsiTheme="minorHAnsi" w:cstheme="minorHAnsi"/>
                <w:b/>
              </w:rPr>
              <w:t>Authenticity of process:</w:t>
            </w:r>
          </w:p>
          <w:p w14:paraId="00D09BFA" w14:textId="77777777" w:rsidR="003B2C86" w:rsidRPr="00851510" w:rsidRDefault="003B2C86" w:rsidP="00445F8C">
            <w:pPr>
              <w:rPr>
                <w:rFonts w:asciiTheme="minorHAnsi" w:hAnsiTheme="minorHAnsi" w:cstheme="minorHAnsi"/>
              </w:rPr>
            </w:pPr>
            <w:r w:rsidRPr="00851510">
              <w:rPr>
                <w:rFonts w:asciiTheme="minorHAnsi" w:hAnsiTheme="minorHAnsi" w:cstheme="minorHAnsi"/>
              </w:rPr>
              <w:t>Will the learners use language in natural, “language-like” ways (rather than manipulate forms)?</w:t>
            </w:r>
          </w:p>
        </w:tc>
        <w:tc>
          <w:tcPr>
            <w:tcW w:w="438" w:type="dxa"/>
          </w:tcPr>
          <w:p w14:paraId="5DFC64FD" w14:textId="77777777" w:rsidR="003B2C86" w:rsidRPr="00851510" w:rsidRDefault="003B2C86" w:rsidP="00445F8C">
            <w:pPr>
              <w:rPr>
                <w:rFonts w:asciiTheme="minorHAnsi" w:hAnsiTheme="minorHAnsi" w:cstheme="minorHAnsi"/>
                <w:b/>
              </w:rPr>
            </w:pPr>
          </w:p>
        </w:tc>
        <w:tc>
          <w:tcPr>
            <w:tcW w:w="439" w:type="dxa"/>
          </w:tcPr>
          <w:p w14:paraId="36BB2D55" w14:textId="77777777" w:rsidR="003B2C86" w:rsidRPr="00851510" w:rsidRDefault="003B2C86" w:rsidP="00445F8C">
            <w:pPr>
              <w:rPr>
                <w:rFonts w:asciiTheme="minorHAnsi" w:hAnsiTheme="minorHAnsi" w:cstheme="minorHAnsi"/>
              </w:rPr>
            </w:pPr>
            <w:r w:rsidRPr="00851510">
              <w:rPr>
                <w:rFonts w:asciiTheme="minorHAnsi" w:hAnsiTheme="minorHAnsi" w:cstheme="minorHAnsi"/>
                <w:b/>
                <w:sz w:val="32"/>
              </w:rPr>
              <w:sym w:font="Wingdings" w:char="F0FC"/>
            </w:r>
          </w:p>
        </w:tc>
        <w:tc>
          <w:tcPr>
            <w:tcW w:w="439" w:type="dxa"/>
            <w:tcBorders>
              <w:right w:val="single" w:sz="4" w:space="0" w:color="auto"/>
            </w:tcBorders>
          </w:tcPr>
          <w:p w14:paraId="45C6D8A4" w14:textId="77777777" w:rsidR="003B2C86" w:rsidRPr="00851510" w:rsidRDefault="003B2C86" w:rsidP="00445F8C">
            <w:pPr>
              <w:rPr>
                <w:rFonts w:asciiTheme="minorHAnsi" w:hAnsiTheme="minorHAnsi" w:cstheme="minorHAnsi"/>
              </w:rPr>
            </w:pPr>
          </w:p>
        </w:tc>
        <w:tc>
          <w:tcPr>
            <w:tcW w:w="4442" w:type="dxa"/>
            <w:tcBorders>
              <w:right w:val="single" w:sz="4" w:space="0" w:color="auto"/>
            </w:tcBorders>
          </w:tcPr>
          <w:p w14:paraId="7871DF58" w14:textId="77777777" w:rsidR="003B2C86" w:rsidRPr="00851510" w:rsidRDefault="003B2C86" w:rsidP="00445F8C">
            <w:pPr>
              <w:rPr>
                <w:rFonts w:asciiTheme="minorHAnsi" w:hAnsiTheme="minorHAnsi" w:cstheme="minorHAnsi"/>
              </w:rPr>
            </w:pPr>
            <w:r w:rsidRPr="00851510">
              <w:rPr>
                <w:rFonts w:asciiTheme="minorHAnsi" w:hAnsiTheme="minorHAnsi" w:cstheme="minorHAnsi"/>
              </w:rPr>
              <w:t xml:space="preserve">Yes, they will use language in a natural way. </w:t>
            </w:r>
          </w:p>
        </w:tc>
      </w:tr>
      <w:tr w:rsidR="003B2C86" w:rsidRPr="006B3F4E" w14:paraId="4F4FF357" w14:textId="77777777" w:rsidTr="00411E80">
        <w:trPr>
          <w:trHeight w:val="1087"/>
        </w:trPr>
        <w:tc>
          <w:tcPr>
            <w:tcW w:w="602" w:type="dxa"/>
            <w:vMerge/>
            <w:shd w:val="clear" w:color="auto" w:fill="ED7D31" w:themeFill="accent2"/>
          </w:tcPr>
          <w:p w14:paraId="5B2F2BD1" w14:textId="77777777" w:rsidR="003B2C86" w:rsidRPr="00851510" w:rsidRDefault="003B2C86" w:rsidP="00445F8C">
            <w:pPr>
              <w:rPr>
                <w:rFonts w:asciiTheme="minorHAnsi" w:hAnsiTheme="minorHAnsi" w:cstheme="minorHAnsi"/>
              </w:rPr>
            </w:pPr>
          </w:p>
        </w:tc>
        <w:tc>
          <w:tcPr>
            <w:tcW w:w="3584" w:type="dxa"/>
            <w:shd w:val="clear" w:color="auto" w:fill="F7CAAC" w:themeFill="accent2" w:themeFillTint="66"/>
            <w:vAlign w:val="center"/>
          </w:tcPr>
          <w:p w14:paraId="3BB0CE23" w14:textId="77777777" w:rsidR="003B2C86" w:rsidRPr="00851510" w:rsidRDefault="003B2C86" w:rsidP="00445F8C">
            <w:pPr>
              <w:rPr>
                <w:rFonts w:asciiTheme="minorHAnsi" w:hAnsiTheme="minorHAnsi" w:cstheme="minorHAnsi"/>
              </w:rPr>
            </w:pPr>
            <w:r w:rsidRPr="00851510">
              <w:rPr>
                <w:rFonts w:asciiTheme="minorHAnsi" w:hAnsiTheme="minorHAnsi" w:cstheme="minorHAnsi"/>
                <w:b/>
              </w:rPr>
              <w:t>Task-based:</w:t>
            </w:r>
            <w:r w:rsidRPr="00851510">
              <w:rPr>
                <w:rFonts w:asciiTheme="minorHAnsi" w:hAnsiTheme="minorHAnsi" w:cstheme="minorHAnsi"/>
              </w:rPr>
              <w:t xml:space="preserve"> </w:t>
            </w:r>
          </w:p>
          <w:p w14:paraId="08E0ED0F" w14:textId="77777777" w:rsidR="003B2C86" w:rsidRPr="00851510" w:rsidRDefault="003B2C86" w:rsidP="00445F8C">
            <w:pPr>
              <w:rPr>
                <w:rFonts w:asciiTheme="minorHAnsi" w:hAnsiTheme="minorHAnsi" w:cstheme="minorHAnsi"/>
              </w:rPr>
            </w:pPr>
            <w:r w:rsidRPr="00851510">
              <w:rPr>
                <w:rFonts w:asciiTheme="minorHAnsi" w:hAnsiTheme="minorHAnsi" w:cstheme="minorHAnsi"/>
              </w:rPr>
              <w:t>Do the students fulfil a purposeful task that will have an outcome or end product?</w:t>
            </w:r>
          </w:p>
        </w:tc>
        <w:tc>
          <w:tcPr>
            <w:tcW w:w="438" w:type="dxa"/>
            <w:tcBorders>
              <w:right w:val="single" w:sz="4" w:space="0" w:color="auto"/>
            </w:tcBorders>
          </w:tcPr>
          <w:p w14:paraId="37F311D8" w14:textId="77777777" w:rsidR="003B2C86" w:rsidRPr="00851510" w:rsidRDefault="003B2C86" w:rsidP="00445F8C">
            <w:pPr>
              <w:rPr>
                <w:rFonts w:asciiTheme="minorHAnsi" w:hAnsiTheme="minorHAnsi" w:cstheme="minorHAnsi"/>
              </w:rPr>
            </w:pPr>
            <w:r w:rsidRPr="00851510">
              <w:rPr>
                <w:rFonts w:asciiTheme="minorHAnsi" w:hAnsiTheme="minorHAnsi" w:cstheme="minorHAnsi"/>
                <w:b/>
                <w:sz w:val="48"/>
              </w:rPr>
              <w:t>-</w:t>
            </w:r>
          </w:p>
        </w:tc>
        <w:tc>
          <w:tcPr>
            <w:tcW w:w="439" w:type="dxa"/>
            <w:tcBorders>
              <w:right w:val="single" w:sz="4" w:space="0" w:color="auto"/>
            </w:tcBorders>
          </w:tcPr>
          <w:p w14:paraId="03006A8F" w14:textId="77777777" w:rsidR="003B2C86" w:rsidRPr="00851510" w:rsidRDefault="003B2C86" w:rsidP="00445F8C">
            <w:pPr>
              <w:rPr>
                <w:rFonts w:asciiTheme="minorHAnsi" w:hAnsiTheme="minorHAnsi" w:cstheme="minorHAnsi"/>
              </w:rPr>
            </w:pPr>
          </w:p>
        </w:tc>
        <w:tc>
          <w:tcPr>
            <w:tcW w:w="439" w:type="dxa"/>
            <w:tcBorders>
              <w:right w:val="single" w:sz="4" w:space="0" w:color="auto"/>
            </w:tcBorders>
          </w:tcPr>
          <w:p w14:paraId="42049052" w14:textId="77777777" w:rsidR="003B2C86" w:rsidRPr="00851510" w:rsidRDefault="003B2C86" w:rsidP="00445F8C">
            <w:pPr>
              <w:rPr>
                <w:rFonts w:asciiTheme="minorHAnsi" w:hAnsiTheme="minorHAnsi" w:cstheme="minorHAnsi"/>
              </w:rPr>
            </w:pPr>
          </w:p>
        </w:tc>
        <w:tc>
          <w:tcPr>
            <w:tcW w:w="4442" w:type="dxa"/>
            <w:tcBorders>
              <w:right w:val="single" w:sz="4" w:space="0" w:color="auto"/>
            </w:tcBorders>
          </w:tcPr>
          <w:p w14:paraId="44215F40" w14:textId="577E7F8D" w:rsidR="003B2C86" w:rsidRPr="00851510" w:rsidRDefault="003B2C86" w:rsidP="00445F8C">
            <w:pPr>
              <w:rPr>
                <w:rFonts w:asciiTheme="minorHAnsi" w:hAnsiTheme="minorHAnsi" w:cstheme="minorHAnsi"/>
              </w:rPr>
            </w:pPr>
            <w:r w:rsidRPr="00851510">
              <w:rPr>
                <w:rFonts w:asciiTheme="minorHAnsi" w:hAnsiTheme="minorHAnsi" w:cstheme="minorHAnsi"/>
              </w:rPr>
              <w:t xml:space="preserve">There is no end product since it is more an oral task. </w:t>
            </w:r>
          </w:p>
        </w:tc>
      </w:tr>
      <w:tr w:rsidR="003B2C86" w:rsidRPr="006B3F4E" w14:paraId="683A4EDF" w14:textId="77777777" w:rsidTr="00411E80">
        <w:trPr>
          <w:trHeight w:val="1087"/>
        </w:trPr>
        <w:tc>
          <w:tcPr>
            <w:tcW w:w="602" w:type="dxa"/>
            <w:vMerge/>
            <w:shd w:val="clear" w:color="auto" w:fill="ED7D31" w:themeFill="accent2"/>
          </w:tcPr>
          <w:p w14:paraId="49372952" w14:textId="77777777" w:rsidR="003B2C86" w:rsidRPr="00851510" w:rsidRDefault="003B2C86" w:rsidP="00445F8C">
            <w:pPr>
              <w:rPr>
                <w:rFonts w:asciiTheme="minorHAnsi" w:hAnsiTheme="minorHAnsi" w:cstheme="minorHAnsi"/>
              </w:rPr>
            </w:pPr>
          </w:p>
        </w:tc>
        <w:tc>
          <w:tcPr>
            <w:tcW w:w="3584" w:type="dxa"/>
            <w:shd w:val="clear" w:color="auto" w:fill="F7CAAC" w:themeFill="accent2" w:themeFillTint="66"/>
            <w:vAlign w:val="center"/>
          </w:tcPr>
          <w:p w14:paraId="64390B06" w14:textId="77777777" w:rsidR="003B2C86" w:rsidRPr="00851510" w:rsidRDefault="003B2C86" w:rsidP="00445F8C">
            <w:pPr>
              <w:rPr>
                <w:rFonts w:asciiTheme="minorHAnsi" w:hAnsiTheme="minorHAnsi" w:cstheme="minorHAnsi"/>
                <w:b/>
              </w:rPr>
            </w:pPr>
            <w:r w:rsidRPr="00851510">
              <w:rPr>
                <w:rFonts w:asciiTheme="minorHAnsi" w:hAnsiTheme="minorHAnsi" w:cstheme="minorHAnsi"/>
                <w:b/>
              </w:rPr>
              <w:t>Testing versus teaching:</w:t>
            </w:r>
          </w:p>
          <w:p w14:paraId="7B68D605" w14:textId="77777777" w:rsidR="003B2C86" w:rsidRPr="00851510" w:rsidRDefault="003B2C86" w:rsidP="00445F8C">
            <w:pPr>
              <w:rPr>
                <w:rFonts w:asciiTheme="minorHAnsi" w:hAnsiTheme="minorHAnsi" w:cstheme="minorHAnsi"/>
                <w:b/>
              </w:rPr>
            </w:pPr>
            <w:r w:rsidRPr="00851510">
              <w:rPr>
                <w:rFonts w:asciiTheme="minorHAnsi" w:hAnsiTheme="minorHAnsi" w:cstheme="minorHAnsi"/>
              </w:rPr>
              <w:t>Does the exercise support learning or only test it?</w:t>
            </w:r>
          </w:p>
        </w:tc>
        <w:tc>
          <w:tcPr>
            <w:tcW w:w="438" w:type="dxa"/>
            <w:tcBorders>
              <w:right w:val="single" w:sz="4" w:space="0" w:color="auto"/>
            </w:tcBorders>
          </w:tcPr>
          <w:p w14:paraId="7FE76CC8" w14:textId="77777777" w:rsidR="003B2C86" w:rsidRPr="00851510" w:rsidRDefault="003B2C86" w:rsidP="00445F8C">
            <w:pPr>
              <w:rPr>
                <w:rFonts w:asciiTheme="minorHAnsi" w:hAnsiTheme="minorHAnsi" w:cstheme="minorHAnsi"/>
              </w:rPr>
            </w:pPr>
          </w:p>
        </w:tc>
        <w:tc>
          <w:tcPr>
            <w:tcW w:w="439" w:type="dxa"/>
            <w:tcBorders>
              <w:right w:val="single" w:sz="4" w:space="0" w:color="auto"/>
            </w:tcBorders>
          </w:tcPr>
          <w:p w14:paraId="6C45354E" w14:textId="77777777" w:rsidR="003B2C86" w:rsidRPr="00851510" w:rsidRDefault="003B2C86" w:rsidP="00445F8C">
            <w:pPr>
              <w:rPr>
                <w:rFonts w:asciiTheme="minorHAnsi" w:hAnsiTheme="minorHAnsi" w:cstheme="minorHAnsi"/>
              </w:rPr>
            </w:pPr>
            <w:r w:rsidRPr="00851510">
              <w:rPr>
                <w:rFonts w:asciiTheme="minorHAnsi" w:hAnsiTheme="minorHAnsi" w:cstheme="minorHAnsi"/>
                <w:b/>
                <w:sz w:val="32"/>
              </w:rPr>
              <w:sym w:font="Wingdings" w:char="F0FC"/>
            </w:r>
          </w:p>
        </w:tc>
        <w:tc>
          <w:tcPr>
            <w:tcW w:w="439" w:type="dxa"/>
            <w:tcBorders>
              <w:right w:val="single" w:sz="4" w:space="0" w:color="auto"/>
            </w:tcBorders>
          </w:tcPr>
          <w:p w14:paraId="361AECE5" w14:textId="77777777" w:rsidR="003B2C86" w:rsidRPr="00851510" w:rsidRDefault="003B2C86" w:rsidP="00445F8C">
            <w:pPr>
              <w:rPr>
                <w:rFonts w:asciiTheme="minorHAnsi" w:hAnsiTheme="minorHAnsi" w:cstheme="minorHAnsi"/>
              </w:rPr>
            </w:pPr>
          </w:p>
        </w:tc>
        <w:tc>
          <w:tcPr>
            <w:tcW w:w="4442" w:type="dxa"/>
            <w:tcBorders>
              <w:right w:val="single" w:sz="4" w:space="0" w:color="auto"/>
            </w:tcBorders>
          </w:tcPr>
          <w:p w14:paraId="41FED4E6" w14:textId="77777777" w:rsidR="003B2C86" w:rsidRPr="00851510" w:rsidRDefault="003B2C86" w:rsidP="00445F8C">
            <w:pPr>
              <w:rPr>
                <w:rFonts w:asciiTheme="minorHAnsi" w:hAnsiTheme="minorHAnsi" w:cstheme="minorHAnsi"/>
              </w:rPr>
            </w:pPr>
            <w:r w:rsidRPr="00851510">
              <w:rPr>
                <w:rFonts w:asciiTheme="minorHAnsi" w:hAnsiTheme="minorHAnsi" w:cstheme="minorHAnsi"/>
              </w:rPr>
              <w:t xml:space="preserve">This is an exercise that supports learning. </w:t>
            </w:r>
          </w:p>
        </w:tc>
      </w:tr>
      <w:tr w:rsidR="003B2C86" w:rsidRPr="00851510" w14:paraId="35D24F7A" w14:textId="77777777" w:rsidTr="00411E80">
        <w:trPr>
          <w:cantSplit/>
          <w:trHeight w:val="541"/>
        </w:trPr>
        <w:tc>
          <w:tcPr>
            <w:tcW w:w="602" w:type="dxa"/>
            <w:vMerge/>
            <w:shd w:val="clear" w:color="auto" w:fill="ED7D31" w:themeFill="accent2"/>
          </w:tcPr>
          <w:p w14:paraId="1FF0C09E" w14:textId="77777777" w:rsidR="003B2C86" w:rsidRPr="00851510" w:rsidRDefault="003B2C86" w:rsidP="00445F8C">
            <w:pPr>
              <w:rPr>
                <w:rFonts w:asciiTheme="minorHAnsi" w:hAnsiTheme="minorHAnsi" w:cstheme="minorHAnsi"/>
              </w:rPr>
            </w:pPr>
          </w:p>
        </w:tc>
        <w:tc>
          <w:tcPr>
            <w:tcW w:w="3584" w:type="dxa"/>
            <w:shd w:val="clear" w:color="auto" w:fill="FFC000" w:themeFill="accent4"/>
          </w:tcPr>
          <w:p w14:paraId="721A2DAF" w14:textId="77777777" w:rsidR="003B2C86" w:rsidRPr="00851510" w:rsidRDefault="003B2C86" w:rsidP="00445F8C">
            <w:pPr>
              <w:rPr>
                <w:rFonts w:asciiTheme="minorHAnsi" w:hAnsiTheme="minorHAnsi" w:cstheme="minorHAnsi"/>
                <w:b/>
              </w:rPr>
            </w:pPr>
            <w:r w:rsidRPr="00851510">
              <w:rPr>
                <w:rFonts w:asciiTheme="minorHAnsi" w:hAnsiTheme="minorHAnsi" w:cstheme="minorHAnsi"/>
                <w:b/>
              </w:rPr>
              <w:t>This exercise supports learning processes…</w:t>
            </w:r>
          </w:p>
        </w:tc>
        <w:tc>
          <w:tcPr>
            <w:tcW w:w="438" w:type="dxa"/>
            <w:shd w:val="clear" w:color="auto" w:fill="FFC000" w:themeFill="accent4"/>
            <w:vAlign w:val="center"/>
          </w:tcPr>
          <w:p w14:paraId="71578CEE" w14:textId="77777777" w:rsidR="003B2C86" w:rsidRPr="00851510" w:rsidRDefault="003B2C86" w:rsidP="00445F8C">
            <w:pPr>
              <w:jc w:val="center"/>
              <w:rPr>
                <w:rFonts w:asciiTheme="minorHAnsi" w:hAnsiTheme="minorHAnsi" w:cstheme="minorHAnsi"/>
              </w:rPr>
            </w:pPr>
            <w:r w:rsidRPr="00851510">
              <w:rPr>
                <w:rFonts w:asciiTheme="minorHAnsi" w:hAnsiTheme="minorHAnsi" w:cstheme="minorHAnsi"/>
                <w:noProof/>
              </w:rPr>
              <w:drawing>
                <wp:inline distT="0" distB="0" distL="0" distR="0" wp14:anchorId="603FC01A" wp14:editId="08B99BE9">
                  <wp:extent cx="234950" cy="222718"/>
                  <wp:effectExtent l="0" t="0" r="0" b="6350"/>
                  <wp:docPr id="448"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452" cy="226986"/>
                          </a:xfrm>
                          <a:prstGeom prst="rect">
                            <a:avLst/>
                          </a:prstGeom>
                          <a:noFill/>
                        </pic:spPr>
                      </pic:pic>
                    </a:graphicData>
                  </a:graphic>
                </wp:inline>
              </w:drawing>
            </w:r>
          </w:p>
        </w:tc>
        <w:tc>
          <w:tcPr>
            <w:tcW w:w="439" w:type="dxa"/>
            <w:shd w:val="clear" w:color="auto" w:fill="FFC000" w:themeFill="accent4"/>
            <w:vAlign w:val="center"/>
          </w:tcPr>
          <w:p w14:paraId="46C67821" w14:textId="77777777" w:rsidR="003B2C86" w:rsidRPr="00851510" w:rsidRDefault="003B2C86" w:rsidP="00445F8C">
            <w:pPr>
              <w:jc w:val="center"/>
              <w:rPr>
                <w:rFonts w:asciiTheme="minorHAnsi" w:hAnsiTheme="minorHAnsi" w:cstheme="minorHAnsi"/>
              </w:rPr>
            </w:pPr>
            <w:r w:rsidRPr="00851510">
              <w:rPr>
                <w:rFonts w:asciiTheme="minorHAnsi" w:hAnsiTheme="minorHAnsi" w:cstheme="minorHAnsi"/>
                <w:noProof/>
              </w:rPr>
              <w:drawing>
                <wp:inline distT="0" distB="0" distL="0" distR="0" wp14:anchorId="539EF3CA" wp14:editId="13FB646D">
                  <wp:extent cx="220390" cy="208915"/>
                  <wp:effectExtent l="0" t="0" r="8255" b="635"/>
                  <wp:docPr id="449"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026" cy="213310"/>
                          </a:xfrm>
                          <a:prstGeom prst="rect">
                            <a:avLst/>
                          </a:prstGeom>
                          <a:noFill/>
                        </pic:spPr>
                      </pic:pic>
                    </a:graphicData>
                  </a:graphic>
                </wp:inline>
              </w:drawing>
            </w:r>
          </w:p>
        </w:tc>
        <w:tc>
          <w:tcPr>
            <w:tcW w:w="439" w:type="dxa"/>
            <w:tcBorders>
              <w:right w:val="single" w:sz="4" w:space="0" w:color="auto"/>
            </w:tcBorders>
            <w:shd w:val="clear" w:color="auto" w:fill="FFC000" w:themeFill="accent4"/>
            <w:vAlign w:val="center"/>
          </w:tcPr>
          <w:p w14:paraId="46FB5298" w14:textId="77777777" w:rsidR="003B2C86" w:rsidRPr="00851510" w:rsidRDefault="003B2C86" w:rsidP="00445F8C">
            <w:pPr>
              <w:jc w:val="center"/>
              <w:rPr>
                <w:rFonts w:asciiTheme="minorHAnsi" w:hAnsiTheme="minorHAnsi" w:cstheme="minorHAnsi"/>
              </w:rPr>
            </w:pPr>
            <w:r w:rsidRPr="00851510">
              <w:rPr>
                <w:rFonts w:asciiTheme="minorHAnsi" w:hAnsiTheme="minorHAnsi" w:cstheme="minorHAnsi"/>
                <w:noProof/>
              </w:rPr>
              <w:drawing>
                <wp:inline distT="0" distB="0" distL="0" distR="0" wp14:anchorId="2E486D7C" wp14:editId="2B9CF741">
                  <wp:extent cx="223520" cy="211881"/>
                  <wp:effectExtent l="0" t="0" r="5080" b="0"/>
                  <wp:docPr id="450"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595" cy="219535"/>
                          </a:xfrm>
                          <a:prstGeom prst="rect">
                            <a:avLst/>
                          </a:prstGeom>
                          <a:noFill/>
                        </pic:spPr>
                      </pic:pic>
                    </a:graphicData>
                  </a:graphic>
                </wp:inline>
              </w:drawing>
            </w:r>
          </w:p>
        </w:tc>
        <w:tc>
          <w:tcPr>
            <w:tcW w:w="4442" w:type="dxa"/>
            <w:tcBorders>
              <w:right w:val="single" w:sz="4" w:space="0" w:color="auto"/>
            </w:tcBorders>
            <w:shd w:val="clear" w:color="auto" w:fill="FFC000" w:themeFill="accent4"/>
          </w:tcPr>
          <w:p w14:paraId="329C6B6F" w14:textId="77777777" w:rsidR="003B2C86" w:rsidRPr="00851510" w:rsidRDefault="003B2C86" w:rsidP="00445F8C">
            <w:pPr>
              <w:jc w:val="center"/>
              <w:rPr>
                <w:rFonts w:asciiTheme="minorHAnsi" w:hAnsiTheme="minorHAnsi" w:cstheme="minorHAnsi"/>
                <w:noProof/>
              </w:rPr>
            </w:pPr>
          </w:p>
        </w:tc>
      </w:tr>
    </w:tbl>
    <w:p w14:paraId="116C5A6A" w14:textId="04D55866" w:rsidR="00FD67EF" w:rsidRPr="00851510" w:rsidRDefault="003E575D" w:rsidP="00FD67EF">
      <w:pPr>
        <w:shd w:val="clear" w:color="auto" w:fill="9CC2E5" w:themeFill="accent5" w:themeFillTint="99"/>
        <w:rPr>
          <w:rFonts w:asciiTheme="minorHAnsi" w:hAnsiTheme="minorHAnsi" w:cstheme="minorHAnsi"/>
          <w:sz w:val="36"/>
          <w:szCs w:val="36"/>
          <w:lang w:val="en-US"/>
        </w:rPr>
      </w:pPr>
      <w:r w:rsidRPr="00851510">
        <w:rPr>
          <w:rFonts w:asciiTheme="minorHAnsi" w:hAnsiTheme="minorHAnsi" w:cstheme="minorHAnsi"/>
          <w:sz w:val="36"/>
          <w:szCs w:val="36"/>
          <w:lang w:val="en-US"/>
        </w:rPr>
        <w:lastRenderedPageBreak/>
        <w:t>ACTIVITY 5: What have they been doing?</w:t>
      </w:r>
    </w:p>
    <w:p w14:paraId="0EAFB3CB" w14:textId="77777777" w:rsidR="00FD67EF" w:rsidRPr="00851510" w:rsidRDefault="00FD67EF" w:rsidP="00484C01">
      <w:pPr>
        <w:textAlignment w:val="baseline"/>
        <w:rPr>
          <w:rFonts w:asciiTheme="minorHAnsi" w:hAnsiTheme="minorHAnsi" w:cstheme="minorHAnsi"/>
          <w:b/>
          <w:bCs/>
          <w:lang w:val="en-US"/>
        </w:rPr>
      </w:pPr>
    </w:p>
    <w:p w14:paraId="6FD031AE" w14:textId="4269C317" w:rsidR="00FD67EF" w:rsidRPr="00851510" w:rsidRDefault="00484C01" w:rsidP="00484C01">
      <w:pPr>
        <w:textAlignment w:val="baseline"/>
        <w:rPr>
          <w:rFonts w:asciiTheme="minorHAnsi" w:hAnsiTheme="minorHAnsi" w:cstheme="minorHAnsi"/>
          <w:lang w:val="en-US"/>
        </w:rPr>
      </w:pPr>
      <w:r w:rsidRPr="00851510">
        <w:rPr>
          <w:rFonts w:asciiTheme="minorHAnsi" w:hAnsiTheme="minorHAnsi" w:cstheme="minorHAnsi"/>
          <w:lang w:val="en-US"/>
        </w:rPr>
        <w:t>Complete the sentences with the phrases given in brackets as in the example. </w:t>
      </w:r>
      <w:r w:rsidR="00113771" w:rsidRPr="00851510">
        <w:rPr>
          <w:rFonts w:asciiTheme="minorHAnsi" w:hAnsiTheme="minorHAnsi" w:cstheme="minorHAnsi"/>
          <w:lang w:val="en-US"/>
        </w:rPr>
        <w:t xml:space="preserve">In the last 4 lines, </w:t>
      </w:r>
      <w:del w:id="17" w:author="Pölzleitner Elisabeth" w:date="2022-06-01T15:46:00Z">
        <w:r w:rsidR="00113771" w:rsidRPr="00851510" w:rsidDel="00DF7F73">
          <w:rPr>
            <w:rFonts w:asciiTheme="minorHAnsi" w:hAnsiTheme="minorHAnsi" w:cstheme="minorHAnsi"/>
            <w:lang w:val="en-US"/>
          </w:rPr>
          <w:delText xml:space="preserve">try to </w:delText>
        </w:r>
      </w:del>
      <w:r w:rsidR="00113771" w:rsidRPr="00851510">
        <w:rPr>
          <w:rFonts w:asciiTheme="minorHAnsi" w:hAnsiTheme="minorHAnsi" w:cstheme="minorHAnsi"/>
          <w:lang w:val="en-US"/>
        </w:rPr>
        <w:t xml:space="preserve">draw your own pictures and write your own sentences. </w:t>
      </w:r>
    </w:p>
    <w:p w14:paraId="4EFE3FB5" w14:textId="77777777" w:rsidR="00FD67EF" w:rsidRPr="00851510" w:rsidRDefault="00FD67EF" w:rsidP="00484C01">
      <w:pPr>
        <w:textAlignment w:val="baseline"/>
        <w:rPr>
          <w:rFonts w:asciiTheme="minorHAnsi" w:hAnsiTheme="minorHAnsi" w:cstheme="minorHAnsi"/>
          <w:lang w:val="en-US"/>
        </w:rPr>
      </w:pPr>
    </w:p>
    <w:tbl>
      <w:tblPr>
        <w:tblStyle w:val="TableGrid"/>
        <w:tblpPr w:leftFromText="141" w:rightFromText="141" w:vertAnchor="text" w:tblpY="13"/>
        <w:tblW w:w="9459" w:type="dxa"/>
        <w:tblLook w:val="04A0" w:firstRow="1" w:lastRow="0" w:firstColumn="1" w:lastColumn="0" w:noHBand="0" w:noVBand="1"/>
      </w:tblPr>
      <w:tblGrid>
        <w:gridCol w:w="2146"/>
        <w:gridCol w:w="7313"/>
      </w:tblGrid>
      <w:tr w:rsidR="00FD67EF" w:rsidRPr="00851510" w14:paraId="776B7EDD" w14:textId="77777777" w:rsidTr="00FD67EF">
        <w:trPr>
          <w:trHeight w:val="1312"/>
        </w:trPr>
        <w:tc>
          <w:tcPr>
            <w:tcW w:w="2146" w:type="dxa"/>
          </w:tcPr>
          <w:p w14:paraId="4C3AE959" w14:textId="77777777" w:rsidR="00FD67EF" w:rsidRPr="00851510" w:rsidRDefault="00FD67EF" w:rsidP="00FD67EF">
            <w:pPr>
              <w:rPr>
                <w:rFonts w:asciiTheme="minorHAnsi" w:hAnsiTheme="minorHAnsi" w:cstheme="minorHAnsi"/>
              </w:rPr>
            </w:pPr>
            <w:r w:rsidRPr="00851510">
              <w:rPr>
                <w:rFonts w:asciiTheme="minorHAnsi" w:hAnsiTheme="minorHAnsi" w:cstheme="minorHAnsi"/>
                <w:noProof/>
                <w:lang w:eastAsia="en-GB"/>
              </w:rPr>
              <w:drawing>
                <wp:anchor distT="0" distB="0" distL="114300" distR="114300" simplePos="0" relativeHeight="251694080" behindDoc="0" locked="0" layoutInCell="1" allowOverlap="1" wp14:anchorId="4FAE5433" wp14:editId="2854AA66">
                  <wp:simplePos x="0" y="0"/>
                  <wp:positionH relativeFrom="margin">
                    <wp:posOffset>118745</wp:posOffset>
                  </wp:positionH>
                  <wp:positionV relativeFrom="paragraph">
                    <wp:posOffset>69850</wp:posOffset>
                  </wp:positionV>
                  <wp:extent cx="762000" cy="692785"/>
                  <wp:effectExtent l="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5" cstate="print">
                            <a:extLst>
                              <a:ext uri="{28A0092B-C50C-407E-A947-70E740481C1C}">
                                <a14:useLocalDpi xmlns:a14="http://schemas.microsoft.com/office/drawing/2010/main" val="0"/>
                              </a:ext>
                            </a:extLst>
                          </a:blip>
                          <a:srcRect t="-1" b="5288"/>
                          <a:stretch/>
                        </pic:blipFill>
                        <pic:spPr>
                          <a:xfrm>
                            <a:off x="0" y="0"/>
                            <a:ext cx="762000" cy="692785"/>
                          </a:xfrm>
                          <a:prstGeom prst="rect">
                            <a:avLst/>
                          </a:prstGeom>
                        </pic:spPr>
                      </pic:pic>
                    </a:graphicData>
                  </a:graphic>
                  <wp14:sizeRelH relativeFrom="margin">
                    <wp14:pctWidth>0</wp14:pctWidth>
                  </wp14:sizeRelH>
                  <wp14:sizeRelV relativeFrom="margin">
                    <wp14:pctHeight>0</wp14:pctHeight>
                  </wp14:sizeRelV>
                </wp:anchor>
              </w:drawing>
            </w:r>
          </w:p>
          <w:p w14:paraId="0B16DCE4" w14:textId="77777777" w:rsidR="00FD67EF" w:rsidRPr="00851510" w:rsidRDefault="00FD67EF" w:rsidP="00FD67EF">
            <w:pPr>
              <w:rPr>
                <w:rFonts w:asciiTheme="minorHAnsi" w:hAnsiTheme="minorHAnsi" w:cstheme="minorHAnsi"/>
              </w:rPr>
            </w:pPr>
          </w:p>
          <w:p w14:paraId="0724DD57" w14:textId="77777777" w:rsidR="00FD67EF" w:rsidRPr="00851510" w:rsidRDefault="00FD67EF" w:rsidP="00FD67EF">
            <w:pPr>
              <w:rPr>
                <w:rFonts w:asciiTheme="minorHAnsi" w:hAnsiTheme="minorHAnsi" w:cstheme="minorHAnsi"/>
              </w:rPr>
            </w:pPr>
          </w:p>
          <w:p w14:paraId="2C4C0329" w14:textId="77777777" w:rsidR="00FD67EF" w:rsidRPr="00851510" w:rsidRDefault="00FD67EF" w:rsidP="00FD67EF">
            <w:pPr>
              <w:rPr>
                <w:rFonts w:asciiTheme="minorHAnsi" w:hAnsiTheme="minorHAnsi" w:cstheme="minorHAnsi"/>
              </w:rPr>
            </w:pPr>
          </w:p>
          <w:p w14:paraId="7B220A57" w14:textId="77777777" w:rsidR="00FD67EF" w:rsidRPr="00851510" w:rsidRDefault="00FD67EF" w:rsidP="00FD67EF">
            <w:pPr>
              <w:rPr>
                <w:rFonts w:asciiTheme="minorHAnsi" w:hAnsiTheme="minorHAnsi" w:cstheme="minorHAnsi"/>
              </w:rPr>
            </w:pPr>
          </w:p>
        </w:tc>
        <w:tc>
          <w:tcPr>
            <w:tcW w:w="7313" w:type="dxa"/>
          </w:tcPr>
          <w:p w14:paraId="63F3B2A0" w14:textId="77777777" w:rsidR="00FD67EF" w:rsidRPr="00851510" w:rsidRDefault="00FD67EF" w:rsidP="00FD67EF">
            <w:pPr>
              <w:rPr>
                <w:rFonts w:asciiTheme="minorHAnsi" w:hAnsiTheme="minorHAnsi" w:cstheme="minorHAnsi"/>
              </w:rPr>
            </w:pPr>
          </w:p>
          <w:p w14:paraId="17188A41" w14:textId="77777777" w:rsidR="00FD67EF" w:rsidRPr="00851510" w:rsidRDefault="00FD67EF" w:rsidP="00FD67EF">
            <w:pPr>
              <w:rPr>
                <w:rFonts w:asciiTheme="minorHAnsi" w:hAnsiTheme="minorHAnsi" w:cstheme="minorHAnsi"/>
                <w:i/>
              </w:rPr>
            </w:pPr>
            <w:r w:rsidRPr="00851510">
              <w:rPr>
                <w:rFonts w:asciiTheme="minorHAnsi" w:hAnsiTheme="minorHAnsi" w:cstheme="minorHAnsi"/>
              </w:rPr>
              <w:t xml:space="preserve">We have been playing tennis </w:t>
            </w:r>
            <w:r w:rsidRPr="00851510">
              <w:rPr>
                <w:rFonts w:asciiTheme="minorHAnsi" w:hAnsiTheme="minorHAnsi" w:cstheme="minorHAnsi"/>
                <w:b/>
                <w:i/>
              </w:rPr>
              <w:t>for</w:t>
            </w:r>
            <w:r w:rsidRPr="00851510">
              <w:rPr>
                <w:rFonts w:asciiTheme="minorHAnsi" w:hAnsiTheme="minorHAnsi" w:cstheme="minorHAnsi"/>
                <w:i/>
              </w:rPr>
              <w:t xml:space="preserve"> an hour.</w:t>
            </w:r>
          </w:p>
          <w:p w14:paraId="237CA932" w14:textId="418A01F1" w:rsidR="00FD67EF" w:rsidRPr="00851510" w:rsidRDefault="00FD67EF" w:rsidP="00FD67EF">
            <w:pPr>
              <w:rPr>
                <w:rFonts w:asciiTheme="minorHAnsi" w:hAnsiTheme="minorHAnsi" w:cstheme="minorHAnsi"/>
                <w:i/>
              </w:rPr>
            </w:pPr>
            <w:r w:rsidRPr="00851510">
              <w:rPr>
                <w:rFonts w:asciiTheme="minorHAnsi" w:hAnsiTheme="minorHAnsi" w:cstheme="minorHAnsi"/>
                <w:b/>
                <w:i/>
              </w:rPr>
              <w:t xml:space="preserve">                                                     since</w:t>
            </w:r>
            <w:r w:rsidRPr="00851510">
              <w:rPr>
                <w:rFonts w:asciiTheme="minorHAnsi" w:hAnsiTheme="minorHAnsi" w:cstheme="minorHAnsi"/>
                <w:i/>
              </w:rPr>
              <w:t xml:space="preserve"> 1:00 o’clock</w:t>
            </w:r>
          </w:p>
          <w:p w14:paraId="0073A4E1" w14:textId="0843AC20" w:rsidR="00FD67EF" w:rsidRPr="00851510" w:rsidRDefault="00FD67EF" w:rsidP="00FD67EF">
            <w:pPr>
              <w:rPr>
                <w:rFonts w:asciiTheme="minorHAnsi" w:hAnsiTheme="minorHAnsi" w:cstheme="minorHAnsi"/>
                <w:i/>
              </w:rPr>
            </w:pPr>
            <w:r w:rsidRPr="00851510">
              <w:rPr>
                <w:rFonts w:asciiTheme="minorHAnsi" w:hAnsiTheme="minorHAnsi" w:cstheme="minorHAnsi"/>
                <w:i/>
              </w:rPr>
              <w:t xml:space="preserve">                                                        </w:t>
            </w:r>
          </w:p>
          <w:p w14:paraId="6F890AAD" w14:textId="77777777" w:rsidR="00FD67EF" w:rsidRPr="00851510" w:rsidRDefault="00FD67EF" w:rsidP="00FD67EF">
            <w:pPr>
              <w:rPr>
                <w:rFonts w:asciiTheme="minorHAnsi" w:hAnsiTheme="minorHAnsi" w:cstheme="minorHAnsi"/>
              </w:rPr>
            </w:pPr>
          </w:p>
        </w:tc>
      </w:tr>
      <w:tr w:rsidR="00FD67EF" w:rsidRPr="00851510" w14:paraId="3301800E" w14:textId="77777777" w:rsidTr="00545BF8">
        <w:trPr>
          <w:trHeight w:val="262"/>
        </w:trPr>
        <w:tc>
          <w:tcPr>
            <w:tcW w:w="2146" w:type="dxa"/>
            <w:tcBorders>
              <w:bottom w:val="single" w:sz="4" w:space="0" w:color="auto"/>
            </w:tcBorders>
          </w:tcPr>
          <w:p w14:paraId="71EEDEF1" w14:textId="77777777" w:rsidR="00FD67EF" w:rsidRPr="00851510" w:rsidRDefault="00FD67EF" w:rsidP="00FD67EF">
            <w:pPr>
              <w:rPr>
                <w:rFonts w:asciiTheme="minorHAnsi" w:hAnsiTheme="minorHAnsi" w:cstheme="minorHAnsi"/>
                <w:noProof/>
                <w:lang w:eastAsia="en-GB"/>
              </w:rPr>
            </w:pPr>
            <w:r w:rsidRPr="00851510">
              <w:rPr>
                <w:rFonts w:asciiTheme="minorHAnsi" w:hAnsiTheme="minorHAnsi" w:cstheme="minorHAnsi"/>
                <w:noProof/>
                <w:lang w:eastAsia="en-GB"/>
              </w:rPr>
              <w:t>1:00</w:t>
            </w:r>
          </w:p>
        </w:tc>
        <w:tc>
          <w:tcPr>
            <w:tcW w:w="7313" w:type="dxa"/>
            <w:tcBorders>
              <w:bottom w:val="single" w:sz="4" w:space="0" w:color="auto"/>
            </w:tcBorders>
          </w:tcPr>
          <w:p w14:paraId="73EBAAB9" w14:textId="77777777" w:rsidR="00FD67EF" w:rsidRPr="00851510" w:rsidRDefault="00FD67EF" w:rsidP="00FD67EF">
            <w:pPr>
              <w:rPr>
                <w:rFonts w:asciiTheme="minorHAnsi" w:hAnsiTheme="minorHAnsi" w:cstheme="minorHAnsi"/>
              </w:rPr>
            </w:pPr>
            <w:r w:rsidRPr="00851510">
              <w:rPr>
                <w:rFonts w:asciiTheme="minorHAnsi" w:hAnsiTheme="minorHAnsi" w:cstheme="minorHAnsi"/>
              </w:rPr>
              <w:t>Now it’s 2:00</w:t>
            </w:r>
          </w:p>
        </w:tc>
      </w:tr>
      <w:tr w:rsidR="00545BF8" w:rsidRPr="00851510" w14:paraId="17A0C622" w14:textId="77777777" w:rsidTr="00545BF8">
        <w:trPr>
          <w:trHeight w:val="262"/>
        </w:trPr>
        <w:tc>
          <w:tcPr>
            <w:tcW w:w="2146" w:type="dxa"/>
            <w:tcBorders>
              <w:left w:val="nil"/>
              <w:right w:val="nil"/>
            </w:tcBorders>
          </w:tcPr>
          <w:p w14:paraId="550530AB" w14:textId="77777777" w:rsidR="00545BF8" w:rsidRPr="00851510" w:rsidRDefault="00545BF8" w:rsidP="00FD67EF">
            <w:pPr>
              <w:rPr>
                <w:rFonts w:asciiTheme="minorHAnsi" w:hAnsiTheme="minorHAnsi" w:cstheme="minorHAnsi"/>
                <w:noProof/>
                <w:lang w:eastAsia="en-GB"/>
              </w:rPr>
            </w:pPr>
          </w:p>
        </w:tc>
        <w:tc>
          <w:tcPr>
            <w:tcW w:w="7313" w:type="dxa"/>
            <w:tcBorders>
              <w:left w:val="nil"/>
              <w:right w:val="nil"/>
            </w:tcBorders>
          </w:tcPr>
          <w:p w14:paraId="4329048F" w14:textId="77777777" w:rsidR="00545BF8" w:rsidRPr="00851510" w:rsidRDefault="00545BF8" w:rsidP="00FD67EF">
            <w:pPr>
              <w:rPr>
                <w:rFonts w:asciiTheme="minorHAnsi" w:hAnsiTheme="minorHAnsi" w:cstheme="minorHAnsi"/>
              </w:rPr>
            </w:pPr>
          </w:p>
        </w:tc>
      </w:tr>
      <w:tr w:rsidR="00FD67EF" w:rsidRPr="006B3F4E" w14:paraId="2C883547" w14:textId="77777777" w:rsidTr="00FD67EF">
        <w:trPr>
          <w:trHeight w:val="1329"/>
        </w:trPr>
        <w:tc>
          <w:tcPr>
            <w:tcW w:w="2146" w:type="dxa"/>
          </w:tcPr>
          <w:p w14:paraId="5B9A74DF" w14:textId="77777777" w:rsidR="00FD67EF" w:rsidRPr="00851510" w:rsidRDefault="00FD67EF" w:rsidP="00FD67EF">
            <w:pPr>
              <w:rPr>
                <w:rFonts w:asciiTheme="minorHAnsi" w:hAnsiTheme="minorHAnsi" w:cstheme="minorHAnsi"/>
                <w:noProof/>
                <w:lang w:eastAsia="en-GB"/>
              </w:rPr>
            </w:pPr>
            <w:r w:rsidRPr="00851510">
              <w:rPr>
                <w:rFonts w:asciiTheme="minorHAnsi" w:hAnsiTheme="minorHAnsi" w:cstheme="minorHAnsi"/>
                <w:noProof/>
                <w:lang w:eastAsia="en-GB"/>
              </w:rPr>
              <w:drawing>
                <wp:anchor distT="0" distB="0" distL="114300" distR="114300" simplePos="0" relativeHeight="251695104" behindDoc="0" locked="0" layoutInCell="1" allowOverlap="1" wp14:anchorId="6E8BDD25" wp14:editId="5319D635">
                  <wp:simplePos x="0" y="0"/>
                  <wp:positionH relativeFrom="column">
                    <wp:posOffset>99695</wp:posOffset>
                  </wp:positionH>
                  <wp:positionV relativeFrom="paragraph">
                    <wp:posOffset>52705</wp:posOffset>
                  </wp:positionV>
                  <wp:extent cx="971550" cy="685800"/>
                  <wp:effectExtent l="0" t="0" r="0" b="0"/>
                  <wp:wrapNone/>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6">
                            <a:extLst>
                              <a:ext uri="{28A0092B-C50C-407E-A947-70E740481C1C}">
                                <a14:useLocalDpi xmlns:a14="http://schemas.microsoft.com/office/drawing/2010/main" val="0"/>
                              </a:ext>
                            </a:extLst>
                          </a:blip>
                          <a:srcRect t="16444" b="7111"/>
                          <a:stretch/>
                        </pic:blipFill>
                        <pic:spPr bwMode="auto">
                          <a:xfrm>
                            <a:off x="0" y="0"/>
                            <a:ext cx="971550" cy="68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313" w:type="dxa"/>
          </w:tcPr>
          <w:p w14:paraId="4F827C68" w14:textId="77777777" w:rsidR="00FD67EF" w:rsidRPr="00851510" w:rsidRDefault="00FD67EF" w:rsidP="00FD67EF">
            <w:pPr>
              <w:rPr>
                <w:rFonts w:asciiTheme="minorHAnsi" w:hAnsiTheme="minorHAnsi" w:cstheme="minorHAnsi"/>
              </w:rPr>
            </w:pPr>
          </w:p>
          <w:p w14:paraId="5BEB831D" w14:textId="5F4C7DEB" w:rsidR="00FD67EF" w:rsidRPr="00851510" w:rsidRDefault="00FD67EF" w:rsidP="00FD67EF">
            <w:pPr>
              <w:rPr>
                <w:rFonts w:asciiTheme="minorHAnsi" w:hAnsiTheme="minorHAnsi" w:cstheme="minorHAnsi"/>
              </w:rPr>
            </w:pPr>
            <w:r w:rsidRPr="00851510">
              <w:rPr>
                <w:rFonts w:asciiTheme="minorHAnsi" w:hAnsiTheme="minorHAnsi" w:cstheme="minorHAnsi"/>
              </w:rPr>
              <w:t>They _______________________</w:t>
            </w:r>
            <w:r w:rsidR="00B8756B">
              <w:rPr>
                <w:rFonts w:asciiTheme="minorHAnsi" w:hAnsiTheme="minorHAnsi" w:cstheme="minorHAnsi"/>
              </w:rPr>
              <w:t>in the same house</w:t>
            </w:r>
            <w:r w:rsidRPr="00851510">
              <w:rPr>
                <w:rFonts w:asciiTheme="minorHAnsi" w:hAnsiTheme="minorHAnsi" w:cstheme="minorHAnsi"/>
              </w:rPr>
              <w:t xml:space="preserve"> since ____________</w:t>
            </w:r>
            <w:r w:rsidR="00B8756B">
              <w:rPr>
                <w:rFonts w:asciiTheme="minorHAnsi" w:hAnsiTheme="minorHAnsi" w:cstheme="minorHAnsi"/>
              </w:rPr>
              <w:t xml:space="preserve"> .</w:t>
            </w:r>
          </w:p>
          <w:p w14:paraId="7511C780" w14:textId="77777777" w:rsidR="00FD67EF" w:rsidRPr="00851510" w:rsidRDefault="00FD67EF" w:rsidP="00FD67EF">
            <w:pPr>
              <w:rPr>
                <w:rFonts w:asciiTheme="minorHAnsi" w:hAnsiTheme="minorHAnsi" w:cstheme="minorHAnsi"/>
              </w:rPr>
            </w:pPr>
          </w:p>
          <w:p w14:paraId="461F5CC8" w14:textId="299FEF80" w:rsidR="00FD67EF" w:rsidRPr="00851510" w:rsidRDefault="00FD67EF" w:rsidP="00FD67EF">
            <w:pPr>
              <w:rPr>
                <w:rFonts w:asciiTheme="minorHAnsi" w:hAnsiTheme="minorHAnsi" w:cstheme="minorHAnsi"/>
                <w:i/>
              </w:rPr>
            </w:pPr>
          </w:p>
          <w:p w14:paraId="3C37320F" w14:textId="77777777" w:rsidR="00FD67EF" w:rsidRPr="00851510" w:rsidRDefault="00FD67EF" w:rsidP="00FD67EF">
            <w:pPr>
              <w:rPr>
                <w:rFonts w:asciiTheme="minorHAnsi" w:hAnsiTheme="minorHAnsi" w:cstheme="minorHAnsi"/>
                <w:i/>
              </w:rPr>
            </w:pPr>
          </w:p>
        </w:tc>
      </w:tr>
      <w:tr w:rsidR="00FD67EF" w:rsidRPr="00851510" w14:paraId="2EA7C621" w14:textId="77777777" w:rsidTr="00545BF8">
        <w:trPr>
          <w:trHeight w:val="262"/>
        </w:trPr>
        <w:tc>
          <w:tcPr>
            <w:tcW w:w="2146" w:type="dxa"/>
            <w:tcBorders>
              <w:bottom w:val="single" w:sz="4" w:space="0" w:color="auto"/>
            </w:tcBorders>
          </w:tcPr>
          <w:p w14:paraId="0070B7BE" w14:textId="77777777" w:rsidR="00FD67EF" w:rsidRPr="00851510" w:rsidRDefault="00FD67EF" w:rsidP="00FD67EF">
            <w:pPr>
              <w:rPr>
                <w:rFonts w:asciiTheme="minorHAnsi" w:hAnsiTheme="minorHAnsi" w:cstheme="minorHAnsi"/>
                <w:noProof/>
                <w:lang w:eastAsia="en-GB"/>
              </w:rPr>
            </w:pPr>
            <w:r w:rsidRPr="00851510">
              <w:rPr>
                <w:rFonts w:asciiTheme="minorHAnsi" w:hAnsiTheme="minorHAnsi" w:cstheme="minorHAnsi"/>
                <w:noProof/>
                <w:lang w:eastAsia="en-GB"/>
              </w:rPr>
              <w:t>2009</w:t>
            </w:r>
          </w:p>
        </w:tc>
        <w:tc>
          <w:tcPr>
            <w:tcW w:w="7313" w:type="dxa"/>
            <w:tcBorders>
              <w:bottom w:val="single" w:sz="4" w:space="0" w:color="auto"/>
            </w:tcBorders>
          </w:tcPr>
          <w:p w14:paraId="7F45AA6B" w14:textId="1D4E9093" w:rsidR="00FD67EF" w:rsidRPr="00851510" w:rsidRDefault="00FD67EF" w:rsidP="00FD67EF">
            <w:pPr>
              <w:rPr>
                <w:rFonts w:asciiTheme="minorHAnsi" w:hAnsiTheme="minorHAnsi" w:cstheme="minorHAnsi"/>
              </w:rPr>
            </w:pPr>
            <w:r w:rsidRPr="00851510">
              <w:rPr>
                <w:rFonts w:asciiTheme="minorHAnsi" w:hAnsiTheme="minorHAnsi" w:cstheme="minorHAnsi"/>
              </w:rPr>
              <w:t>Now</w:t>
            </w:r>
            <w:r w:rsidR="009C0B9C">
              <w:rPr>
                <w:rFonts w:asciiTheme="minorHAnsi" w:hAnsiTheme="minorHAnsi" w:cstheme="minorHAnsi"/>
              </w:rPr>
              <w:t xml:space="preserve"> it is</w:t>
            </w:r>
            <w:r w:rsidRPr="00851510">
              <w:rPr>
                <w:rFonts w:asciiTheme="minorHAnsi" w:hAnsiTheme="minorHAnsi" w:cstheme="minorHAnsi"/>
              </w:rPr>
              <w:t xml:space="preserve"> 2019</w:t>
            </w:r>
          </w:p>
        </w:tc>
      </w:tr>
      <w:tr w:rsidR="00545BF8" w:rsidRPr="00851510" w14:paraId="4A801EEA" w14:textId="77777777" w:rsidTr="00545BF8">
        <w:trPr>
          <w:trHeight w:val="262"/>
        </w:trPr>
        <w:tc>
          <w:tcPr>
            <w:tcW w:w="2146" w:type="dxa"/>
            <w:tcBorders>
              <w:left w:val="nil"/>
              <w:right w:val="nil"/>
            </w:tcBorders>
          </w:tcPr>
          <w:p w14:paraId="1C2EC473" w14:textId="77777777" w:rsidR="00545BF8" w:rsidRPr="00851510" w:rsidRDefault="00545BF8" w:rsidP="00FD67EF">
            <w:pPr>
              <w:rPr>
                <w:rFonts w:asciiTheme="minorHAnsi" w:hAnsiTheme="minorHAnsi" w:cstheme="minorHAnsi"/>
                <w:noProof/>
                <w:lang w:eastAsia="en-GB"/>
              </w:rPr>
            </w:pPr>
          </w:p>
        </w:tc>
        <w:tc>
          <w:tcPr>
            <w:tcW w:w="7313" w:type="dxa"/>
            <w:tcBorders>
              <w:left w:val="nil"/>
              <w:right w:val="nil"/>
            </w:tcBorders>
          </w:tcPr>
          <w:p w14:paraId="49332786" w14:textId="77777777" w:rsidR="00545BF8" w:rsidRPr="00851510" w:rsidRDefault="00545BF8" w:rsidP="00FD67EF">
            <w:pPr>
              <w:rPr>
                <w:rFonts w:asciiTheme="minorHAnsi" w:hAnsiTheme="minorHAnsi" w:cstheme="minorHAnsi"/>
              </w:rPr>
            </w:pPr>
          </w:p>
        </w:tc>
      </w:tr>
      <w:tr w:rsidR="00FD67EF" w:rsidRPr="00851510" w14:paraId="42A624B8" w14:textId="77777777" w:rsidTr="00FD67EF">
        <w:trPr>
          <w:trHeight w:val="1312"/>
        </w:trPr>
        <w:tc>
          <w:tcPr>
            <w:tcW w:w="2146" w:type="dxa"/>
          </w:tcPr>
          <w:p w14:paraId="7568BDB8" w14:textId="77777777" w:rsidR="00FD67EF" w:rsidRPr="00851510" w:rsidRDefault="00FD67EF" w:rsidP="00FD67EF">
            <w:pPr>
              <w:rPr>
                <w:rFonts w:asciiTheme="minorHAnsi" w:hAnsiTheme="minorHAnsi" w:cstheme="minorHAnsi"/>
                <w:noProof/>
                <w:lang w:eastAsia="en-GB"/>
              </w:rPr>
            </w:pPr>
            <w:r w:rsidRPr="00851510">
              <w:rPr>
                <w:rFonts w:asciiTheme="minorHAnsi" w:hAnsiTheme="minorHAnsi" w:cstheme="minorHAnsi"/>
                <w:noProof/>
                <w:lang w:eastAsia="en-GB"/>
              </w:rPr>
              <w:drawing>
                <wp:anchor distT="0" distB="0" distL="114300" distR="114300" simplePos="0" relativeHeight="251696128" behindDoc="0" locked="0" layoutInCell="1" allowOverlap="1" wp14:anchorId="21249F36" wp14:editId="213B9037">
                  <wp:simplePos x="0" y="0"/>
                  <wp:positionH relativeFrom="margin">
                    <wp:posOffset>99695</wp:posOffset>
                  </wp:positionH>
                  <wp:positionV relativeFrom="paragraph">
                    <wp:posOffset>9525</wp:posOffset>
                  </wp:positionV>
                  <wp:extent cx="902335" cy="762000"/>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2335" cy="762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313" w:type="dxa"/>
          </w:tcPr>
          <w:p w14:paraId="4E4344F6" w14:textId="77777777" w:rsidR="00FD67EF" w:rsidRPr="00851510" w:rsidRDefault="00FD67EF" w:rsidP="00FD67EF">
            <w:pPr>
              <w:rPr>
                <w:rFonts w:asciiTheme="minorHAnsi" w:hAnsiTheme="minorHAnsi" w:cstheme="minorHAnsi"/>
              </w:rPr>
            </w:pPr>
          </w:p>
          <w:p w14:paraId="05B97ACC" w14:textId="2C963939" w:rsidR="00FD67EF" w:rsidRPr="00851510" w:rsidRDefault="00FD67EF" w:rsidP="00FD67EF">
            <w:pPr>
              <w:rPr>
                <w:rFonts w:asciiTheme="minorHAnsi" w:hAnsiTheme="minorHAnsi" w:cstheme="minorHAnsi"/>
              </w:rPr>
            </w:pPr>
            <w:r w:rsidRPr="00851510">
              <w:rPr>
                <w:rFonts w:asciiTheme="minorHAnsi" w:hAnsiTheme="minorHAnsi" w:cstheme="minorHAnsi"/>
              </w:rPr>
              <w:t>We _____________________________________ for _________________</w:t>
            </w:r>
            <w:r w:rsidR="00B8756B">
              <w:rPr>
                <w:rFonts w:asciiTheme="minorHAnsi" w:hAnsiTheme="minorHAnsi" w:cstheme="minorHAnsi"/>
              </w:rPr>
              <w:t xml:space="preserve"> .</w:t>
            </w:r>
          </w:p>
          <w:p w14:paraId="37A88707" w14:textId="77777777" w:rsidR="00FD67EF" w:rsidRPr="00851510" w:rsidRDefault="00FD67EF" w:rsidP="00FD67EF">
            <w:pPr>
              <w:rPr>
                <w:rFonts w:asciiTheme="minorHAnsi" w:hAnsiTheme="minorHAnsi" w:cstheme="minorHAnsi"/>
              </w:rPr>
            </w:pPr>
          </w:p>
          <w:p w14:paraId="553DE5CF" w14:textId="77777777" w:rsidR="00FD67EF" w:rsidRPr="00851510" w:rsidRDefault="00FD67EF" w:rsidP="005D7CEB">
            <w:pPr>
              <w:rPr>
                <w:rFonts w:asciiTheme="minorHAnsi" w:hAnsiTheme="minorHAnsi" w:cstheme="minorHAnsi"/>
                <w:i/>
              </w:rPr>
            </w:pPr>
          </w:p>
        </w:tc>
      </w:tr>
      <w:tr w:rsidR="00FD67EF" w:rsidRPr="00851510" w14:paraId="1E77D3D6" w14:textId="77777777" w:rsidTr="00545BF8">
        <w:trPr>
          <w:trHeight w:val="262"/>
        </w:trPr>
        <w:tc>
          <w:tcPr>
            <w:tcW w:w="2146" w:type="dxa"/>
            <w:tcBorders>
              <w:bottom w:val="single" w:sz="4" w:space="0" w:color="auto"/>
            </w:tcBorders>
          </w:tcPr>
          <w:p w14:paraId="7ADB7D9C" w14:textId="77777777" w:rsidR="00FD67EF" w:rsidRPr="00851510" w:rsidRDefault="00FD67EF" w:rsidP="00FD67EF">
            <w:pPr>
              <w:rPr>
                <w:rFonts w:asciiTheme="minorHAnsi" w:hAnsiTheme="minorHAnsi" w:cstheme="minorHAnsi"/>
                <w:noProof/>
                <w:lang w:eastAsia="en-GB"/>
              </w:rPr>
            </w:pPr>
            <w:r w:rsidRPr="00851510">
              <w:rPr>
                <w:rFonts w:asciiTheme="minorHAnsi" w:hAnsiTheme="minorHAnsi" w:cstheme="minorHAnsi"/>
                <w:noProof/>
                <w:lang w:eastAsia="en-GB"/>
              </w:rPr>
              <w:t>10:00</w:t>
            </w:r>
          </w:p>
        </w:tc>
        <w:tc>
          <w:tcPr>
            <w:tcW w:w="7313" w:type="dxa"/>
            <w:tcBorders>
              <w:bottom w:val="single" w:sz="4" w:space="0" w:color="auto"/>
            </w:tcBorders>
          </w:tcPr>
          <w:p w14:paraId="516EB08C" w14:textId="282E696A" w:rsidR="00FD67EF" w:rsidRPr="00851510" w:rsidRDefault="00FD67EF" w:rsidP="00FD67EF">
            <w:pPr>
              <w:rPr>
                <w:rFonts w:asciiTheme="minorHAnsi" w:hAnsiTheme="minorHAnsi" w:cstheme="minorHAnsi"/>
              </w:rPr>
            </w:pPr>
            <w:r w:rsidRPr="00851510">
              <w:rPr>
                <w:rFonts w:asciiTheme="minorHAnsi" w:hAnsiTheme="minorHAnsi" w:cstheme="minorHAnsi"/>
              </w:rPr>
              <w:t xml:space="preserve">Now </w:t>
            </w:r>
            <w:r w:rsidR="009C0B9C">
              <w:rPr>
                <w:rFonts w:asciiTheme="minorHAnsi" w:hAnsiTheme="minorHAnsi" w:cstheme="minorHAnsi"/>
              </w:rPr>
              <w:t xml:space="preserve">it is </w:t>
            </w:r>
            <w:r w:rsidRPr="00851510">
              <w:rPr>
                <w:rFonts w:asciiTheme="minorHAnsi" w:hAnsiTheme="minorHAnsi" w:cstheme="minorHAnsi"/>
              </w:rPr>
              <w:t>10:30</w:t>
            </w:r>
          </w:p>
        </w:tc>
      </w:tr>
      <w:tr w:rsidR="00545BF8" w:rsidRPr="00851510" w14:paraId="5BACFA93" w14:textId="77777777" w:rsidTr="00545BF8">
        <w:trPr>
          <w:trHeight w:val="262"/>
        </w:trPr>
        <w:tc>
          <w:tcPr>
            <w:tcW w:w="2146" w:type="dxa"/>
            <w:tcBorders>
              <w:left w:val="nil"/>
              <w:right w:val="nil"/>
            </w:tcBorders>
          </w:tcPr>
          <w:p w14:paraId="03EE7869" w14:textId="77777777" w:rsidR="00545BF8" w:rsidRPr="00851510" w:rsidRDefault="00545BF8" w:rsidP="00FD67EF">
            <w:pPr>
              <w:rPr>
                <w:rFonts w:asciiTheme="minorHAnsi" w:hAnsiTheme="minorHAnsi" w:cstheme="minorHAnsi"/>
                <w:noProof/>
                <w:lang w:eastAsia="en-GB"/>
              </w:rPr>
            </w:pPr>
          </w:p>
        </w:tc>
        <w:tc>
          <w:tcPr>
            <w:tcW w:w="7313" w:type="dxa"/>
            <w:tcBorders>
              <w:left w:val="nil"/>
              <w:right w:val="nil"/>
            </w:tcBorders>
          </w:tcPr>
          <w:p w14:paraId="6E8E1448" w14:textId="77777777" w:rsidR="00545BF8" w:rsidRPr="00851510" w:rsidRDefault="00545BF8" w:rsidP="00FD67EF">
            <w:pPr>
              <w:rPr>
                <w:rFonts w:asciiTheme="minorHAnsi" w:hAnsiTheme="minorHAnsi" w:cstheme="minorHAnsi"/>
              </w:rPr>
            </w:pPr>
          </w:p>
        </w:tc>
      </w:tr>
      <w:tr w:rsidR="00FD67EF" w:rsidRPr="006B3F4E" w14:paraId="7F698992" w14:textId="77777777" w:rsidTr="00FD67EF">
        <w:trPr>
          <w:trHeight w:val="1312"/>
        </w:trPr>
        <w:tc>
          <w:tcPr>
            <w:tcW w:w="2146" w:type="dxa"/>
          </w:tcPr>
          <w:p w14:paraId="76067E93" w14:textId="77777777" w:rsidR="00FD67EF" w:rsidRPr="00851510" w:rsidRDefault="00FD67EF" w:rsidP="00FD67EF">
            <w:pPr>
              <w:rPr>
                <w:rFonts w:asciiTheme="minorHAnsi" w:hAnsiTheme="minorHAnsi" w:cstheme="minorHAnsi"/>
                <w:noProof/>
                <w:lang w:eastAsia="en-GB"/>
              </w:rPr>
            </w:pPr>
            <w:r w:rsidRPr="00851510">
              <w:rPr>
                <w:rFonts w:asciiTheme="minorHAnsi" w:hAnsiTheme="minorHAnsi" w:cstheme="minorHAnsi"/>
                <w:noProof/>
                <w:lang w:eastAsia="en-GB"/>
              </w:rPr>
              <w:drawing>
                <wp:anchor distT="0" distB="0" distL="114300" distR="114300" simplePos="0" relativeHeight="251697152" behindDoc="0" locked="0" layoutInCell="1" allowOverlap="1" wp14:anchorId="383D1C62" wp14:editId="0518431C">
                  <wp:simplePos x="0" y="0"/>
                  <wp:positionH relativeFrom="column">
                    <wp:posOffset>194945</wp:posOffset>
                  </wp:positionH>
                  <wp:positionV relativeFrom="paragraph">
                    <wp:posOffset>29845</wp:posOffset>
                  </wp:positionV>
                  <wp:extent cx="666750" cy="791457"/>
                  <wp:effectExtent l="0" t="0" r="0" b="8890"/>
                  <wp:wrapNone/>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6254" r="9769"/>
                          <a:stretch/>
                        </pic:blipFill>
                        <pic:spPr bwMode="auto">
                          <a:xfrm>
                            <a:off x="0" y="0"/>
                            <a:ext cx="666750" cy="79145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32B254" w14:textId="77777777" w:rsidR="00FD67EF" w:rsidRPr="00851510" w:rsidRDefault="00FD67EF" w:rsidP="00FD67EF">
            <w:pPr>
              <w:rPr>
                <w:rFonts w:asciiTheme="minorHAnsi" w:hAnsiTheme="minorHAnsi" w:cstheme="minorHAnsi"/>
                <w:noProof/>
                <w:lang w:eastAsia="en-GB"/>
              </w:rPr>
            </w:pPr>
          </w:p>
          <w:p w14:paraId="1DF03422" w14:textId="77777777" w:rsidR="00FD67EF" w:rsidRPr="00851510" w:rsidRDefault="00FD67EF" w:rsidP="00FD67EF">
            <w:pPr>
              <w:rPr>
                <w:rFonts w:asciiTheme="minorHAnsi" w:hAnsiTheme="minorHAnsi" w:cstheme="minorHAnsi"/>
                <w:noProof/>
                <w:lang w:eastAsia="en-GB"/>
              </w:rPr>
            </w:pPr>
          </w:p>
          <w:p w14:paraId="230CBA52" w14:textId="77777777" w:rsidR="00FD67EF" w:rsidRPr="00851510" w:rsidRDefault="00FD67EF" w:rsidP="00FD67EF">
            <w:pPr>
              <w:rPr>
                <w:rFonts w:asciiTheme="minorHAnsi" w:hAnsiTheme="minorHAnsi" w:cstheme="minorHAnsi"/>
                <w:noProof/>
                <w:lang w:eastAsia="en-GB"/>
              </w:rPr>
            </w:pPr>
          </w:p>
          <w:p w14:paraId="3A549795" w14:textId="77777777" w:rsidR="00FD67EF" w:rsidRPr="00851510" w:rsidRDefault="00FD67EF" w:rsidP="00FD67EF">
            <w:pPr>
              <w:rPr>
                <w:rFonts w:asciiTheme="minorHAnsi" w:hAnsiTheme="minorHAnsi" w:cstheme="minorHAnsi"/>
                <w:noProof/>
                <w:lang w:eastAsia="en-GB"/>
              </w:rPr>
            </w:pPr>
          </w:p>
        </w:tc>
        <w:tc>
          <w:tcPr>
            <w:tcW w:w="7313" w:type="dxa"/>
          </w:tcPr>
          <w:p w14:paraId="5A480705" w14:textId="77777777" w:rsidR="00FD67EF" w:rsidRPr="00851510" w:rsidRDefault="00FD67EF" w:rsidP="00FD67EF">
            <w:pPr>
              <w:rPr>
                <w:rFonts w:asciiTheme="minorHAnsi" w:hAnsiTheme="minorHAnsi" w:cstheme="minorHAnsi"/>
              </w:rPr>
            </w:pPr>
          </w:p>
          <w:p w14:paraId="18422721" w14:textId="66034DA8" w:rsidR="00FD67EF" w:rsidRPr="00851510" w:rsidRDefault="00FD67EF" w:rsidP="00FD67EF">
            <w:pPr>
              <w:rPr>
                <w:rFonts w:asciiTheme="minorHAnsi" w:hAnsiTheme="minorHAnsi" w:cstheme="minorHAnsi"/>
              </w:rPr>
            </w:pPr>
            <w:r w:rsidRPr="00851510">
              <w:rPr>
                <w:rFonts w:asciiTheme="minorHAnsi" w:hAnsiTheme="minorHAnsi" w:cstheme="minorHAnsi"/>
              </w:rPr>
              <w:t>He ____________</w:t>
            </w:r>
            <w:r w:rsidR="00B8756B">
              <w:rPr>
                <w:rFonts w:asciiTheme="minorHAnsi" w:hAnsiTheme="minorHAnsi" w:cstheme="minorHAnsi"/>
              </w:rPr>
              <w:t>____</w:t>
            </w:r>
            <w:r w:rsidRPr="00851510">
              <w:rPr>
                <w:rFonts w:asciiTheme="minorHAnsi" w:hAnsiTheme="minorHAnsi" w:cstheme="minorHAnsi"/>
              </w:rPr>
              <w:t>_________</w:t>
            </w:r>
            <w:r w:rsidR="00B8756B">
              <w:rPr>
                <w:rFonts w:asciiTheme="minorHAnsi" w:hAnsiTheme="minorHAnsi" w:cstheme="minorHAnsi"/>
              </w:rPr>
              <w:t>on the phone</w:t>
            </w:r>
            <w:r w:rsidRPr="00851510">
              <w:rPr>
                <w:rFonts w:asciiTheme="minorHAnsi" w:hAnsiTheme="minorHAnsi" w:cstheme="minorHAnsi"/>
              </w:rPr>
              <w:t xml:space="preserve"> for ________________</w:t>
            </w:r>
            <w:r w:rsidR="00B8756B">
              <w:rPr>
                <w:rFonts w:asciiTheme="minorHAnsi" w:hAnsiTheme="minorHAnsi" w:cstheme="minorHAnsi"/>
              </w:rPr>
              <w:t>___ .</w:t>
            </w:r>
          </w:p>
          <w:p w14:paraId="3CE3EE70" w14:textId="77777777" w:rsidR="00FD67EF" w:rsidRPr="00851510" w:rsidRDefault="00FD67EF" w:rsidP="00FD67EF">
            <w:pPr>
              <w:rPr>
                <w:rFonts w:asciiTheme="minorHAnsi" w:hAnsiTheme="minorHAnsi" w:cstheme="minorHAnsi"/>
              </w:rPr>
            </w:pPr>
          </w:p>
          <w:p w14:paraId="0F3F032D" w14:textId="04496A1E" w:rsidR="00FD67EF" w:rsidRPr="00851510" w:rsidRDefault="00FD67EF" w:rsidP="00FD67EF">
            <w:pPr>
              <w:rPr>
                <w:rFonts w:asciiTheme="minorHAnsi" w:hAnsiTheme="minorHAnsi" w:cstheme="minorHAnsi"/>
                <w:i/>
              </w:rPr>
            </w:pPr>
          </w:p>
        </w:tc>
      </w:tr>
      <w:tr w:rsidR="00FD67EF" w:rsidRPr="00851510" w14:paraId="1105E1C1" w14:textId="77777777" w:rsidTr="00886EA6">
        <w:trPr>
          <w:trHeight w:val="262"/>
        </w:trPr>
        <w:tc>
          <w:tcPr>
            <w:tcW w:w="2146" w:type="dxa"/>
            <w:tcBorders>
              <w:bottom w:val="single" w:sz="4" w:space="0" w:color="auto"/>
            </w:tcBorders>
          </w:tcPr>
          <w:p w14:paraId="0ECF9709" w14:textId="77777777" w:rsidR="00FD67EF" w:rsidRPr="00851510" w:rsidRDefault="00FD67EF" w:rsidP="00FD67EF">
            <w:pPr>
              <w:rPr>
                <w:rFonts w:asciiTheme="minorHAnsi" w:hAnsiTheme="minorHAnsi" w:cstheme="minorHAnsi"/>
                <w:noProof/>
                <w:lang w:eastAsia="en-GB"/>
              </w:rPr>
            </w:pPr>
            <w:r w:rsidRPr="00851510">
              <w:rPr>
                <w:rFonts w:asciiTheme="minorHAnsi" w:hAnsiTheme="minorHAnsi" w:cstheme="minorHAnsi"/>
                <w:noProof/>
                <w:lang w:eastAsia="en-GB"/>
              </w:rPr>
              <w:t>11:00</w:t>
            </w:r>
          </w:p>
        </w:tc>
        <w:tc>
          <w:tcPr>
            <w:tcW w:w="7313" w:type="dxa"/>
            <w:tcBorders>
              <w:bottom w:val="single" w:sz="4" w:space="0" w:color="auto"/>
            </w:tcBorders>
          </w:tcPr>
          <w:p w14:paraId="4CE1E473" w14:textId="35A0B645" w:rsidR="00FD67EF" w:rsidRPr="00851510" w:rsidRDefault="00FD67EF" w:rsidP="00FD67EF">
            <w:pPr>
              <w:rPr>
                <w:rFonts w:asciiTheme="minorHAnsi" w:hAnsiTheme="minorHAnsi" w:cstheme="minorHAnsi"/>
              </w:rPr>
            </w:pPr>
            <w:r w:rsidRPr="00851510">
              <w:rPr>
                <w:rFonts w:asciiTheme="minorHAnsi" w:hAnsiTheme="minorHAnsi" w:cstheme="minorHAnsi"/>
              </w:rPr>
              <w:t xml:space="preserve">Now </w:t>
            </w:r>
            <w:r w:rsidR="009C0B9C">
              <w:rPr>
                <w:rFonts w:asciiTheme="minorHAnsi" w:hAnsiTheme="minorHAnsi" w:cstheme="minorHAnsi"/>
              </w:rPr>
              <w:t xml:space="preserve">it is </w:t>
            </w:r>
            <w:r w:rsidRPr="00851510">
              <w:rPr>
                <w:rFonts w:asciiTheme="minorHAnsi" w:hAnsiTheme="minorHAnsi" w:cstheme="minorHAnsi"/>
              </w:rPr>
              <w:t>12:00</w:t>
            </w:r>
          </w:p>
        </w:tc>
      </w:tr>
      <w:tr w:rsidR="00886EA6" w:rsidRPr="00851510" w14:paraId="7099A8A6" w14:textId="77777777" w:rsidTr="00886EA6">
        <w:trPr>
          <w:trHeight w:val="262"/>
        </w:trPr>
        <w:tc>
          <w:tcPr>
            <w:tcW w:w="2146" w:type="dxa"/>
            <w:tcBorders>
              <w:left w:val="nil"/>
              <w:right w:val="nil"/>
            </w:tcBorders>
          </w:tcPr>
          <w:p w14:paraId="5409B660" w14:textId="77777777" w:rsidR="00886EA6" w:rsidRPr="00851510" w:rsidRDefault="00886EA6" w:rsidP="00FD67EF">
            <w:pPr>
              <w:rPr>
                <w:rFonts w:asciiTheme="minorHAnsi" w:hAnsiTheme="minorHAnsi" w:cstheme="minorHAnsi"/>
                <w:noProof/>
                <w:lang w:eastAsia="en-GB"/>
              </w:rPr>
            </w:pPr>
          </w:p>
        </w:tc>
        <w:tc>
          <w:tcPr>
            <w:tcW w:w="7313" w:type="dxa"/>
            <w:tcBorders>
              <w:left w:val="nil"/>
              <w:right w:val="nil"/>
            </w:tcBorders>
          </w:tcPr>
          <w:p w14:paraId="13A65F10" w14:textId="77777777" w:rsidR="00886EA6" w:rsidRPr="00851510" w:rsidRDefault="00886EA6" w:rsidP="00FD67EF">
            <w:pPr>
              <w:rPr>
                <w:rFonts w:asciiTheme="minorHAnsi" w:hAnsiTheme="minorHAnsi" w:cstheme="minorHAnsi"/>
              </w:rPr>
            </w:pPr>
          </w:p>
        </w:tc>
      </w:tr>
      <w:tr w:rsidR="00FD67EF" w:rsidRPr="006B3F4E" w14:paraId="66164371" w14:textId="77777777" w:rsidTr="00FD67EF">
        <w:trPr>
          <w:trHeight w:val="1312"/>
        </w:trPr>
        <w:tc>
          <w:tcPr>
            <w:tcW w:w="2146" w:type="dxa"/>
          </w:tcPr>
          <w:p w14:paraId="29B251A7" w14:textId="77777777" w:rsidR="00FD67EF" w:rsidRPr="00851510" w:rsidRDefault="00FD67EF" w:rsidP="00FD67EF">
            <w:pPr>
              <w:rPr>
                <w:rFonts w:asciiTheme="minorHAnsi" w:hAnsiTheme="minorHAnsi" w:cstheme="minorHAnsi"/>
                <w:noProof/>
                <w:lang w:eastAsia="en-GB"/>
              </w:rPr>
            </w:pPr>
            <w:r w:rsidRPr="00851510">
              <w:rPr>
                <w:rFonts w:asciiTheme="minorHAnsi" w:hAnsiTheme="minorHAnsi" w:cstheme="minorHAnsi"/>
                <w:noProof/>
                <w:lang w:eastAsia="en-GB"/>
              </w:rPr>
              <w:drawing>
                <wp:anchor distT="0" distB="0" distL="114300" distR="114300" simplePos="0" relativeHeight="251698176" behindDoc="0" locked="0" layoutInCell="1" allowOverlap="1" wp14:anchorId="3224785B" wp14:editId="0ED33455">
                  <wp:simplePos x="0" y="0"/>
                  <wp:positionH relativeFrom="column">
                    <wp:posOffset>194945</wp:posOffset>
                  </wp:positionH>
                  <wp:positionV relativeFrom="paragraph">
                    <wp:posOffset>19050</wp:posOffset>
                  </wp:positionV>
                  <wp:extent cx="771525" cy="791923"/>
                  <wp:effectExtent l="0" t="0" r="0" b="8255"/>
                  <wp:wrapNone/>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4887" cy="795374"/>
                          </a:xfrm>
                          <a:prstGeom prst="rect">
                            <a:avLst/>
                          </a:prstGeom>
                          <a:noFill/>
                        </pic:spPr>
                      </pic:pic>
                    </a:graphicData>
                  </a:graphic>
                  <wp14:sizeRelH relativeFrom="margin">
                    <wp14:pctWidth>0</wp14:pctWidth>
                  </wp14:sizeRelH>
                  <wp14:sizeRelV relativeFrom="margin">
                    <wp14:pctHeight>0</wp14:pctHeight>
                  </wp14:sizeRelV>
                </wp:anchor>
              </w:drawing>
            </w:r>
          </w:p>
        </w:tc>
        <w:tc>
          <w:tcPr>
            <w:tcW w:w="7313" w:type="dxa"/>
          </w:tcPr>
          <w:p w14:paraId="38F33169" w14:textId="77777777" w:rsidR="00FD67EF" w:rsidRPr="00851510" w:rsidRDefault="00FD67EF" w:rsidP="00FD67EF">
            <w:pPr>
              <w:rPr>
                <w:rFonts w:asciiTheme="minorHAnsi" w:hAnsiTheme="minorHAnsi" w:cstheme="minorHAnsi"/>
              </w:rPr>
            </w:pPr>
          </w:p>
          <w:p w14:paraId="64BB5665" w14:textId="01CF8D8A" w:rsidR="00FD67EF" w:rsidRPr="00851510" w:rsidRDefault="00FD67EF" w:rsidP="00FD67EF">
            <w:pPr>
              <w:rPr>
                <w:rFonts w:asciiTheme="minorHAnsi" w:hAnsiTheme="minorHAnsi" w:cstheme="minorHAnsi"/>
              </w:rPr>
            </w:pPr>
            <w:r w:rsidRPr="00851510">
              <w:rPr>
                <w:rFonts w:asciiTheme="minorHAnsi" w:hAnsiTheme="minorHAnsi" w:cstheme="minorHAnsi"/>
              </w:rPr>
              <w:t>She ____________________</w:t>
            </w:r>
            <w:r w:rsidR="00AD6B55">
              <w:rPr>
                <w:rFonts w:asciiTheme="minorHAnsi" w:hAnsiTheme="minorHAnsi" w:cstheme="minorHAnsi"/>
              </w:rPr>
              <w:t>the same book</w:t>
            </w:r>
            <w:r w:rsidRPr="00851510">
              <w:rPr>
                <w:rFonts w:asciiTheme="minorHAnsi" w:hAnsiTheme="minorHAnsi" w:cstheme="minorHAnsi"/>
              </w:rPr>
              <w:t xml:space="preserve"> for _______________</w:t>
            </w:r>
            <w:r w:rsidR="00B8756B">
              <w:rPr>
                <w:rFonts w:asciiTheme="minorHAnsi" w:hAnsiTheme="minorHAnsi" w:cstheme="minorHAnsi"/>
              </w:rPr>
              <w:t xml:space="preserve"> </w:t>
            </w:r>
            <w:r w:rsidRPr="00851510">
              <w:rPr>
                <w:rFonts w:asciiTheme="minorHAnsi" w:hAnsiTheme="minorHAnsi" w:cstheme="minorHAnsi"/>
              </w:rPr>
              <w:t>.</w:t>
            </w:r>
          </w:p>
          <w:p w14:paraId="2CD7D31A" w14:textId="07C01F3F" w:rsidR="00FD67EF" w:rsidRDefault="00FD67EF" w:rsidP="00FD67EF">
            <w:pPr>
              <w:rPr>
                <w:rFonts w:asciiTheme="minorHAnsi" w:hAnsiTheme="minorHAnsi" w:cstheme="minorHAnsi"/>
                <w:i/>
              </w:rPr>
            </w:pPr>
          </w:p>
          <w:p w14:paraId="707B7466" w14:textId="77777777" w:rsidR="00C30E5F" w:rsidRPr="00851510" w:rsidRDefault="00C30E5F" w:rsidP="00FD67EF">
            <w:pPr>
              <w:rPr>
                <w:rFonts w:asciiTheme="minorHAnsi" w:hAnsiTheme="minorHAnsi" w:cstheme="minorHAnsi"/>
                <w:i/>
              </w:rPr>
            </w:pPr>
          </w:p>
          <w:p w14:paraId="6ECA6875" w14:textId="77777777" w:rsidR="00FD67EF" w:rsidRPr="00851510" w:rsidRDefault="00FD67EF" w:rsidP="00FD67EF">
            <w:pPr>
              <w:rPr>
                <w:rFonts w:asciiTheme="minorHAnsi" w:hAnsiTheme="minorHAnsi" w:cstheme="minorHAnsi"/>
                <w:i/>
              </w:rPr>
            </w:pPr>
          </w:p>
        </w:tc>
      </w:tr>
      <w:tr w:rsidR="00FD67EF" w:rsidRPr="00851510" w14:paraId="59A2972D" w14:textId="77777777" w:rsidTr="004B30E5">
        <w:trPr>
          <w:trHeight w:val="262"/>
        </w:trPr>
        <w:tc>
          <w:tcPr>
            <w:tcW w:w="2146" w:type="dxa"/>
            <w:tcBorders>
              <w:bottom w:val="single" w:sz="4" w:space="0" w:color="auto"/>
            </w:tcBorders>
          </w:tcPr>
          <w:p w14:paraId="7F263876" w14:textId="77777777" w:rsidR="00FD67EF" w:rsidRPr="00851510" w:rsidRDefault="00FD67EF" w:rsidP="00FD67EF">
            <w:pPr>
              <w:rPr>
                <w:rFonts w:asciiTheme="minorHAnsi" w:hAnsiTheme="minorHAnsi" w:cstheme="minorHAnsi"/>
                <w:noProof/>
                <w:lang w:eastAsia="en-GB"/>
              </w:rPr>
            </w:pPr>
            <w:r w:rsidRPr="00851510">
              <w:rPr>
                <w:rFonts w:asciiTheme="minorHAnsi" w:hAnsiTheme="minorHAnsi" w:cstheme="minorHAnsi"/>
                <w:noProof/>
                <w:lang w:eastAsia="en-GB"/>
              </w:rPr>
              <w:t xml:space="preserve">Monday </w:t>
            </w:r>
          </w:p>
        </w:tc>
        <w:tc>
          <w:tcPr>
            <w:tcW w:w="7313" w:type="dxa"/>
            <w:tcBorders>
              <w:bottom w:val="single" w:sz="4" w:space="0" w:color="auto"/>
            </w:tcBorders>
          </w:tcPr>
          <w:p w14:paraId="78511514" w14:textId="6B1F4480" w:rsidR="00FD67EF" w:rsidRPr="00851510" w:rsidRDefault="00FD67EF" w:rsidP="00FD67EF">
            <w:pPr>
              <w:rPr>
                <w:rFonts w:asciiTheme="minorHAnsi" w:hAnsiTheme="minorHAnsi" w:cstheme="minorHAnsi"/>
              </w:rPr>
            </w:pPr>
            <w:r w:rsidRPr="00851510">
              <w:rPr>
                <w:rFonts w:asciiTheme="minorHAnsi" w:hAnsiTheme="minorHAnsi" w:cstheme="minorHAnsi"/>
              </w:rPr>
              <w:t xml:space="preserve">Monday </w:t>
            </w:r>
            <w:r w:rsidR="002457A6">
              <w:rPr>
                <w:rFonts w:asciiTheme="minorHAnsi" w:hAnsiTheme="minorHAnsi" w:cstheme="minorHAnsi"/>
              </w:rPr>
              <w:t xml:space="preserve">the </w:t>
            </w:r>
            <w:r w:rsidRPr="00851510">
              <w:rPr>
                <w:rFonts w:asciiTheme="minorHAnsi" w:hAnsiTheme="minorHAnsi" w:cstheme="minorHAnsi"/>
              </w:rPr>
              <w:t>week after</w:t>
            </w:r>
          </w:p>
        </w:tc>
      </w:tr>
      <w:tr w:rsidR="004B30E5" w:rsidRPr="00851510" w14:paraId="36EA2389" w14:textId="77777777" w:rsidTr="004B30E5">
        <w:trPr>
          <w:trHeight w:val="262"/>
        </w:trPr>
        <w:tc>
          <w:tcPr>
            <w:tcW w:w="2146" w:type="dxa"/>
            <w:tcBorders>
              <w:left w:val="nil"/>
              <w:right w:val="nil"/>
            </w:tcBorders>
          </w:tcPr>
          <w:p w14:paraId="7843C2E6" w14:textId="77777777" w:rsidR="004B30E5" w:rsidRPr="00851510" w:rsidRDefault="004B30E5" w:rsidP="00FD67EF">
            <w:pPr>
              <w:rPr>
                <w:rFonts w:asciiTheme="minorHAnsi" w:hAnsiTheme="minorHAnsi" w:cstheme="minorHAnsi"/>
                <w:noProof/>
                <w:lang w:eastAsia="en-GB"/>
              </w:rPr>
            </w:pPr>
          </w:p>
        </w:tc>
        <w:tc>
          <w:tcPr>
            <w:tcW w:w="7313" w:type="dxa"/>
            <w:tcBorders>
              <w:left w:val="nil"/>
              <w:right w:val="nil"/>
            </w:tcBorders>
          </w:tcPr>
          <w:p w14:paraId="5A98E731" w14:textId="77777777" w:rsidR="004B30E5" w:rsidRPr="00851510" w:rsidRDefault="004B30E5" w:rsidP="00FD67EF">
            <w:pPr>
              <w:rPr>
                <w:rFonts w:asciiTheme="minorHAnsi" w:hAnsiTheme="minorHAnsi" w:cstheme="minorHAnsi"/>
              </w:rPr>
            </w:pPr>
          </w:p>
        </w:tc>
      </w:tr>
      <w:tr w:rsidR="00FD67EF" w:rsidRPr="00851510" w14:paraId="7A95AD24" w14:textId="77777777" w:rsidTr="00FD67EF">
        <w:trPr>
          <w:trHeight w:val="1329"/>
        </w:trPr>
        <w:tc>
          <w:tcPr>
            <w:tcW w:w="2146" w:type="dxa"/>
          </w:tcPr>
          <w:p w14:paraId="4D8E7D60" w14:textId="77777777" w:rsidR="00FD67EF" w:rsidRPr="00851510" w:rsidRDefault="00FD67EF" w:rsidP="00FD67EF">
            <w:pPr>
              <w:rPr>
                <w:rFonts w:asciiTheme="minorHAnsi" w:hAnsiTheme="minorHAnsi" w:cstheme="minorHAnsi"/>
                <w:noProof/>
                <w:lang w:eastAsia="en-GB"/>
              </w:rPr>
            </w:pPr>
            <w:r w:rsidRPr="00851510">
              <w:rPr>
                <w:rFonts w:asciiTheme="minorHAnsi" w:hAnsiTheme="minorHAnsi" w:cstheme="minorHAnsi"/>
                <w:noProof/>
                <w:lang w:eastAsia="en-GB"/>
              </w:rPr>
              <w:drawing>
                <wp:anchor distT="0" distB="0" distL="114300" distR="114300" simplePos="0" relativeHeight="251699200" behindDoc="0" locked="0" layoutInCell="1" allowOverlap="1" wp14:anchorId="34373B53" wp14:editId="578B6C55">
                  <wp:simplePos x="0" y="0"/>
                  <wp:positionH relativeFrom="margin">
                    <wp:posOffset>280670</wp:posOffset>
                  </wp:positionH>
                  <wp:positionV relativeFrom="paragraph">
                    <wp:posOffset>31115</wp:posOffset>
                  </wp:positionV>
                  <wp:extent cx="733425" cy="685800"/>
                  <wp:effectExtent l="0" t="0" r="9525" b="0"/>
                  <wp:wrapNone/>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6858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313" w:type="dxa"/>
          </w:tcPr>
          <w:p w14:paraId="6E6CB885" w14:textId="77777777" w:rsidR="00FD67EF" w:rsidRPr="00851510" w:rsidRDefault="00FD67EF" w:rsidP="00FD67EF">
            <w:pPr>
              <w:rPr>
                <w:rFonts w:asciiTheme="minorHAnsi" w:hAnsiTheme="minorHAnsi" w:cstheme="minorHAnsi"/>
              </w:rPr>
            </w:pPr>
          </w:p>
          <w:p w14:paraId="5BEFAEB1" w14:textId="6E1F206F" w:rsidR="00FD67EF" w:rsidRPr="00851510" w:rsidRDefault="00FD67EF" w:rsidP="00FD67EF">
            <w:pPr>
              <w:rPr>
                <w:rFonts w:asciiTheme="minorHAnsi" w:hAnsiTheme="minorHAnsi" w:cstheme="minorHAnsi"/>
              </w:rPr>
            </w:pPr>
            <w:r w:rsidRPr="00851510">
              <w:rPr>
                <w:rFonts w:asciiTheme="minorHAnsi" w:hAnsiTheme="minorHAnsi" w:cstheme="minorHAnsi"/>
              </w:rPr>
              <w:t>She ________________________</w:t>
            </w:r>
            <w:r w:rsidR="00B75824">
              <w:rPr>
                <w:rFonts w:asciiTheme="minorHAnsi" w:hAnsiTheme="minorHAnsi" w:cstheme="minorHAnsi"/>
              </w:rPr>
              <w:t>a teacher</w:t>
            </w:r>
            <w:r w:rsidRPr="00851510">
              <w:rPr>
                <w:rFonts w:asciiTheme="minorHAnsi" w:hAnsiTheme="minorHAnsi" w:cstheme="minorHAnsi"/>
              </w:rPr>
              <w:t xml:space="preserve"> for ____</w:t>
            </w:r>
            <w:r w:rsidR="00647069">
              <w:rPr>
                <w:rFonts w:asciiTheme="minorHAnsi" w:hAnsiTheme="minorHAnsi" w:cstheme="minorHAnsi"/>
              </w:rPr>
              <w:t>__</w:t>
            </w:r>
            <w:r w:rsidRPr="00851510">
              <w:rPr>
                <w:rFonts w:asciiTheme="minorHAnsi" w:hAnsiTheme="minorHAnsi" w:cstheme="minorHAnsi"/>
              </w:rPr>
              <w:t>_______________</w:t>
            </w:r>
            <w:r w:rsidR="00B75824">
              <w:rPr>
                <w:rFonts w:asciiTheme="minorHAnsi" w:hAnsiTheme="minorHAnsi" w:cstheme="minorHAnsi"/>
              </w:rPr>
              <w:t xml:space="preserve"> .</w:t>
            </w:r>
          </w:p>
          <w:p w14:paraId="150D9731" w14:textId="77777777" w:rsidR="00FD67EF" w:rsidRPr="00851510" w:rsidRDefault="00FD67EF" w:rsidP="00FD67EF">
            <w:pPr>
              <w:rPr>
                <w:rFonts w:asciiTheme="minorHAnsi" w:hAnsiTheme="minorHAnsi" w:cstheme="minorHAnsi"/>
              </w:rPr>
            </w:pPr>
          </w:p>
          <w:p w14:paraId="456DF2F0" w14:textId="17F87251" w:rsidR="00FD67EF" w:rsidRPr="00851510" w:rsidRDefault="00FD67EF" w:rsidP="00FD67EF">
            <w:pPr>
              <w:rPr>
                <w:rFonts w:asciiTheme="minorHAnsi" w:hAnsiTheme="minorHAnsi" w:cstheme="minorHAnsi"/>
                <w:i/>
              </w:rPr>
            </w:pPr>
          </w:p>
          <w:p w14:paraId="260DCD9C" w14:textId="77777777" w:rsidR="00FD67EF" w:rsidRPr="00851510" w:rsidRDefault="00FD67EF" w:rsidP="00FD67EF">
            <w:pPr>
              <w:rPr>
                <w:rFonts w:asciiTheme="minorHAnsi" w:hAnsiTheme="minorHAnsi" w:cstheme="minorHAnsi"/>
                <w:i/>
              </w:rPr>
            </w:pPr>
          </w:p>
        </w:tc>
      </w:tr>
      <w:tr w:rsidR="00FD67EF" w:rsidRPr="00851510" w14:paraId="2FFD53CC" w14:textId="77777777" w:rsidTr="00921E21">
        <w:trPr>
          <w:trHeight w:val="262"/>
        </w:trPr>
        <w:tc>
          <w:tcPr>
            <w:tcW w:w="2146" w:type="dxa"/>
            <w:tcBorders>
              <w:bottom w:val="single" w:sz="4" w:space="0" w:color="auto"/>
            </w:tcBorders>
          </w:tcPr>
          <w:p w14:paraId="5B202541" w14:textId="77777777" w:rsidR="00FD67EF" w:rsidRPr="00851510" w:rsidRDefault="00FD67EF" w:rsidP="00FD67EF">
            <w:pPr>
              <w:rPr>
                <w:rFonts w:asciiTheme="minorHAnsi" w:hAnsiTheme="minorHAnsi" w:cstheme="minorHAnsi"/>
                <w:noProof/>
                <w:lang w:eastAsia="en-GB"/>
              </w:rPr>
            </w:pPr>
            <w:r w:rsidRPr="00851510">
              <w:rPr>
                <w:rFonts w:asciiTheme="minorHAnsi" w:hAnsiTheme="minorHAnsi" w:cstheme="minorHAnsi"/>
                <w:noProof/>
                <w:lang w:eastAsia="en-GB"/>
              </w:rPr>
              <w:t>January</w:t>
            </w:r>
          </w:p>
        </w:tc>
        <w:tc>
          <w:tcPr>
            <w:tcW w:w="7313" w:type="dxa"/>
            <w:tcBorders>
              <w:bottom w:val="single" w:sz="4" w:space="0" w:color="auto"/>
            </w:tcBorders>
          </w:tcPr>
          <w:p w14:paraId="7B420D18" w14:textId="3A9CFEDB" w:rsidR="00FD67EF" w:rsidRPr="00851510" w:rsidRDefault="00FD67EF" w:rsidP="00FD67EF">
            <w:pPr>
              <w:rPr>
                <w:rFonts w:asciiTheme="minorHAnsi" w:hAnsiTheme="minorHAnsi" w:cstheme="minorHAnsi"/>
              </w:rPr>
            </w:pPr>
            <w:r w:rsidRPr="00851510">
              <w:rPr>
                <w:rFonts w:asciiTheme="minorHAnsi" w:hAnsiTheme="minorHAnsi" w:cstheme="minorHAnsi"/>
              </w:rPr>
              <w:t>Now</w:t>
            </w:r>
            <w:r w:rsidR="00E82C61">
              <w:rPr>
                <w:rFonts w:asciiTheme="minorHAnsi" w:hAnsiTheme="minorHAnsi" w:cstheme="minorHAnsi"/>
              </w:rPr>
              <w:t xml:space="preserve"> it is</w:t>
            </w:r>
            <w:r w:rsidRPr="00851510">
              <w:rPr>
                <w:rFonts w:asciiTheme="minorHAnsi" w:hAnsiTheme="minorHAnsi" w:cstheme="minorHAnsi"/>
              </w:rPr>
              <w:t xml:space="preserve"> May</w:t>
            </w:r>
          </w:p>
        </w:tc>
      </w:tr>
      <w:tr w:rsidR="00921E21" w:rsidRPr="00851510" w14:paraId="3AECF52A" w14:textId="77777777" w:rsidTr="004F77A0">
        <w:trPr>
          <w:trHeight w:val="262"/>
        </w:trPr>
        <w:tc>
          <w:tcPr>
            <w:tcW w:w="2146" w:type="dxa"/>
            <w:tcBorders>
              <w:left w:val="nil"/>
              <w:bottom w:val="single" w:sz="4" w:space="0" w:color="auto"/>
              <w:right w:val="nil"/>
            </w:tcBorders>
          </w:tcPr>
          <w:p w14:paraId="43DB5738" w14:textId="77777777" w:rsidR="00921E21" w:rsidRPr="00851510" w:rsidRDefault="00921E21" w:rsidP="00FD67EF">
            <w:pPr>
              <w:rPr>
                <w:rFonts w:asciiTheme="minorHAnsi" w:hAnsiTheme="minorHAnsi" w:cstheme="minorHAnsi"/>
                <w:noProof/>
                <w:lang w:eastAsia="en-GB"/>
              </w:rPr>
            </w:pPr>
          </w:p>
        </w:tc>
        <w:tc>
          <w:tcPr>
            <w:tcW w:w="7313" w:type="dxa"/>
            <w:tcBorders>
              <w:left w:val="nil"/>
              <w:bottom w:val="single" w:sz="4" w:space="0" w:color="auto"/>
              <w:right w:val="nil"/>
            </w:tcBorders>
          </w:tcPr>
          <w:p w14:paraId="50ADE9BE" w14:textId="77777777" w:rsidR="00921E21" w:rsidRPr="00851510" w:rsidRDefault="00921E21" w:rsidP="00FD67EF">
            <w:pPr>
              <w:rPr>
                <w:rFonts w:asciiTheme="minorHAnsi" w:hAnsiTheme="minorHAnsi" w:cstheme="minorHAnsi"/>
              </w:rPr>
            </w:pPr>
          </w:p>
        </w:tc>
      </w:tr>
      <w:tr w:rsidR="00FD67EF" w:rsidRPr="006B3F4E" w14:paraId="33093A32" w14:textId="77777777" w:rsidTr="004F77A0">
        <w:trPr>
          <w:trHeight w:val="1312"/>
        </w:trPr>
        <w:tc>
          <w:tcPr>
            <w:tcW w:w="2146" w:type="dxa"/>
            <w:tcBorders>
              <w:top w:val="single" w:sz="4" w:space="0" w:color="auto"/>
            </w:tcBorders>
          </w:tcPr>
          <w:p w14:paraId="2484792D" w14:textId="77777777" w:rsidR="00FD67EF" w:rsidRPr="00851510" w:rsidRDefault="00FD67EF" w:rsidP="00FD67EF">
            <w:pPr>
              <w:rPr>
                <w:rFonts w:asciiTheme="minorHAnsi" w:hAnsiTheme="minorHAnsi" w:cstheme="minorHAnsi"/>
                <w:noProof/>
                <w:lang w:eastAsia="en-GB"/>
              </w:rPr>
            </w:pPr>
            <w:r w:rsidRPr="00851510">
              <w:rPr>
                <w:rFonts w:asciiTheme="minorHAnsi" w:hAnsiTheme="minorHAnsi" w:cstheme="minorHAnsi"/>
                <w:noProof/>
                <w:lang w:eastAsia="en-GB"/>
              </w:rPr>
              <w:lastRenderedPageBreak/>
              <w:drawing>
                <wp:anchor distT="0" distB="0" distL="114300" distR="114300" simplePos="0" relativeHeight="251700224" behindDoc="0" locked="0" layoutInCell="1" allowOverlap="1" wp14:anchorId="7D672DFD" wp14:editId="1AC7CF59">
                  <wp:simplePos x="0" y="0"/>
                  <wp:positionH relativeFrom="column">
                    <wp:posOffset>252094</wp:posOffset>
                  </wp:positionH>
                  <wp:positionV relativeFrom="paragraph">
                    <wp:posOffset>43180</wp:posOffset>
                  </wp:positionV>
                  <wp:extent cx="657225" cy="767080"/>
                  <wp:effectExtent l="0" t="0" r="9525" b="0"/>
                  <wp:wrapNone/>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7473" cy="767369"/>
                          </a:xfrm>
                          <a:prstGeom prst="rect">
                            <a:avLst/>
                          </a:prstGeom>
                          <a:noFill/>
                        </pic:spPr>
                      </pic:pic>
                    </a:graphicData>
                  </a:graphic>
                  <wp14:sizeRelH relativeFrom="margin">
                    <wp14:pctWidth>0</wp14:pctWidth>
                  </wp14:sizeRelH>
                  <wp14:sizeRelV relativeFrom="margin">
                    <wp14:pctHeight>0</wp14:pctHeight>
                  </wp14:sizeRelV>
                </wp:anchor>
              </w:drawing>
            </w:r>
          </w:p>
          <w:p w14:paraId="09297271" w14:textId="77777777" w:rsidR="00FD67EF" w:rsidRPr="00851510" w:rsidRDefault="00FD67EF" w:rsidP="00FD67EF">
            <w:pPr>
              <w:rPr>
                <w:rFonts w:asciiTheme="minorHAnsi" w:hAnsiTheme="minorHAnsi" w:cstheme="minorHAnsi"/>
                <w:noProof/>
                <w:lang w:eastAsia="en-GB"/>
              </w:rPr>
            </w:pPr>
          </w:p>
          <w:p w14:paraId="16180A48" w14:textId="77777777" w:rsidR="00FD67EF" w:rsidRPr="00851510" w:rsidRDefault="00FD67EF" w:rsidP="00FD67EF">
            <w:pPr>
              <w:rPr>
                <w:rFonts w:asciiTheme="minorHAnsi" w:hAnsiTheme="minorHAnsi" w:cstheme="minorHAnsi"/>
                <w:noProof/>
                <w:lang w:eastAsia="en-GB"/>
              </w:rPr>
            </w:pPr>
          </w:p>
          <w:p w14:paraId="334F2C98" w14:textId="77777777" w:rsidR="00FD67EF" w:rsidRPr="00851510" w:rsidRDefault="00FD67EF" w:rsidP="00FD67EF">
            <w:pPr>
              <w:rPr>
                <w:rFonts w:asciiTheme="minorHAnsi" w:hAnsiTheme="minorHAnsi" w:cstheme="minorHAnsi"/>
                <w:noProof/>
                <w:lang w:eastAsia="en-GB"/>
              </w:rPr>
            </w:pPr>
          </w:p>
        </w:tc>
        <w:tc>
          <w:tcPr>
            <w:tcW w:w="7313" w:type="dxa"/>
            <w:tcBorders>
              <w:top w:val="single" w:sz="4" w:space="0" w:color="auto"/>
            </w:tcBorders>
          </w:tcPr>
          <w:p w14:paraId="7F6EA525" w14:textId="77777777" w:rsidR="00FD67EF" w:rsidRPr="00851510" w:rsidRDefault="00FD67EF" w:rsidP="00FD67EF">
            <w:pPr>
              <w:rPr>
                <w:rFonts w:asciiTheme="minorHAnsi" w:hAnsiTheme="minorHAnsi" w:cstheme="minorHAnsi"/>
              </w:rPr>
            </w:pPr>
          </w:p>
          <w:p w14:paraId="52C28C27" w14:textId="7EBC292F" w:rsidR="00FD67EF" w:rsidRPr="00851510" w:rsidRDefault="00FD67EF" w:rsidP="00FD67EF">
            <w:pPr>
              <w:rPr>
                <w:rFonts w:asciiTheme="minorHAnsi" w:hAnsiTheme="minorHAnsi" w:cstheme="minorHAnsi"/>
              </w:rPr>
            </w:pPr>
            <w:r w:rsidRPr="00851510">
              <w:rPr>
                <w:rFonts w:asciiTheme="minorHAnsi" w:hAnsiTheme="minorHAnsi" w:cstheme="minorHAnsi"/>
              </w:rPr>
              <w:t>He _________________________</w:t>
            </w:r>
            <w:r w:rsidR="001246E3">
              <w:rPr>
                <w:rFonts w:asciiTheme="minorHAnsi" w:hAnsiTheme="minorHAnsi" w:cstheme="minorHAnsi"/>
              </w:rPr>
              <w:t xml:space="preserve"> </w:t>
            </w:r>
            <w:r w:rsidR="00414AC5">
              <w:rPr>
                <w:rFonts w:asciiTheme="minorHAnsi" w:hAnsiTheme="minorHAnsi" w:cstheme="minorHAnsi"/>
              </w:rPr>
              <w:t>for a job</w:t>
            </w:r>
            <w:r w:rsidRPr="00851510">
              <w:rPr>
                <w:rFonts w:asciiTheme="minorHAnsi" w:hAnsiTheme="minorHAnsi" w:cstheme="minorHAnsi"/>
              </w:rPr>
              <w:t xml:space="preserve"> since __________</w:t>
            </w:r>
            <w:r w:rsidR="00AC2895">
              <w:rPr>
                <w:rFonts w:asciiTheme="minorHAnsi" w:hAnsiTheme="minorHAnsi" w:cstheme="minorHAnsi"/>
              </w:rPr>
              <w:t>___</w:t>
            </w:r>
            <w:r w:rsidR="00143E5C">
              <w:rPr>
                <w:rFonts w:asciiTheme="minorHAnsi" w:hAnsiTheme="minorHAnsi" w:cstheme="minorHAnsi"/>
              </w:rPr>
              <w:t>_</w:t>
            </w:r>
            <w:r w:rsidRPr="00851510">
              <w:rPr>
                <w:rFonts w:asciiTheme="minorHAnsi" w:hAnsiTheme="minorHAnsi" w:cstheme="minorHAnsi"/>
              </w:rPr>
              <w:t>_______</w:t>
            </w:r>
            <w:r w:rsidR="009F0679">
              <w:rPr>
                <w:rFonts w:asciiTheme="minorHAnsi" w:hAnsiTheme="minorHAnsi" w:cstheme="minorHAnsi"/>
              </w:rPr>
              <w:t xml:space="preserve"> </w:t>
            </w:r>
            <w:r w:rsidRPr="00851510">
              <w:rPr>
                <w:rFonts w:asciiTheme="minorHAnsi" w:hAnsiTheme="minorHAnsi" w:cstheme="minorHAnsi"/>
              </w:rPr>
              <w:t>.</w:t>
            </w:r>
          </w:p>
          <w:p w14:paraId="649B4093" w14:textId="76A7BE2B" w:rsidR="00FD67EF" w:rsidRPr="00851510" w:rsidRDefault="00FD67EF" w:rsidP="005D7CEB">
            <w:pPr>
              <w:rPr>
                <w:rFonts w:asciiTheme="minorHAnsi" w:hAnsiTheme="minorHAnsi" w:cstheme="minorHAnsi"/>
              </w:rPr>
            </w:pPr>
          </w:p>
        </w:tc>
      </w:tr>
      <w:tr w:rsidR="00FD67EF" w:rsidRPr="00851510" w14:paraId="0FB1A556" w14:textId="77777777" w:rsidTr="009F0679">
        <w:trPr>
          <w:trHeight w:val="262"/>
        </w:trPr>
        <w:tc>
          <w:tcPr>
            <w:tcW w:w="2146" w:type="dxa"/>
            <w:tcBorders>
              <w:bottom w:val="single" w:sz="4" w:space="0" w:color="auto"/>
            </w:tcBorders>
          </w:tcPr>
          <w:p w14:paraId="040A4E22" w14:textId="77777777" w:rsidR="00FD67EF" w:rsidRPr="00851510" w:rsidRDefault="00FD67EF" w:rsidP="00FD67EF">
            <w:pPr>
              <w:rPr>
                <w:rFonts w:asciiTheme="minorHAnsi" w:hAnsiTheme="minorHAnsi" w:cstheme="minorHAnsi"/>
                <w:noProof/>
                <w:lang w:eastAsia="en-GB"/>
              </w:rPr>
            </w:pPr>
            <w:r w:rsidRPr="00851510">
              <w:rPr>
                <w:rFonts w:asciiTheme="minorHAnsi" w:hAnsiTheme="minorHAnsi" w:cstheme="minorHAnsi"/>
                <w:noProof/>
                <w:lang w:eastAsia="en-GB"/>
              </w:rPr>
              <w:t>He left school</w:t>
            </w:r>
          </w:p>
        </w:tc>
        <w:tc>
          <w:tcPr>
            <w:tcW w:w="7313" w:type="dxa"/>
            <w:tcBorders>
              <w:bottom w:val="single" w:sz="4" w:space="0" w:color="auto"/>
            </w:tcBorders>
          </w:tcPr>
          <w:p w14:paraId="1A642A26" w14:textId="77777777" w:rsidR="00FD67EF" w:rsidRPr="00851510" w:rsidRDefault="00FD67EF" w:rsidP="00FD67EF">
            <w:pPr>
              <w:rPr>
                <w:rFonts w:asciiTheme="minorHAnsi" w:hAnsiTheme="minorHAnsi" w:cstheme="minorHAnsi"/>
              </w:rPr>
            </w:pPr>
            <w:r w:rsidRPr="00851510">
              <w:rPr>
                <w:rFonts w:asciiTheme="minorHAnsi" w:hAnsiTheme="minorHAnsi" w:cstheme="minorHAnsi"/>
              </w:rPr>
              <w:t>Still no job</w:t>
            </w:r>
          </w:p>
        </w:tc>
      </w:tr>
      <w:tr w:rsidR="009F0679" w:rsidRPr="00851510" w14:paraId="453D736A" w14:textId="77777777" w:rsidTr="009F0679">
        <w:trPr>
          <w:trHeight w:val="262"/>
        </w:trPr>
        <w:tc>
          <w:tcPr>
            <w:tcW w:w="2146" w:type="dxa"/>
            <w:tcBorders>
              <w:left w:val="nil"/>
              <w:right w:val="nil"/>
            </w:tcBorders>
          </w:tcPr>
          <w:p w14:paraId="0158EB3F" w14:textId="77777777" w:rsidR="009F0679" w:rsidRPr="00851510" w:rsidRDefault="009F0679" w:rsidP="00FD67EF">
            <w:pPr>
              <w:rPr>
                <w:rFonts w:asciiTheme="minorHAnsi" w:hAnsiTheme="minorHAnsi" w:cstheme="minorHAnsi"/>
                <w:noProof/>
                <w:lang w:eastAsia="en-GB"/>
              </w:rPr>
            </w:pPr>
          </w:p>
        </w:tc>
        <w:tc>
          <w:tcPr>
            <w:tcW w:w="7313" w:type="dxa"/>
            <w:tcBorders>
              <w:left w:val="nil"/>
              <w:right w:val="nil"/>
            </w:tcBorders>
          </w:tcPr>
          <w:p w14:paraId="4B458649" w14:textId="77777777" w:rsidR="009F0679" w:rsidRPr="00851510" w:rsidRDefault="009F0679" w:rsidP="00FD67EF">
            <w:pPr>
              <w:rPr>
                <w:rFonts w:asciiTheme="minorHAnsi" w:hAnsiTheme="minorHAnsi" w:cstheme="minorHAnsi"/>
              </w:rPr>
            </w:pPr>
          </w:p>
        </w:tc>
      </w:tr>
      <w:tr w:rsidR="00FD67EF" w:rsidRPr="00851510" w14:paraId="411F9C6A" w14:textId="77777777" w:rsidTr="00FD67EF">
        <w:trPr>
          <w:trHeight w:val="1312"/>
        </w:trPr>
        <w:tc>
          <w:tcPr>
            <w:tcW w:w="2146" w:type="dxa"/>
          </w:tcPr>
          <w:p w14:paraId="2D208A31" w14:textId="77777777" w:rsidR="00FD67EF" w:rsidRPr="00851510" w:rsidRDefault="00FD67EF" w:rsidP="00FD67EF">
            <w:pPr>
              <w:rPr>
                <w:rFonts w:asciiTheme="minorHAnsi" w:hAnsiTheme="minorHAnsi" w:cstheme="minorHAnsi"/>
                <w:noProof/>
                <w:lang w:eastAsia="en-GB"/>
              </w:rPr>
            </w:pPr>
            <w:r w:rsidRPr="00851510">
              <w:rPr>
                <w:rFonts w:asciiTheme="minorHAnsi" w:hAnsiTheme="minorHAnsi" w:cstheme="minorHAnsi"/>
                <w:noProof/>
                <w:lang w:eastAsia="en-GB"/>
              </w:rPr>
              <w:drawing>
                <wp:anchor distT="0" distB="0" distL="114300" distR="114300" simplePos="0" relativeHeight="251701248" behindDoc="0" locked="0" layoutInCell="1" allowOverlap="1" wp14:anchorId="3E73B948" wp14:editId="7E6A5455">
                  <wp:simplePos x="0" y="0"/>
                  <wp:positionH relativeFrom="column">
                    <wp:posOffset>280670</wp:posOffset>
                  </wp:positionH>
                  <wp:positionV relativeFrom="paragraph">
                    <wp:posOffset>32385</wp:posOffset>
                  </wp:positionV>
                  <wp:extent cx="814846" cy="781050"/>
                  <wp:effectExtent l="0" t="0" r="4445" b="0"/>
                  <wp:wrapNone/>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rotWithShape="1">
                          <a:blip r:embed="rId22" cstate="print">
                            <a:extLst>
                              <a:ext uri="{28A0092B-C50C-407E-A947-70E740481C1C}">
                                <a14:useLocalDpi xmlns:a14="http://schemas.microsoft.com/office/drawing/2010/main" val="0"/>
                              </a:ext>
                            </a:extLst>
                          </a:blip>
                          <a:srcRect b="2858"/>
                          <a:stretch/>
                        </pic:blipFill>
                        <pic:spPr>
                          <a:xfrm>
                            <a:off x="0" y="0"/>
                            <a:ext cx="814846" cy="781050"/>
                          </a:xfrm>
                          <a:prstGeom prst="rect">
                            <a:avLst/>
                          </a:prstGeom>
                        </pic:spPr>
                      </pic:pic>
                    </a:graphicData>
                  </a:graphic>
                  <wp14:sizeRelH relativeFrom="margin">
                    <wp14:pctWidth>0</wp14:pctWidth>
                  </wp14:sizeRelH>
                  <wp14:sizeRelV relativeFrom="margin">
                    <wp14:pctHeight>0</wp14:pctHeight>
                  </wp14:sizeRelV>
                </wp:anchor>
              </w:drawing>
            </w:r>
          </w:p>
          <w:p w14:paraId="54624B3F" w14:textId="77777777" w:rsidR="00FD67EF" w:rsidRPr="00851510" w:rsidRDefault="00FD67EF" w:rsidP="00FD67EF">
            <w:pPr>
              <w:rPr>
                <w:rFonts w:asciiTheme="minorHAnsi" w:hAnsiTheme="minorHAnsi" w:cstheme="minorHAnsi"/>
                <w:noProof/>
                <w:lang w:eastAsia="en-GB"/>
              </w:rPr>
            </w:pPr>
          </w:p>
          <w:p w14:paraId="59ED9ABC" w14:textId="77777777" w:rsidR="00FD67EF" w:rsidRPr="00851510" w:rsidRDefault="00FD67EF" w:rsidP="00FD67EF">
            <w:pPr>
              <w:rPr>
                <w:rFonts w:asciiTheme="minorHAnsi" w:hAnsiTheme="minorHAnsi" w:cstheme="minorHAnsi"/>
                <w:noProof/>
                <w:lang w:eastAsia="en-GB"/>
              </w:rPr>
            </w:pPr>
          </w:p>
          <w:p w14:paraId="0B55F8E4" w14:textId="77777777" w:rsidR="00FD67EF" w:rsidRPr="00851510" w:rsidRDefault="00FD67EF" w:rsidP="00FD67EF">
            <w:pPr>
              <w:rPr>
                <w:rFonts w:asciiTheme="minorHAnsi" w:hAnsiTheme="minorHAnsi" w:cstheme="minorHAnsi"/>
                <w:noProof/>
                <w:lang w:eastAsia="en-GB"/>
              </w:rPr>
            </w:pPr>
          </w:p>
        </w:tc>
        <w:tc>
          <w:tcPr>
            <w:tcW w:w="7313" w:type="dxa"/>
          </w:tcPr>
          <w:p w14:paraId="7C39E717" w14:textId="77777777" w:rsidR="00FD67EF" w:rsidRPr="00851510" w:rsidRDefault="00FD67EF" w:rsidP="00FD67EF">
            <w:pPr>
              <w:rPr>
                <w:rFonts w:asciiTheme="minorHAnsi" w:hAnsiTheme="minorHAnsi" w:cstheme="minorHAnsi"/>
              </w:rPr>
            </w:pPr>
          </w:p>
          <w:p w14:paraId="54635A43" w14:textId="1384F8F9" w:rsidR="00FD67EF" w:rsidRPr="00851510" w:rsidRDefault="00FD67EF" w:rsidP="00FD67EF">
            <w:pPr>
              <w:rPr>
                <w:rFonts w:asciiTheme="minorHAnsi" w:hAnsiTheme="minorHAnsi" w:cstheme="minorHAnsi"/>
              </w:rPr>
            </w:pPr>
            <w:r w:rsidRPr="00851510">
              <w:rPr>
                <w:rFonts w:asciiTheme="minorHAnsi" w:hAnsiTheme="minorHAnsi" w:cstheme="minorHAnsi"/>
              </w:rPr>
              <w:t>It ____________________________________ since __________</w:t>
            </w:r>
            <w:r w:rsidR="00143E5C">
              <w:rPr>
                <w:rFonts w:asciiTheme="minorHAnsi" w:hAnsiTheme="minorHAnsi" w:cstheme="minorHAnsi"/>
              </w:rPr>
              <w:t>_</w:t>
            </w:r>
            <w:r w:rsidRPr="00851510">
              <w:rPr>
                <w:rFonts w:asciiTheme="minorHAnsi" w:hAnsiTheme="minorHAnsi" w:cstheme="minorHAnsi"/>
              </w:rPr>
              <w:t>________</w:t>
            </w:r>
            <w:r w:rsidR="009F0679">
              <w:rPr>
                <w:rFonts w:asciiTheme="minorHAnsi" w:hAnsiTheme="minorHAnsi" w:cstheme="minorHAnsi"/>
              </w:rPr>
              <w:t xml:space="preserve"> .</w:t>
            </w:r>
          </w:p>
          <w:p w14:paraId="028A8E64" w14:textId="77777777" w:rsidR="00FD67EF" w:rsidRPr="00851510" w:rsidRDefault="00FD67EF" w:rsidP="00FD67EF">
            <w:pPr>
              <w:rPr>
                <w:rFonts w:asciiTheme="minorHAnsi" w:hAnsiTheme="minorHAnsi" w:cstheme="minorHAnsi"/>
              </w:rPr>
            </w:pPr>
          </w:p>
          <w:p w14:paraId="188541D6" w14:textId="4A736916" w:rsidR="00FD67EF" w:rsidRPr="00851510" w:rsidRDefault="00FD67EF" w:rsidP="00FD67EF">
            <w:pPr>
              <w:rPr>
                <w:rFonts w:asciiTheme="minorHAnsi" w:hAnsiTheme="minorHAnsi" w:cstheme="minorHAnsi"/>
                <w:i/>
              </w:rPr>
            </w:pPr>
          </w:p>
          <w:p w14:paraId="4B3B685D" w14:textId="77777777" w:rsidR="00FD67EF" w:rsidRPr="00851510" w:rsidRDefault="00FD67EF" w:rsidP="00FD67EF">
            <w:pPr>
              <w:rPr>
                <w:rFonts w:asciiTheme="minorHAnsi" w:hAnsiTheme="minorHAnsi" w:cstheme="minorHAnsi"/>
                <w:i/>
              </w:rPr>
            </w:pPr>
          </w:p>
        </w:tc>
      </w:tr>
      <w:tr w:rsidR="00FD67EF" w:rsidRPr="00851510" w14:paraId="275D3100" w14:textId="77777777" w:rsidTr="009F0679">
        <w:trPr>
          <w:trHeight w:val="262"/>
        </w:trPr>
        <w:tc>
          <w:tcPr>
            <w:tcW w:w="2146" w:type="dxa"/>
            <w:tcBorders>
              <w:bottom w:val="single" w:sz="4" w:space="0" w:color="auto"/>
            </w:tcBorders>
          </w:tcPr>
          <w:p w14:paraId="74C0662C" w14:textId="77777777" w:rsidR="00FD67EF" w:rsidRPr="00851510" w:rsidRDefault="00FD67EF" w:rsidP="00FD67EF">
            <w:pPr>
              <w:rPr>
                <w:rFonts w:asciiTheme="minorHAnsi" w:hAnsiTheme="minorHAnsi" w:cstheme="minorHAnsi"/>
                <w:noProof/>
                <w:lang w:eastAsia="en-GB"/>
              </w:rPr>
            </w:pPr>
            <w:r w:rsidRPr="00851510">
              <w:rPr>
                <w:rFonts w:asciiTheme="minorHAnsi" w:hAnsiTheme="minorHAnsi" w:cstheme="minorHAnsi"/>
                <w:noProof/>
                <w:lang w:eastAsia="en-GB"/>
              </w:rPr>
              <w:t>Last night</w:t>
            </w:r>
          </w:p>
        </w:tc>
        <w:tc>
          <w:tcPr>
            <w:tcW w:w="7313" w:type="dxa"/>
            <w:tcBorders>
              <w:bottom w:val="single" w:sz="4" w:space="0" w:color="auto"/>
            </w:tcBorders>
          </w:tcPr>
          <w:p w14:paraId="141C93C2" w14:textId="77777777" w:rsidR="00FD67EF" w:rsidRPr="00851510" w:rsidRDefault="00FD67EF" w:rsidP="00FD67EF">
            <w:pPr>
              <w:rPr>
                <w:rFonts w:asciiTheme="minorHAnsi" w:hAnsiTheme="minorHAnsi" w:cstheme="minorHAnsi"/>
              </w:rPr>
            </w:pPr>
            <w:r w:rsidRPr="00851510">
              <w:rPr>
                <w:rFonts w:asciiTheme="minorHAnsi" w:hAnsiTheme="minorHAnsi" w:cstheme="minorHAnsi"/>
              </w:rPr>
              <w:t>Still snowing</w:t>
            </w:r>
          </w:p>
        </w:tc>
      </w:tr>
      <w:tr w:rsidR="009F0679" w:rsidRPr="00851510" w14:paraId="26254380" w14:textId="77777777" w:rsidTr="009F0679">
        <w:trPr>
          <w:trHeight w:val="262"/>
        </w:trPr>
        <w:tc>
          <w:tcPr>
            <w:tcW w:w="2146" w:type="dxa"/>
            <w:tcBorders>
              <w:left w:val="nil"/>
              <w:right w:val="nil"/>
            </w:tcBorders>
          </w:tcPr>
          <w:p w14:paraId="575E1B1A" w14:textId="77777777" w:rsidR="009F0679" w:rsidRPr="00851510" w:rsidRDefault="009F0679" w:rsidP="00FD67EF">
            <w:pPr>
              <w:rPr>
                <w:rFonts w:asciiTheme="minorHAnsi" w:hAnsiTheme="minorHAnsi" w:cstheme="minorHAnsi"/>
                <w:noProof/>
                <w:lang w:eastAsia="en-GB"/>
              </w:rPr>
            </w:pPr>
          </w:p>
        </w:tc>
        <w:tc>
          <w:tcPr>
            <w:tcW w:w="7313" w:type="dxa"/>
            <w:tcBorders>
              <w:left w:val="nil"/>
              <w:right w:val="nil"/>
            </w:tcBorders>
          </w:tcPr>
          <w:p w14:paraId="50429A46" w14:textId="77777777" w:rsidR="009F0679" w:rsidRPr="00851510" w:rsidRDefault="009F0679" w:rsidP="00FD67EF">
            <w:pPr>
              <w:rPr>
                <w:rFonts w:asciiTheme="minorHAnsi" w:hAnsiTheme="minorHAnsi" w:cstheme="minorHAnsi"/>
              </w:rPr>
            </w:pPr>
          </w:p>
        </w:tc>
      </w:tr>
      <w:tr w:rsidR="00FD67EF" w:rsidRPr="00851510" w14:paraId="38C2A346" w14:textId="77777777" w:rsidTr="004D0AB5">
        <w:trPr>
          <w:trHeight w:val="1234"/>
        </w:trPr>
        <w:tc>
          <w:tcPr>
            <w:tcW w:w="2146" w:type="dxa"/>
          </w:tcPr>
          <w:p w14:paraId="3D2D9754" w14:textId="77777777" w:rsidR="00FD67EF" w:rsidRPr="00851510" w:rsidRDefault="00FD67EF" w:rsidP="00FD67EF">
            <w:pPr>
              <w:rPr>
                <w:rFonts w:asciiTheme="minorHAnsi" w:hAnsiTheme="minorHAnsi" w:cstheme="minorHAnsi"/>
                <w:noProof/>
                <w:lang w:eastAsia="en-GB"/>
              </w:rPr>
            </w:pPr>
            <w:r w:rsidRPr="00851510">
              <w:rPr>
                <w:rFonts w:asciiTheme="minorHAnsi" w:hAnsiTheme="minorHAnsi" w:cstheme="minorHAnsi"/>
                <w:noProof/>
                <w:lang w:eastAsia="en-GB"/>
              </w:rPr>
              <w:drawing>
                <wp:anchor distT="0" distB="0" distL="114300" distR="114300" simplePos="0" relativeHeight="251702272" behindDoc="0" locked="0" layoutInCell="1" allowOverlap="1" wp14:anchorId="75B9F14E" wp14:editId="50323A43">
                  <wp:simplePos x="0" y="0"/>
                  <wp:positionH relativeFrom="column">
                    <wp:posOffset>147421</wp:posOffset>
                  </wp:positionH>
                  <wp:positionV relativeFrom="paragraph">
                    <wp:posOffset>41275</wp:posOffset>
                  </wp:positionV>
                  <wp:extent cx="733425" cy="602062"/>
                  <wp:effectExtent l="0" t="0" r="0" b="7620"/>
                  <wp:wrapNone/>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3425" cy="602062"/>
                          </a:xfrm>
                          <a:prstGeom prst="rect">
                            <a:avLst/>
                          </a:prstGeom>
                          <a:noFill/>
                        </pic:spPr>
                      </pic:pic>
                    </a:graphicData>
                  </a:graphic>
                  <wp14:sizeRelH relativeFrom="margin">
                    <wp14:pctWidth>0</wp14:pctWidth>
                  </wp14:sizeRelH>
                  <wp14:sizeRelV relativeFrom="margin">
                    <wp14:pctHeight>0</wp14:pctHeight>
                  </wp14:sizeRelV>
                </wp:anchor>
              </w:drawing>
            </w:r>
          </w:p>
          <w:p w14:paraId="1913528D" w14:textId="77777777" w:rsidR="00FD67EF" w:rsidRPr="00851510" w:rsidRDefault="00FD67EF" w:rsidP="00FD67EF">
            <w:pPr>
              <w:rPr>
                <w:rFonts w:asciiTheme="minorHAnsi" w:hAnsiTheme="minorHAnsi" w:cstheme="minorHAnsi"/>
                <w:noProof/>
                <w:lang w:eastAsia="en-GB"/>
              </w:rPr>
            </w:pPr>
          </w:p>
          <w:p w14:paraId="1552A751" w14:textId="77777777" w:rsidR="00FD67EF" w:rsidRPr="00851510" w:rsidRDefault="00FD67EF" w:rsidP="00FD67EF">
            <w:pPr>
              <w:rPr>
                <w:rFonts w:asciiTheme="minorHAnsi" w:hAnsiTheme="minorHAnsi" w:cstheme="minorHAnsi"/>
                <w:noProof/>
                <w:lang w:eastAsia="en-GB"/>
              </w:rPr>
            </w:pPr>
          </w:p>
          <w:p w14:paraId="1EE99BD4" w14:textId="77777777" w:rsidR="00FD67EF" w:rsidRPr="00851510" w:rsidRDefault="00FD67EF" w:rsidP="00FD67EF">
            <w:pPr>
              <w:rPr>
                <w:rFonts w:asciiTheme="minorHAnsi" w:hAnsiTheme="minorHAnsi" w:cstheme="minorHAnsi"/>
                <w:noProof/>
                <w:lang w:eastAsia="en-GB"/>
              </w:rPr>
            </w:pPr>
          </w:p>
        </w:tc>
        <w:tc>
          <w:tcPr>
            <w:tcW w:w="7313" w:type="dxa"/>
          </w:tcPr>
          <w:p w14:paraId="030BDFD9" w14:textId="77777777" w:rsidR="00FD67EF" w:rsidRPr="00851510" w:rsidRDefault="00FD67EF" w:rsidP="00FD67EF">
            <w:pPr>
              <w:rPr>
                <w:rFonts w:asciiTheme="minorHAnsi" w:hAnsiTheme="minorHAnsi" w:cstheme="minorHAnsi"/>
              </w:rPr>
            </w:pPr>
          </w:p>
          <w:p w14:paraId="79973469" w14:textId="77777777" w:rsidR="00FD67EF" w:rsidRPr="00851510" w:rsidRDefault="00FD67EF" w:rsidP="00FD67EF">
            <w:pPr>
              <w:rPr>
                <w:rFonts w:asciiTheme="minorHAnsi" w:hAnsiTheme="minorHAnsi" w:cstheme="minorHAnsi"/>
              </w:rPr>
            </w:pPr>
            <w:r w:rsidRPr="00851510">
              <w:rPr>
                <w:rFonts w:asciiTheme="minorHAnsi" w:hAnsiTheme="minorHAnsi" w:cstheme="minorHAnsi"/>
              </w:rPr>
              <w:t>_______________________________________________________________</w:t>
            </w:r>
          </w:p>
        </w:tc>
      </w:tr>
      <w:tr w:rsidR="004D3692" w:rsidRPr="00851510" w14:paraId="48BB52A3" w14:textId="77777777" w:rsidTr="004D3692">
        <w:trPr>
          <w:trHeight w:val="200"/>
        </w:trPr>
        <w:tc>
          <w:tcPr>
            <w:tcW w:w="2146" w:type="dxa"/>
            <w:tcBorders>
              <w:bottom w:val="single" w:sz="4" w:space="0" w:color="auto"/>
            </w:tcBorders>
          </w:tcPr>
          <w:p w14:paraId="477731D5" w14:textId="77777777" w:rsidR="004D3692" w:rsidRPr="00851510" w:rsidRDefault="004D3692" w:rsidP="00FD67EF">
            <w:pPr>
              <w:rPr>
                <w:rFonts w:asciiTheme="minorHAnsi" w:hAnsiTheme="minorHAnsi" w:cstheme="minorHAnsi"/>
                <w:noProof/>
                <w:lang w:eastAsia="en-GB"/>
              </w:rPr>
            </w:pPr>
          </w:p>
        </w:tc>
        <w:tc>
          <w:tcPr>
            <w:tcW w:w="7313" w:type="dxa"/>
            <w:tcBorders>
              <w:bottom w:val="single" w:sz="4" w:space="0" w:color="auto"/>
            </w:tcBorders>
          </w:tcPr>
          <w:p w14:paraId="42BF876E" w14:textId="77777777" w:rsidR="004D3692" w:rsidRPr="00851510" w:rsidRDefault="004D3692" w:rsidP="00FD67EF">
            <w:pPr>
              <w:rPr>
                <w:rFonts w:asciiTheme="minorHAnsi" w:hAnsiTheme="minorHAnsi" w:cstheme="minorHAnsi"/>
              </w:rPr>
            </w:pPr>
          </w:p>
        </w:tc>
      </w:tr>
      <w:tr w:rsidR="004D3692" w:rsidRPr="00851510" w14:paraId="3ACBBE64" w14:textId="77777777" w:rsidTr="004D3692">
        <w:trPr>
          <w:trHeight w:val="204"/>
        </w:trPr>
        <w:tc>
          <w:tcPr>
            <w:tcW w:w="2146" w:type="dxa"/>
            <w:tcBorders>
              <w:left w:val="nil"/>
              <w:right w:val="nil"/>
            </w:tcBorders>
          </w:tcPr>
          <w:p w14:paraId="2B399139" w14:textId="77777777" w:rsidR="004D3692" w:rsidRPr="00851510" w:rsidRDefault="004D3692" w:rsidP="00FD67EF">
            <w:pPr>
              <w:rPr>
                <w:rFonts w:asciiTheme="minorHAnsi" w:hAnsiTheme="minorHAnsi" w:cstheme="minorHAnsi"/>
                <w:noProof/>
                <w:lang w:eastAsia="en-GB"/>
              </w:rPr>
            </w:pPr>
          </w:p>
        </w:tc>
        <w:tc>
          <w:tcPr>
            <w:tcW w:w="7313" w:type="dxa"/>
            <w:tcBorders>
              <w:left w:val="nil"/>
              <w:right w:val="nil"/>
            </w:tcBorders>
          </w:tcPr>
          <w:p w14:paraId="5A84FC31" w14:textId="77777777" w:rsidR="004D3692" w:rsidRPr="00851510" w:rsidRDefault="004D3692" w:rsidP="00FD67EF">
            <w:pPr>
              <w:rPr>
                <w:rFonts w:asciiTheme="minorHAnsi" w:hAnsiTheme="minorHAnsi" w:cstheme="minorHAnsi"/>
              </w:rPr>
            </w:pPr>
          </w:p>
        </w:tc>
      </w:tr>
      <w:tr w:rsidR="00761791" w:rsidRPr="00851510" w14:paraId="01F28393" w14:textId="77777777" w:rsidTr="00761791">
        <w:trPr>
          <w:trHeight w:val="262"/>
        </w:trPr>
        <w:tc>
          <w:tcPr>
            <w:tcW w:w="9459" w:type="dxa"/>
            <w:gridSpan w:val="2"/>
            <w:shd w:val="clear" w:color="auto" w:fill="FFD966" w:themeFill="accent4" w:themeFillTint="99"/>
            <w:vAlign w:val="center"/>
          </w:tcPr>
          <w:p w14:paraId="469CA1A8" w14:textId="7288513F" w:rsidR="00761791" w:rsidRPr="00851510" w:rsidRDefault="00761791" w:rsidP="00761791">
            <w:pPr>
              <w:jc w:val="center"/>
              <w:rPr>
                <w:rFonts w:asciiTheme="minorHAnsi" w:hAnsiTheme="minorHAnsi" w:cstheme="minorHAnsi"/>
              </w:rPr>
            </w:pPr>
            <w:r w:rsidRPr="00851510">
              <w:rPr>
                <w:rFonts w:asciiTheme="minorHAnsi" w:hAnsiTheme="minorHAnsi" w:cstheme="minorHAnsi"/>
                <w:b/>
                <w:noProof/>
                <w:lang w:eastAsia="en-GB"/>
              </w:rPr>
              <w:t>YOUR CHOICE</w:t>
            </w:r>
          </w:p>
        </w:tc>
      </w:tr>
      <w:tr w:rsidR="004D0AB5" w:rsidRPr="00851510" w14:paraId="1B813A35" w14:textId="77777777" w:rsidTr="00113771">
        <w:trPr>
          <w:trHeight w:val="1552"/>
        </w:trPr>
        <w:tc>
          <w:tcPr>
            <w:tcW w:w="2146" w:type="dxa"/>
          </w:tcPr>
          <w:p w14:paraId="4FB0CFD2" w14:textId="77777777" w:rsidR="004D0AB5" w:rsidRPr="00851510" w:rsidRDefault="004D0AB5" w:rsidP="00FD67EF">
            <w:pPr>
              <w:rPr>
                <w:rFonts w:asciiTheme="minorHAnsi" w:hAnsiTheme="minorHAnsi" w:cstheme="minorHAnsi"/>
                <w:b/>
                <w:noProof/>
                <w:lang w:eastAsia="en-GB"/>
              </w:rPr>
            </w:pPr>
          </w:p>
        </w:tc>
        <w:tc>
          <w:tcPr>
            <w:tcW w:w="7313" w:type="dxa"/>
          </w:tcPr>
          <w:p w14:paraId="4D218F3F" w14:textId="77777777" w:rsidR="004D0AB5" w:rsidRPr="00851510" w:rsidRDefault="004D0AB5" w:rsidP="00FD67EF">
            <w:pPr>
              <w:rPr>
                <w:rFonts w:asciiTheme="minorHAnsi" w:hAnsiTheme="minorHAnsi" w:cstheme="minorHAnsi"/>
              </w:rPr>
            </w:pPr>
          </w:p>
        </w:tc>
      </w:tr>
      <w:tr w:rsidR="004D0AB5" w:rsidRPr="00851510" w14:paraId="3C3FD2D6" w14:textId="77777777" w:rsidTr="00FD67EF">
        <w:trPr>
          <w:trHeight w:val="262"/>
        </w:trPr>
        <w:tc>
          <w:tcPr>
            <w:tcW w:w="2146" w:type="dxa"/>
          </w:tcPr>
          <w:p w14:paraId="490355E7" w14:textId="77777777" w:rsidR="004D0AB5" w:rsidRPr="00851510" w:rsidRDefault="004D0AB5" w:rsidP="00FD67EF">
            <w:pPr>
              <w:rPr>
                <w:rFonts w:asciiTheme="minorHAnsi" w:hAnsiTheme="minorHAnsi" w:cstheme="minorHAnsi"/>
                <w:b/>
                <w:noProof/>
                <w:lang w:eastAsia="en-GB"/>
              </w:rPr>
            </w:pPr>
          </w:p>
        </w:tc>
        <w:tc>
          <w:tcPr>
            <w:tcW w:w="7313" w:type="dxa"/>
          </w:tcPr>
          <w:p w14:paraId="20035E27" w14:textId="77777777" w:rsidR="004D0AB5" w:rsidRPr="00851510" w:rsidRDefault="004D0AB5" w:rsidP="00FD67EF">
            <w:pPr>
              <w:rPr>
                <w:rFonts w:asciiTheme="minorHAnsi" w:hAnsiTheme="minorHAnsi" w:cstheme="minorHAnsi"/>
              </w:rPr>
            </w:pPr>
          </w:p>
        </w:tc>
      </w:tr>
      <w:tr w:rsidR="004D0AB5" w:rsidRPr="00851510" w14:paraId="20FC6999" w14:textId="77777777" w:rsidTr="004D0AB5">
        <w:trPr>
          <w:trHeight w:val="1559"/>
        </w:trPr>
        <w:tc>
          <w:tcPr>
            <w:tcW w:w="2146" w:type="dxa"/>
          </w:tcPr>
          <w:p w14:paraId="553806B4" w14:textId="77777777" w:rsidR="004D0AB5" w:rsidRPr="00851510" w:rsidRDefault="004D0AB5" w:rsidP="00FD67EF">
            <w:pPr>
              <w:rPr>
                <w:rFonts w:asciiTheme="minorHAnsi" w:hAnsiTheme="minorHAnsi" w:cstheme="minorHAnsi"/>
                <w:b/>
                <w:noProof/>
                <w:lang w:eastAsia="en-GB"/>
              </w:rPr>
            </w:pPr>
          </w:p>
        </w:tc>
        <w:tc>
          <w:tcPr>
            <w:tcW w:w="7313" w:type="dxa"/>
          </w:tcPr>
          <w:p w14:paraId="6165FF34" w14:textId="77777777" w:rsidR="004D0AB5" w:rsidRPr="00851510" w:rsidRDefault="004D0AB5" w:rsidP="00FD67EF">
            <w:pPr>
              <w:rPr>
                <w:rFonts w:asciiTheme="minorHAnsi" w:hAnsiTheme="minorHAnsi" w:cstheme="minorHAnsi"/>
              </w:rPr>
            </w:pPr>
          </w:p>
        </w:tc>
      </w:tr>
      <w:tr w:rsidR="004D0AB5" w:rsidRPr="00851510" w14:paraId="56E45E50" w14:textId="77777777" w:rsidTr="004D0AB5">
        <w:trPr>
          <w:trHeight w:val="277"/>
        </w:trPr>
        <w:tc>
          <w:tcPr>
            <w:tcW w:w="2146" w:type="dxa"/>
          </w:tcPr>
          <w:p w14:paraId="224265A7" w14:textId="77777777" w:rsidR="004D0AB5" w:rsidRPr="00851510" w:rsidRDefault="004D0AB5" w:rsidP="00FD67EF">
            <w:pPr>
              <w:rPr>
                <w:rFonts w:asciiTheme="minorHAnsi" w:hAnsiTheme="minorHAnsi" w:cstheme="minorHAnsi"/>
                <w:b/>
                <w:noProof/>
                <w:lang w:eastAsia="en-GB"/>
              </w:rPr>
            </w:pPr>
          </w:p>
        </w:tc>
        <w:tc>
          <w:tcPr>
            <w:tcW w:w="7313" w:type="dxa"/>
          </w:tcPr>
          <w:p w14:paraId="684269DE" w14:textId="77777777" w:rsidR="004D0AB5" w:rsidRPr="00851510" w:rsidRDefault="004D0AB5" w:rsidP="00FD67EF">
            <w:pPr>
              <w:rPr>
                <w:rFonts w:asciiTheme="minorHAnsi" w:hAnsiTheme="minorHAnsi" w:cstheme="minorHAnsi"/>
              </w:rPr>
            </w:pPr>
          </w:p>
        </w:tc>
      </w:tr>
      <w:tr w:rsidR="004D0AB5" w:rsidRPr="00851510" w14:paraId="4B35CC4F" w14:textId="77777777" w:rsidTr="004D0AB5">
        <w:trPr>
          <w:trHeight w:val="1698"/>
        </w:trPr>
        <w:tc>
          <w:tcPr>
            <w:tcW w:w="2146" w:type="dxa"/>
          </w:tcPr>
          <w:p w14:paraId="761B5DA1" w14:textId="77777777" w:rsidR="004D0AB5" w:rsidRPr="00851510" w:rsidRDefault="004D0AB5" w:rsidP="00FD67EF">
            <w:pPr>
              <w:rPr>
                <w:rFonts w:asciiTheme="minorHAnsi" w:hAnsiTheme="minorHAnsi" w:cstheme="minorHAnsi"/>
                <w:b/>
                <w:noProof/>
                <w:lang w:eastAsia="en-GB"/>
              </w:rPr>
            </w:pPr>
          </w:p>
        </w:tc>
        <w:tc>
          <w:tcPr>
            <w:tcW w:w="7313" w:type="dxa"/>
          </w:tcPr>
          <w:p w14:paraId="12E3E0DA" w14:textId="77777777" w:rsidR="004D0AB5" w:rsidRPr="00851510" w:rsidRDefault="004D0AB5" w:rsidP="00FD67EF">
            <w:pPr>
              <w:rPr>
                <w:rFonts w:asciiTheme="minorHAnsi" w:hAnsiTheme="minorHAnsi" w:cstheme="minorHAnsi"/>
              </w:rPr>
            </w:pPr>
          </w:p>
        </w:tc>
      </w:tr>
      <w:tr w:rsidR="004D0AB5" w:rsidRPr="00851510" w14:paraId="33BF5B36" w14:textId="77777777" w:rsidTr="00FD67EF">
        <w:trPr>
          <w:trHeight w:val="262"/>
        </w:trPr>
        <w:tc>
          <w:tcPr>
            <w:tcW w:w="2146" w:type="dxa"/>
          </w:tcPr>
          <w:p w14:paraId="5B3559DD" w14:textId="77777777" w:rsidR="004D0AB5" w:rsidRPr="00851510" w:rsidRDefault="004D0AB5" w:rsidP="00FD67EF">
            <w:pPr>
              <w:rPr>
                <w:rFonts w:asciiTheme="minorHAnsi" w:hAnsiTheme="minorHAnsi" w:cstheme="minorHAnsi"/>
                <w:b/>
                <w:noProof/>
                <w:lang w:eastAsia="en-GB"/>
              </w:rPr>
            </w:pPr>
          </w:p>
        </w:tc>
        <w:tc>
          <w:tcPr>
            <w:tcW w:w="7313" w:type="dxa"/>
          </w:tcPr>
          <w:p w14:paraId="28C54A47" w14:textId="77777777" w:rsidR="004D0AB5" w:rsidRPr="00851510" w:rsidRDefault="004D0AB5" w:rsidP="00FD67EF">
            <w:pPr>
              <w:rPr>
                <w:rFonts w:asciiTheme="minorHAnsi" w:hAnsiTheme="minorHAnsi" w:cstheme="minorHAnsi"/>
              </w:rPr>
            </w:pPr>
          </w:p>
        </w:tc>
      </w:tr>
    </w:tbl>
    <w:p w14:paraId="1B0FC671" w14:textId="77777777" w:rsidR="00484C01" w:rsidRPr="00851510" w:rsidRDefault="00484C01" w:rsidP="00484C01">
      <w:pPr>
        <w:textAlignment w:val="baseline"/>
        <w:rPr>
          <w:rFonts w:asciiTheme="minorHAnsi" w:hAnsiTheme="minorHAnsi" w:cstheme="minorHAnsi"/>
          <w:sz w:val="18"/>
          <w:szCs w:val="18"/>
        </w:rPr>
      </w:pPr>
      <w:r w:rsidRPr="00851510">
        <w:rPr>
          <w:rFonts w:asciiTheme="minorHAnsi" w:hAnsiTheme="minorHAnsi" w:cstheme="minorHAnsi"/>
          <w:sz w:val="22"/>
          <w:szCs w:val="22"/>
        </w:rPr>
        <w:t> </w:t>
      </w:r>
    </w:p>
    <w:p w14:paraId="2B70C3F1" w14:textId="28A6BEA0" w:rsidR="00E92064" w:rsidRPr="00851510" w:rsidRDefault="00E92064" w:rsidP="003E575D">
      <w:pPr>
        <w:tabs>
          <w:tab w:val="left" w:pos="3139"/>
        </w:tabs>
        <w:rPr>
          <w:rFonts w:asciiTheme="minorHAnsi" w:hAnsiTheme="minorHAnsi" w:cstheme="minorHAnsi"/>
          <w:sz w:val="36"/>
          <w:szCs w:val="36"/>
          <w:lang w:val="en-US"/>
        </w:rPr>
      </w:pPr>
    </w:p>
    <w:tbl>
      <w:tblPr>
        <w:tblStyle w:val="TableGrid"/>
        <w:tblpPr w:leftFromText="141" w:rightFromText="141" w:vertAnchor="text" w:horzAnchor="margin" w:tblpXSpec="center" w:tblpY="-71"/>
        <w:tblW w:w="9681" w:type="dxa"/>
        <w:tblLayout w:type="fixed"/>
        <w:tblLook w:val="04A0" w:firstRow="1" w:lastRow="0" w:firstColumn="1" w:lastColumn="0" w:noHBand="0" w:noVBand="1"/>
      </w:tblPr>
      <w:tblGrid>
        <w:gridCol w:w="586"/>
        <w:gridCol w:w="3489"/>
        <w:gridCol w:w="427"/>
        <w:gridCol w:w="427"/>
        <w:gridCol w:w="427"/>
        <w:gridCol w:w="4325"/>
      </w:tblGrid>
      <w:tr w:rsidR="00113771" w:rsidRPr="00851510" w14:paraId="509CC008" w14:textId="77777777" w:rsidTr="00534A41">
        <w:trPr>
          <w:trHeight w:val="624"/>
        </w:trPr>
        <w:tc>
          <w:tcPr>
            <w:tcW w:w="586" w:type="dxa"/>
            <w:shd w:val="clear" w:color="auto" w:fill="2F5496" w:themeFill="accent1" w:themeFillShade="BF"/>
            <w:vAlign w:val="center"/>
          </w:tcPr>
          <w:p w14:paraId="501E5BDA" w14:textId="77777777" w:rsidR="00113771" w:rsidRPr="00851510" w:rsidRDefault="00113771" w:rsidP="00113771">
            <w:pPr>
              <w:jc w:val="center"/>
              <w:rPr>
                <w:rFonts w:asciiTheme="minorHAnsi" w:hAnsiTheme="minorHAnsi" w:cstheme="minorHAnsi"/>
                <w:b/>
                <w:sz w:val="28"/>
                <w:lang w:val="en-US"/>
              </w:rPr>
            </w:pPr>
          </w:p>
        </w:tc>
        <w:tc>
          <w:tcPr>
            <w:tcW w:w="3489" w:type="dxa"/>
            <w:shd w:val="clear" w:color="auto" w:fill="FFC000" w:themeFill="accent4"/>
            <w:vAlign w:val="center"/>
          </w:tcPr>
          <w:p w14:paraId="37B68DD1" w14:textId="77777777" w:rsidR="00113771" w:rsidRPr="00851510" w:rsidRDefault="00113771" w:rsidP="00113771">
            <w:pPr>
              <w:jc w:val="center"/>
              <w:rPr>
                <w:rFonts w:asciiTheme="minorHAnsi" w:hAnsiTheme="minorHAnsi" w:cstheme="minorHAnsi"/>
                <w:b/>
                <w:sz w:val="28"/>
              </w:rPr>
            </w:pPr>
            <w:r w:rsidRPr="00851510">
              <w:rPr>
                <w:rFonts w:asciiTheme="minorHAnsi" w:hAnsiTheme="minorHAnsi" w:cstheme="minorHAnsi"/>
                <w:b/>
                <w:sz w:val="28"/>
              </w:rPr>
              <w:t>Quick Check Grammar Chart</w:t>
            </w:r>
          </w:p>
        </w:tc>
        <w:tc>
          <w:tcPr>
            <w:tcW w:w="427" w:type="dxa"/>
            <w:shd w:val="clear" w:color="auto" w:fill="FFC000" w:themeFill="accent4"/>
            <w:vAlign w:val="center"/>
          </w:tcPr>
          <w:p w14:paraId="716B59AC" w14:textId="77777777" w:rsidR="00113771" w:rsidRPr="00851510" w:rsidRDefault="00113771" w:rsidP="00113771">
            <w:pPr>
              <w:jc w:val="center"/>
              <w:rPr>
                <w:rFonts w:asciiTheme="minorHAnsi" w:hAnsiTheme="minorHAnsi" w:cstheme="minorHAnsi"/>
                <w:b/>
                <w:sz w:val="32"/>
              </w:rPr>
            </w:pPr>
            <w:r w:rsidRPr="00851510">
              <w:rPr>
                <w:rFonts w:asciiTheme="minorHAnsi" w:hAnsiTheme="minorHAnsi" w:cstheme="minorHAnsi"/>
                <w:b/>
                <w:sz w:val="52"/>
              </w:rPr>
              <w:t>-</w:t>
            </w:r>
          </w:p>
        </w:tc>
        <w:tc>
          <w:tcPr>
            <w:tcW w:w="427" w:type="dxa"/>
            <w:shd w:val="clear" w:color="auto" w:fill="FFC000" w:themeFill="accent4"/>
            <w:vAlign w:val="center"/>
          </w:tcPr>
          <w:p w14:paraId="3E5C1804" w14:textId="77777777" w:rsidR="00113771" w:rsidRPr="00851510" w:rsidRDefault="00113771" w:rsidP="00113771">
            <w:pPr>
              <w:jc w:val="center"/>
              <w:rPr>
                <w:rFonts w:asciiTheme="minorHAnsi" w:hAnsiTheme="minorHAnsi" w:cstheme="minorHAnsi"/>
                <w:b/>
                <w:sz w:val="28"/>
              </w:rPr>
            </w:pPr>
            <w:r w:rsidRPr="00851510">
              <w:rPr>
                <w:rFonts w:asciiTheme="minorHAnsi" w:hAnsiTheme="minorHAnsi" w:cstheme="minorHAnsi"/>
                <w:b/>
                <w:sz w:val="36"/>
              </w:rPr>
              <w:sym w:font="Wingdings" w:char="F0FC"/>
            </w:r>
          </w:p>
        </w:tc>
        <w:tc>
          <w:tcPr>
            <w:tcW w:w="427" w:type="dxa"/>
            <w:tcBorders>
              <w:right w:val="single" w:sz="4" w:space="0" w:color="auto"/>
            </w:tcBorders>
            <w:shd w:val="clear" w:color="auto" w:fill="FFC000" w:themeFill="accent4"/>
            <w:vAlign w:val="center"/>
          </w:tcPr>
          <w:p w14:paraId="6E122718" w14:textId="77777777" w:rsidR="00113771" w:rsidRPr="00851510" w:rsidRDefault="00113771" w:rsidP="00113771">
            <w:pPr>
              <w:jc w:val="center"/>
              <w:rPr>
                <w:rFonts w:asciiTheme="minorHAnsi" w:hAnsiTheme="minorHAnsi" w:cstheme="minorHAnsi"/>
                <w:b/>
                <w:sz w:val="44"/>
              </w:rPr>
            </w:pPr>
            <w:r w:rsidRPr="00851510">
              <w:rPr>
                <w:rFonts w:asciiTheme="minorHAnsi" w:hAnsiTheme="minorHAnsi" w:cstheme="minorHAnsi"/>
                <w:b/>
                <w:sz w:val="44"/>
              </w:rPr>
              <w:t>+</w:t>
            </w:r>
          </w:p>
        </w:tc>
        <w:tc>
          <w:tcPr>
            <w:tcW w:w="4325" w:type="dxa"/>
            <w:tcBorders>
              <w:right w:val="single" w:sz="4" w:space="0" w:color="auto"/>
            </w:tcBorders>
            <w:shd w:val="clear" w:color="auto" w:fill="FFC000" w:themeFill="accent4"/>
          </w:tcPr>
          <w:p w14:paraId="4972B529" w14:textId="77777777" w:rsidR="00113771" w:rsidRPr="00851510" w:rsidRDefault="00113771" w:rsidP="00113771">
            <w:pPr>
              <w:jc w:val="center"/>
              <w:rPr>
                <w:rFonts w:asciiTheme="minorHAnsi" w:hAnsiTheme="minorHAnsi" w:cstheme="minorHAnsi"/>
                <w:b/>
                <w:sz w:val="44"/>
              </w:rPr>
            </w:pPr>
            <w:r w:rsidRPr="00851510">
              <w:rPr>
                <w:rFonts w:asciiTheme="minorHAnsi" w:hAnsiTheme="minorHAnsi" w:cstheme="minorHAnsi"/>
                <w:b/>
                <w:sz w:val="28"/>
              </w:rPr>
              <w:t>Explain why</w:t>
            </w:r>
          </w:p>
        </w:tc>
      </w:tr>
      <w:tr w:rsidR="00113771" w:rsidRPr="00851510" w14:paraId="7C359F84" w14:textId="77777777" w:rsidTr="00534A41">
        <w:trPr>
          <w:cantSplit/>
          <w:trHeight w:val="718"/>
        </w:trPr>
        <w:tc>
          <w:tcPr>
            <w:tcW w:w="586" w:type="dxa"/>
            <w:vMerge w:val="restart"/>
            <w:shd w:val="clear" w:color="auto" w:fill="2F5496" w:themeFill="accent1" w:themeFillShade="BF"/>
            <w:textDirection w:val="btLr"/>
            <w:vAlign w:val="center"/>
          </w:tcPr>
          <w:p w14:paraId="287FE074" w14:textId="77777777" w:rsidR="00113771" w:rsidRPr="00851510" w:rsidRDefault="00113771" w:rsidP="00113771">
            <w:pPr>
              <w:ind w:right="113"/>
              <w:jc w:val="center"/>
              <w:rPr>
                <w:rFonts w:asciiTheme="minorHAnsi" w:hAnsiTheme="minorHAnsi" w:cstheme="minorHAnsi"/>
                <w:b/>
              </w:rPr>
            </w:pPr>
            <w:r w:rsidRPr="00851510">
              <w:rPr>
                <w:rFonts w:asciiTheme="minorHAnsi" w:hAnsiTheme="minorHAnsi" w:cstheme="minorHAnsi"/>
                <w:b/>
                <w:sz w:val="28"/>
              </w:rPr>
              <w:t>Learning   Stages</w:t>
            </w:r>
          </w:p>
        </w:tc>
        <w:tc>
          <w:tcPr>
            <w:tcW w:w="3489" w:type="dxa"/>
            <w:shd w:val="clear" w:color="auto" w:fill="D9E2F3" w:themeFill="accent1" w:themeFillTint="33"/>
            <w:vAlign w:val="center"/>
          </w:tcPr>
          <w:p w14:paraId="4CD28B0C" w14:textId="77777777" w:rsidR="00113771" w:rsidRPr="00851510" w:rsidRDefault="00113771" w:rsidP="00113771">
            <w:pPr>
              <w:rPr>
                <w:rFonts w:asciiTheme="minorHAnsi" w:hAnsiTheme="minorHAnsi" w:cstheme="minorHAnsi"/>
              </w:rPr>
            </w:pPr>
            <w:r w:rsidRPr="00851510">
              <w:rPr>
                <w:rFonts w:asciiTheme="minorHAnsi" w:hAnsiTheme="minorHAnsi" w:cstheme="minorHAnsi"/>
                <w:b/>
              </w:rPr>
              <w:t>Awareness raising</w:t>
            </w:r>
          </w:p>
        </w:tc>
        <w:tc>
          <w:tcPr>
            <w:tcW w:w="427" w:type="dxa"/>
          </w:tcPr>
          <w:p w14:paraId="442D1B15" w14:textId="77777777" w:rsidR="00113771" w:rsidRPr="00851510" w:rsidRDefault="00113771" w:rsidP="00113771">
            <w:pPr>
              <w:rPr>
                <w:rFonts w:asciiTheme="minorHAnsi" w:hAnsiTheme="minorHAnsi" w:cstheme="minorHAnsi"/>
              </w:rPr>
            </w:pPr>
          </w:p>
        </w:tc>
        <w:tc>
          <w:tcPr>
            <w:tcW w:w="427" w:type="dxa"/>
          </w:tcPr>
          <w:p w14:paraId="1174D8A9" w14:textId="77777777" w:rsidR="00113771" w:rsidRPr="00851510" w:rsidRDefault="00113771" w:rsidP="00113771">
            <w:pPr>
              <w:rPr>
                <w:rFonts w:asciiTheme="minorHAnsi" w:hAnsiTheme="minorHAnsi" w:cstheme="minorHAnsi"/>
              </w:rPr>
            </w:pPr>
          </w:p>
        </w:tc>
        <w:tc>
          <w:tcPr>
            <w:tcW w:w="427" w:type="dxa"/>
            <w:tcBorders>
              <w:right w:val="single" w:sz="4" w:space="0" w:color="auto"/>
            </w:tcBorders>
            <w:textDirection w:val="btLr"/>
          </w:tcPr>
          <w:p w14:paraId="4AA891AD" w14:textId="77777777" w:rsidR="00113771" w:rsidRPr="00851510" w:rsidRDefault="00113771" w:rsidP="00113771">
            <w:pPr>
              <w:ind w:right="113"/>
              <w:rPr>
                <w:rFonts w:asciiTheme="minorHAnsi" w:hAnsiTheme="minorHAnsi" w:cstheme="minorHAnsi"/>
                <w:b/>
                <w:sz w:val="28"/>
              </w:rPr>
            </w:pPr>
          </w:p>
        </w:tc>
        <w:tc>
          <w:tcPr>
            <w:tcW w:w="4325" w:type="dxa"/>
            <w:tcBorders>
              <w:right w:val="single" w:sz="4" w:space="0" w:color="auto"/>
            </w:tcBorders>
            <w:textDirection w:val="btLr"/>
          </w:tcPr>
          <w:p w14:paraId="3FE98239" w14:textId="77777777" w:rsidR="00113771" w:rsidRPr="00851510" w:rsidRDefault="00113771" w:rsidP="00113771">
            <w:pPr>
              <w:ind w:right="113"/>
              <w:rPr>
                <w:rFonts w:asciiTheme="minorHAnsi" w:hAnsiTheme="minorHAnsi" w:cstheme="minorHAnsi"/>
                <w:b/>
                <w:sz w:val="28"/>
              </w:rPr>
            </w:pPr>
          </w:p>
        </w:tc>
      </w:tr>
      <w:tr w:rsidR="00113771" w:rsidRPr="00851510" w14:paraId="60756DCC" w14:textId="77777777" w:rsidTr="00534A41">
        <w:trPr>
          <w:cantSplit/>
          <w:trHeight w:val="718"/>
        </w:trPr>
        <w:tc>
          <w:tcPr>
            <w:tcW w:w="586" w:type="dxa"/>
            <w:vMerge/>
            <w:shd w:val="clear" w:color="auto" w:fill="2F5496" w:themeFill="accent1" w:themeFillShade="BF"/>
          </w:tcPr>
          <w:p w14:paraId="303590DA" w14:textId="77777777" w:rsidR="00113771" w:rsidRPr="00851510" w:rsidRDefault="00113771" w:rsidP="00113771">
            <w:pPr>
              <w:rPr>
                <w:rFonts w:asciiTheme="minorHAnsi" w:hAnsiTheme="minorHAnsi" w:cstheme="minorHAnsi"/>
                <w:lang w:val="en-US"/>
              </w:rPr>
            </w:pPr>
          </w:p>
        </w:tc>
        <w:tc>
          <w:tcPr>
            <w:tcW w:w="3489" w:type="dxa"/>
            <w:shd w:val="clear" w:color="auto" w:fill="B4C6E7" w:themeFill="accent1" w:themeFillTint="66"/>
            <w:vAlign w:val="center"/>
          </w:tcPr>
          <w:p w14:paraId="1202C574" w14:textId="77777777" w:rsidR="00113771" w:rsidRPr="00851510" w:rsidRDefault="00113771" w:rsidP="00113771">
            <w:pPr>
              <w:rPr>
                <w:rFonts w:asciiTheme="minorHAnsi" w:hAnsiTheme="minorHAnsi" w:cstheme="minorHAnsi"/>
                <w:b/>
              </w:rPr>
            </w:pPr>
            <w:r w:rsidRPr="00851510">
              <w:rPr>
                <w:rFonts w:asciiTheme="minorHAnsi" w:hAnsiTheme="minorHAnsi" w:cstheme="minorHAnsi"/>
                <w:b/>
              </w:rPr>
              <w:t>Conceptualization and hpothesis building</w:t>
            </w:r>
          </w:p>
        </w:tc>
        <w:tc>
          <w:tcPr>
            <w:tcW w:w="427" w:type="dxa"/>
          </w:tcPr>
          <w:p w14:paraId="0F5DA6D8" w14:textId="77777777" w:rsidR="00113771" w:rsidRPr="00851510" w:rsidRDefault="00113771" w:rsidP="00113771">
            <w:pPr>
              <w:rPr>
                <w:rFonts w:asciiTheme="minorHAnsi" w:hAnsiTheme="minorHAnsi" w:cstheme="minorHAnsi"/>
              </w:rPr>
            </w:pPr>
          </w:p>
        </w:tc>
        <w:tc>
          <w:tcPr>
            <w:tcW w:w="427" w:type="dxa"/>
          </w:tcPr>
          <w:p w14:paraId="16D66CAF" w14:textId="77777777" w:rsidR="00113771" w:rsidRPr="00851510" w:rsidRDefault="00113771" w:rsidP="00113771">
            <w:pPr>
              <w:rPr>
                <w:rFonts w:asciiTheme="minorHAnsi" w:hAnsiTheme="minorHAnsi" w:cstheme="minorHAnsi"/>
              </w:rPr>
            </w:pPr>
          </w:p>
        </w:tc>
        <w:tc>
          <w:tcPr>
            <w:tcW w:w="427" w:type="dxa"/>
            <w:tcBorders>
              <w:right w:val="single" w:sz="4" w:space="0" w:color="auto"/>
            </w:tcBorders>
          </w:tcPr>
          <w:p w14:paraId="3B14429A" w14:textId="77777777" w:rsidR="00113771" w:rsidRPr="00851510" w:rsidRDefault="00113771" w:rsidP="00113771">
            <w:pPr>
              <w:rPr>
                <w:rFonts w:asciiTheme="minorHAnsi" w:hAnsiTheme="minorHAnsi" w:cstheme="minorHAnsi"/>
              </w:rPr>
            </w:pPr>
          </w:p>
        </w:tc>
        <w:tc>
          <w:tcPr>
            <w:tcW w:w="4325" w:type="dxa"/>
            <w:tcBorders>
              <w:right w:val="single" w:sz="4" w:space="0" w:color="auto"/>
            </w:tcBorders>
          </w:tcPr>
          <w:p w14:paraId="134BDD4C" w14:textId="77777777" w:rsidR="00113771" w:rsidRPr="00851510" w:rsidRDefault="00113771" w:rsidP="00113771">
            <w:pPr>
              <w:rPr>
                <w:rFonts w:asciiTheme="minorHAnsi" w:hAnsiTheme="minorHAnsi" w:cstheme="minorHAnsi"/>
              </w:rPr>
            </w:pPr>
          </w:p>
        </w:tc>
      </w:tr>
      <w:tr w:rsidR="00113771" w:rsidRPr="006B3F4E" w14:paraId="372A0219" w14:textId="77777777" w:rsidTr="00534A41">
        <w:trPr>
          <w:cantSplit/>
          <w:trHeight w:val="718"/>
        </w:trPr>
        <w:tc>
          <w:tcPr>
            <w:tcW w:w="586" w:type="dxa"/>
            <w:vMerge/>
            <w:shd w:val="clear" w:color="auto" w:fill="2F5496" w:themeFill="accent1" w:themeFillShade="BF"/>
          </w:tcPr>
          <w:p w14:paraId="14020600" w14:textId="77777777" w:rsidR="00113771" w:rsidRPr="00851510" w:rsidRDefault="00113771" w:rsidP="00113771">
            <w:pPr>
              <w:rPr>
                <w:rFonts w:asciiTheme="minorHAnsi" w:hAnsiTheme="minorHAnsi" w:cstheme="minorHAnsi"/>
              </w:rPr>
            </w:pPr>
          </w:p>
        </w:tc>
        <w:tc>
          <w:tcPr>
            <w:tcW w:w="3489" w:type="dxa"/>
            <w:shd w:val="clear" w:color="auto" w:fill="8EAADB" w:themeFill="accent1" w:themeFillTint="99"/>
            <w:vAlign w:val="center"/>
          </w:tcPr>
          <w:p w14:paraId="2CACEE24" w14:textId="77777777" w:rsidR="00113771" w:rsidRPr="00851510" w:rsidRDefault="00113771" w:rsidP="00113771">
            <w:pPr>
              <w:rPr>
                <w:rFonts w:asciiTheme="minorHAnsi" w:hAnsiTheme="minorHAnsi" w:cstheme="minorHAnsi"/>
                <w:b/>
              </w:rPr>
            </w:pPr>
            <w:r w:rsidRPr="00851510">
              <w:rPr>
                <w:rFonts w:asciiTheme="minorHAnsi" w:hAnsiTheme="minorHAnsi" w:cstheme="minorHAnsi"/>
                <w:b/>
              </w:rPr>
              <w:t>Proceduralization in scaffolded conditions</w:t>
            </w:r>
          </w:p>
        </w:tc>
        <w:tc>
          <w:tcPr>
            <w:tcW w:w="427" w:type="dxa"/>
          </w:tcPr>
          <w:p w14:paraId="0138A124" w14:textId="77777777" w:rsidR="00113771" w:rsidRPr="00851510" w:rsidRDefault="00113771" w:rsidP="00113771">
            <w:pPr>
              <w:rPr>
                <w:rFonts w:asciiTheme="minorHAnsi" w:hAnsiTheme="minorHAnsi" w:cstheme="minorHAnsi"/>
              </w:rPr>
            </w:pPr>
          </w:p>
        </w:tc>
        <w:tc>
          <w:tcPr>
            <w:tcW w:w="427" w:type="dxa"/>
          </w:tcPr>
          <w:p w14:paraId="748A8F2F" w14:textId="77777777" w:rsidR="00113771" w:rsidRPr="00851510" w:rsidRDefault="00113771" w:rsidP="00113771">
            <w:pPr>
              <w:rPr>
                <w:rFonts w:asciiTheme="minorHAnsi" w:hAnsiTheme="minorHAnsi" w:cstheme="minorHAnsi"/>
              </w:rPr>
            </w:pPr>
            <w:r w:rsidRPr="00851510">
              <w:rPr>
                <w:rFonts w:asciiTheme="minorHAnsi" w:hAnsiTheme="minorHAnsi" w:cstheme="minorHAnsi"/>
                <w:b/>
                <w:sz w:val="36"/>
              </w:rPr>
              <w:sym w:font="Wingdings" w:char="F0FC"/>
            </w:r>
          </w:p>
        </w:tc>
        <w:tc>
          <w:tcPr>
            <w:tcW w:w="427" w:type="dxa"/>
            <w:tcBorders>
              <w:right w:val="single" w:sz="4" w:space="0" w:color="auto"/>
            </w:tcBorders>
          </w:tcPr>
          <w:p w14:paraId="02A3E541" w14:textId="77777777" w:rsidR="00113771" w:rsidRPr="00851510" w:rsidRDefault="00113771" w:rsidP="00113771">
            <w:pPr>
              <w:rPr>
                <w:rFonts w:asciiTheme="minorHAnsi" w:hAnsiTheme="minorHAnsi" w:cstheme="minorHAnsi"/>
              </w:rPr>
            </w:pPr>
          </w:p>
        </w:tc>
        <w:tc>
          <w:tcPr>
            <w:tcW w:w="4325" w:type="dxa"/>
            <w:tcBorders>
              <w:right w:val="single" w:sz="4" w:space="0" w:color="auto"/>
            </w:tcBorders>
          </w:tcPr>
          <w:p w14:paraId="649EB246" w14:textId="2E3CC33F" w:rsidR="00390062" w:rsidRPr="00851510" w:rsidRDefault="00390062" w:rsidP="00113771">
            <w:pPr>
              <w:rPr>
                <w:rFonts w:asciiTheme="minorHAnsi" w:hAnsiTheme="minorHAnsi" w:cstheme="minorHAnsi"/>
              </w:rPr>
            </w:pPr>
            <w:r w:rsidRPr="00851510">
              <w:rPr>
                <w:rFonts w:asciiTheme="minorHAnsi" w:hAnsiTheme="minorHAnsi" w:cstheme="minorHAnsi"/>
              </w:rPr>
              <w:t>Learners have to use the present perfect simple and progressive again and again in scaffolded sentences</w:t>
            </w:r>
          </w:p>
        </w:tc>
      </w:tr>
      <w:tr w:rsidR="00113771" w:rsidRPr="006B3F4E" w14:paraId="59D570A3" w14:textId="77777777" w:rsidTr="00534A41">
        <w:trPr>
          <w:cantSplit/>
          <w:trHeight w:val="718"/>
        </w:trPr>
        <w:tc>
          <w:tcPr>
            <w:tcW w:w="586" w:type="dxa"/>
            <w:vMerge/>
            <w:shd w:val="clear" w:color="auto" w:fill="2F5496" w:themeFill="accent1" w:themeFillShade="BF"/>
          </w:tcPr>
          <w:p w14:paraId="619F3B51" w14:textId="77777777" w:rsidR="00113771" w:rsidRPr="00851510" w:rsidRDefault="00113771" w:rsidP="00113771">
            <w:pPr>
              <w:rPr>
                <w:rFonts w:asciiTheme="minorHAnsi" w:hAnsiTheme="minorHAnsi" w:cstheme="minorHAnsi"/>
              </w:rPr>
            </w:pPr>
          </w:p>
        </w:tc>
        <w:tc>
          <w:tcPr>
            <w:tcW w:w="3489" w:type="dxa"/>
            <w:shd w:val="clear" w:color="auto" w:fill="4472C4" w:themeFill="accent1"/>
            <w:vAlign w:val="center"/>
          </w:tcPr>
          <w:p w14:paraId="34B38225" w14:textId="77777777" w:rsidR="00113771" w:rsidRPr="00851510" w:rsidRDefault="00113771" w:rsidP="00113771">
            <w:pPr>
              <w:rPr>
                <w:rFonts w:asciiTheme="minorHAnsi" w:hAnsiTheme="minorHAnsi" w:cstheme="minorHAnsi"/>
                <w:b/>
                <w:lang w:val="en-US"/>
              </w:rPr>
            </w:pPr>
            <w:r w:rsidRPr="00851510">
              <w:rPr>
                <w:rFonts w:asciiTheme="minorHAnsi" w:hAnsiTheme="minorHAnsi" w:cstheme="minorHAnsi"/>
                <w:b/>
                <w:lang w:val="en-US"/>
              </w:rPr>
              <w:t>Performance in real-time context</w:t>
            </w:r>
          </w:p>
        </w:tc>
        <w:tc>
          <w:tcPr>
            <w:tcW w:w="427" w:type="dxa"/>
          </w:tcPr>
          <w:p w14:paraId="6594989C" w14:textId="77777777" w:rsidR="00113771" w:rsidRPr="00851510" w:rsidRDefault="00113771" w:rsidP="00113771">
            <w:pPr>
              <w:rPr>
                <w:rFonts w:asciiTheme="minorHAnsi" w:hAnsiTheme="minorHAnsi" w:cstheme="minorHAnsi"/>
                <w:lang w:val="en-US"/>
              </w:rPr>
            </w:pPr>
          </w:p>
        </w:tc>
        <w:tc>
          <w:tcPr>
            <w:tcW w:w="427" w:type="dxa"/>
          </w:tcPr>
          <w:p w14:paraId="10AF8A57" w14:textId="77777777" w:rsidR="00113771" w:rsidRPr="00851510" w:rsidRDefault="00113771" w:rsidP="00113771">
            <w:pPr>
              <w:rPr>
                <w:rFonts w:asciiTheme="minorHAnsi" w:hAnsiTheme="minorHAnsi" w:cstheme="minorHAnsi"/>
                <w:lang w:val="en-US"/>
              </w:rPr>
            </w:pPr>
          </w:p>
        </w:tc>
        <w:tc>
          <w:tcPr>
            <w:tcW w:w="427" w:type="dxa"/>
            <w:tcBorders>
              <w:right w:val="single" w:sz="4" w:space="0" w:color="auto"/>
            </w:tcBorders>
          </w:tcPr>
          <w:p w14:paraId="395AF423" w14:textId="77777777" w:rsidR="00113771" w:rsidRPr="00851510" w:rsidRDefault="00113771" w:rsidP="00113771">
            <w:pPr>
              <w:rPr>
                <w:rFonts w:asciiTheme="minorHAnsi" w:hAnsiTheme="minorHAnsi" w:cstheme="minorHAnsi"/>
                <w:lang w:val="en-US"/>
              </w:rPr>
            </w:pPr>
          </w:p>
        </w:tc>
        <w:tc>
          <w:tcPr>
            <w:tcW w:w="4325" w:type="dxa"/>
            <w:tcBorders>
              <w:right w:val="single" w:sz="4" w:space="0" w:color="auto"/>
            </w:tcBorders>
          </w:tcPr>
          <w:p w14:paraId="7154B5F5" w14:textId="77777777" w:rsidR="00113771" w:rsidRPr="00851510" w:rsidRDefault="00113771" w:rsidP="00113771">
            <w:pPr>
              <w:rPr>
                <w:rFonts w:asciiTheme="minorHAnsi" w:hAnsiTheme="minorHAnsi" w:cstheme="minorHAnsi"/>
              </w:rPr>
            </w:pPr>
          </w:p>
        </w:tc>
      </w:tr>
      <w:tr w:rsidR="00113771" w:rsidRPr="006B3F4E" w14:paraId="72D42E58" w14:textId="77777777" w:rsidTr="00534A41">
        <w:trPr>
          <w:cantSplit/>
          <w:trHeight w:val="1006"/>
        </w:trPr>
        <w:tc>
          <w:tcPr>
            <w:tcW w:w="586" w:type="dxa"/>
            <w:vMerge w:val="restart"/>
            <w:shd w:val="clear" w:color="auto" w:fill="ED7D31" w:themeFill="accent2"/>
            <w:textDirection w:val="btLr"/>
            <w:vAlign w:val="center"/>
          </w:tcPr>
          <w:p w14:paraId="6C4F0823" w14:textId="77777777" w:rsidR="00113771" w:rsidRPr="00851510" w:rsidRDefault="00113771" w:rsidP="00113771">
            <w:pPr>
              <w:ind w:right="113"/>
              <w:jc w:val="center"/>
              <w:rPr>
                <w:rFonts w:asciiTheme="minorHAnsi" w:hAnsiTheme="minorHAnsi" w:cstheme="minorHAnsi"/>
                <w:b/>
                <w:sz w:val="28"/>
              </w:rPr>
            </w:pPr>
            <w:r w:rsidRPr="00851510">
              <w:rPr>
                <w:rFonts w:asciiTheme="minorHAnsi" w:hAnsiTheme="minorHAnsi" w:cstheme="minorHAnsi"/>
                <w:b/>
                <w:sz w:val="28"/>
              </w:rPr>
              <w:t>Pedagogical   Principles   and   Communicative   Criteria</w:t>
            </w:r>
          </w:p>
        </w:tc>
        <w:tc>
          <w:tcPr>
            <w:tcW w:w="3489" w:type="dxa"/>
            <w:shd w:val="clear" w:color="auto" w:fill="F7CAAC" w:themeFill="accent2" w:themeFillTint="66"/>
            <w:vAlign w:val="center"/>
          </w:tcPr>
          <w:p w14:paraId="2EF80846" w14:textId="6122ED98" w:rsidR="00113771" w:rsidRPr="00851510" w:rsidRDefault="00113771" w:rsidP="00113771">
            <w:pPr>
              <w:rPr>
                <w:rFonts w:asciiTheme="minorHAnsi" w:hAnsiTheme="minorHAnsi" w:cstheme="minorHAnsi"/>
                <w:lang w:val="en-US"/>
              </w:rPr>
            </w:pPr>
            <w:r w:rsidRPr="00851510">
              <w:rPr>
                <w:rFonts w:asciiTheme="minorHAnsi" w:hAnsiTheme="minorHAnsi" w:cstheme="minorHAnsi"/>
                <w:b/>
                <w:lang w:val="en-US"/>
              </w:rPr>
              <w:t xml:space="preserve">Depth of processing </w:t>
            </w:r>
            <w:r w:rsidRPr="00851510">
              <w:rPr>
                <w:rFonts w:asciiTheme="minorHAnsi" w:hAnsiTheme="minorHAnsi" w:cstheme="minorHAnsi"/>
                <w:lang w:val="en-US"/>
              </w:rPr>
              <w:t xml:space="preserve">and </w:t>
            </w:r>
            <w:r w:rsidRPr="00851510">
              <w:rPr>
                <w:rFonts w:asciiTheme="minorHAnsi" w:hAnsiTheme="minorHAnsi" w:cstheme="minorHAnsi"/>
                <w:b/>
                <w:lang w:val="en-US"/>
              </w:rPr>
              <w:t>Complex encoding</w:t>
            </w:r>
            <w:r w:rsidRPr="00851510">
              <w:rPr>
                <w:rFonts w:asciiTheme="minorHAnsi" w:hAnsiTheme="minorHAnsi" w:cstheme="minorHAnsi"/>
                <w:lang w:val="en-US"/>
              </w:rPr>
              <w:t>: Will the learners be mentally active and process grammar, lexis and their “world knowledge”?</w:t>
            </w:r>
          </w:p>
        </w:tc>
        <w:tc>
          <w:tcPr>
            <w:tcW w:w="427" w:type="dxa"/>
          </w:tcPr>
          <w:p w14:paraId="7C622C15" w14:textId="77777777" w:rsidR="00113771" w:rsidRPr="00851510" w:rsidRDefault="00113771" w:rsidP="00113771">
            <w:pPr>
              <w:rPr>
                <w:rFonts w:asciiTheme="minorHAnsi" w:hAnsiTheme="minorHAnsi" w:cstheme="minorHAnsi"/>
                <w:lang w:val="en-US"/>
              </w:rPr>
            </w:pPr>
          </w:p>
        </w:tc>
        <w:tc>
          <w:tcPr>
            <w:tcW w:w="427" w:type="dxa"/>
          </w:tcPr>
          <w:p w14:paraId="5D422CD8" w14:textId="77777777" w:rsidR="00113771" w:rsidRPr="00851510" w:rsidRDefault="00113771" w:rsidP="00113771">
            <w:pPr>
              <w:rPr>
                <w:rFonts w:asciiTheme="minorHAnsi" w:hAnsiTheme="minorHAnsi" w:cstheme="minorHAnsi"/>
                <w:lang w:val="en-US"/>
              </w:rPr>
            </w:pPr>
          </w:p>
        </w:tc>
        <w:tc>
          <w:tcPr>
            <w:tcW w:w="427" w:type="dxa"/>
            <w:tcBorders>
              <w:right w:val="single" w:sz="4" w:space="0" w:color="auto"/>
            </w:tcBorders>
          </w:tcPr>
          <w:p w14:paraId="4EBF4730" w14:textId="77777777" w:rsidR="00113771" w:rsidRPr="00851510" w:rsidRDefault="00113771" w:rsidP="00113771">
            <w:pPr>
              <w:rPr>
                <w:rFonts w:asciiTheme="minorHAnsi" w:hAnsiTheme="minorHAnsi" w:cstheme="minorHAnsi"/>
                <w:b/>
                <w:sz w:val="28"/>
                <w:lang w:val="en-US"/>
              </w:rPr>
            </w:pPr>
            <w:r w:rsidRPr="00851510">
              <w:rPr>
                <w:rFonts w:asciiTheme="minorHAnsi" w:hAnsiTheme="minorHAnsi" w:cstheme="minorHAnsi"/>
                <w:b/>
                <w:sz w:val="44"/>
              </w:rPr>
              <w:t>+</w:t>
            </w:r>
          </w:p>
        </w:tc>
        <w:tc>
          <w:tcPr>
            <w:tcW w:w="4325" w:type="dxa"/>
            <w:tcBorders>
              <w:right w:val="single" w:sz="4" w:space="0" w:color="auto"/>
            </w:tcBorders>
          </w:tcPr>
          <w:p w14:paraId="1B1AEBC9" w14:textId="0E0D26BC" w:rsidR="00113771" w:rsidRPr="00851510" w:rsidRDefault="00390062" w:rsidP="00390062">
            <w:pPr>
              <w:rPr>
                <w:rFonts w:asciiTheme="minorHAnsi" w:hAnsiTheme="minorHAnsi" w:cstheme="minorHAnsi"/>
                <w:bCs/>
              </w:rPr>
            </w:pPr>
            <w:r w:rsidRPr="00851510">
              <w:rPr>
                <w:rFonts w:asciiTheme="minorHAnsi" w:hAnsiTheme="minorHAnsi" w:cstheme="minorHAnsi"/>
                <w:bCs/>
              </w:rPr>
              <w:t>They will have to think</w:t>
            </w:r>
            <w:r w:rsidR="005D7CEB" w:rsidRPr="00851510">
              <w:rPr>
                <w:rFonts w:asciiTheme="minorHAnsi" w:hAnsiTheme="minorHAnsi" w:cstheme="minorHAnsi"/>
                <w:bCs/>
              </w:rPr>
              <w:t xml:space="preserve"> about fitting verbs and other words to complete the sentences and about using them in the correct tense </w:t>
            </w:r>
          </w:p>
        </w:tc>
      </w:tr>
      <w:tr w:rsidR="00113771" w:rsidRPr="006B3F4E" w14:paraId="55252DB5" w14:textId="77777777" w:rsidTr="00534A41">
        <w:trPr>
          <w:trHeight w:val="1061"/>
        </w:trPr>
        <w:tc>
          <w:tcPr>
            <w:tcW w:w="586" w:type="dxa"/>
            <w:vMerge/>
            <w:shd w:val="clear" w:color="auto" w:fill="ED7D31" w:themeFill="accent2"/>
          </w:tcPr>
          <w:p w14:paraId="5102EC3D" w14:textId="77777777" w:rsidR="00113771" w:rsidRPr="00851510" w:rsidRDefault="00113771" w:rsidP="00113771">
            <w:pPr>
              <w:rPr>
                <w:rFonts w:asciiTheme="minorHAnsi" w:hAnsiTheme="minorHAnsi" w:cstheme="minorHAnsi"/>
                <w:lang w:val="en-US"/>
              </w:rPr>
            </w:pPr>
          </w:p>
        </w:tc>
        <w:tc>
          <w:tcPr>
            <w:tcW w:w="3489" w:type="dxa"/>
            <w:shd w:val="clear" w:color="auto" w:fill="F4B083" w:themeFill="accent2" w:themeFillTint="99"/>
            <w:vAlign w:val="center"/>
          </w:tcPr>
          <w:p w14:paraId="782DCD2D" w14:textId="77777777" w:rsidR="00113771" w:rsidRPr="00851510" w:rsidRDefault="00113771" w:rsidP="00113771">
            <w:pPr>
              <w:rPr>
                <w:rFonts w:asciiTheme="minorHAnsi" w:hAnsiTheme="minorHAnsi" w:cstheme="minorHAnsi"/>
                <w:b/>
                <w:lang w:val="en-US"/>
              </w:rPr>
            </w:pPr>
            <w:r w:rsidRPr="00851510">
              <w:rPr>
                <w:rFonts w:asciiTheme="minorHAnsi" w:hAnsiTheme="minorHAnsi" w:cstheme="minorHAnsi"/>
                <w:b/>
                <w:lang w:val="en-US"/>
              </w:rPr>
              <w:t xml:space="preserve">Commitment filter: </w:t>
            </w:r>
          </w:p>
          <w:p w14:paraId="10254291" w14:textId="77777777" w:rsidR="00113771" w:rsidRPr="00851510" w:rsidRDefault="00113771" w:rsidP="00113771">
            <w:pPr>
              <w:rPr>
                <w:rFonts w:asciiTheme="minorHAnsi" w:hAnsiTheme="minorHAnsi" w:cstheme="minorHAnsi"/>
                <w:lang w:val="en-US"/>
              </w:rPr>
            </w:pPr>
            <w:r w:rsidRPr="00851510">
              <w:rPr>
                <w:rFonts w:asciiTheme="minorHAnsi" w:hAnsiTheme="minorHAnsi" w:cstheme="minorHAnsi"/>
                <w:lang w:val="en-US"/>
              </w:rPr>
              <w:t>Will the learners’ cognitive and affective needs be met? (e.g.: curiosity, problem solving, enjoyment, fun, success)</w:t>
            </w:r>
          </w:p>
        </w:tc>
        <w:tc>
          <w:tcPr>
            <w:tcW w:w="427" w:type="dxa"/>
          </w:tcPr>
          <w:p w14:paraId="00777B0A" w14:textId="77777777" w:rsidR="00113771" w:rsidRPr="00851510" w:rsidRDefault="00113771" w:rsidP="00113771">
            <w:pPr>
              <w:rPr>
                <w:rFonts w:asciiTheme="minorHAnsi" w:hAnsiTheme="minorHAnsi" w:cstheme="minorHAnsi"/>
                <w:lang w:val="en-US"/>
              </w:rPr>
            </w:pPr>
          </w:p>
        </w:tc>
        <w:tc>
          <w:tcPr>
            <w:tcW w:w="427" w:type="dxa"/>
          </w:tcPr>
          <w:p w14:paraId="02B7D141" w14:textId="77777777" w:rsidR="00113771" w:rsidRPr="00851510" w:rsidRDefault="00113771" w:rsidP="00113771">
            <w:pPr>
              <w:rPr>
                <w:rFonts w:asciiTheme="minorHAnsi" w:hAnsiTheme="minorHAnsi" w:cstheme="minorHAnsi"/>
                <w:lang w:val="en-US"/>
              </w:rPr>
            </w:pPr>
            <w:r w:rsidRPr="00851510">
              <w:rPr>
                <w:rFonts w:asciiTheme="minorHAnsi" w:hAnsiTheme="minorHAnsi" w:cstheme="minorHAnsi"/>
                <w:b/>
                <w:sz w:val="36"/>
              </w:rPr>
              <w:sym w:font="Wingdings" w:char="F0FC"/>
            </w:r>
          </w:p>
        </w:tc>
        <w:tc>
          <w:tcPr>
            <w:tcW w:w="427" w:type="dxa"/>
            <w:tcBorders>
              <w:right w:val="single" w:sz="4" w:space="0" w:color="auto"/>
            </w:tcBorders>
          </w:tcPr>
          <w:p w14:paraId="60E35AF1" w14:textId="77777777" w:rsidR="00113771" w:rsidRPr="00851510" w:rsidRDefault="00113771" w:rsidP="00113771">
            <w:pPr>
              <w:rPr>
                <w:rFonts w:asciiTheme="minorHAnsi" w:hAnsiTheme="minorHAnsi" w:cstheme="minorHAnsi"/>
                <w:lang w:val="en-US"/>
              </w:rPr>
            </w:pPr>
          </w:p>
        </w:tc>
        <w:tc>
          <w:tcPr>
            <w:tcW w:w="4325" w:type="dxa"/>
            <w:tcBorders>
              <w:right w:val="single" w:sz="4" w:space="0" w:color="auto"/>
            </w:tcBorders>
          </w:tcPr>
          <w:p w14:paraId="0D24BAF6" w14:textId="28CA17D7" w:rsidR="00113771" w:rsidRPr="00851510" w:rsidRDefault="005D7CEB" w:rsidP="00113771">
            <w:pPr>
              <w:rPr>
                <w:rFonts w:asciiTheme="minorHAnsi" w:hAnsiTheme="minorHAnsi" w:cstheme="minorHAnsi"/>
              </w:rPr>
            </w:pPr>
            <w:r w:rsidRPr="00851510">
              <w:rPr>
                <w:rFonts w:asciiTheme="minorHAnsi" w:hAnsiTheme="minorHAnsi" w:cstheme="minorHAnsi"/>
              </w:rPr>
              <w:t xml:space="preserve">The sentences that are already given may not </w:t>
            </w:r>
            <w:r w:rsidR="003B55D3" w:rsidRPr="00851510">
              <w:rPr>
                <w:rFonts w:asciiTheme="minorHAnsi" w:hAnsiTheme="minorHAnsi" w:cstheme="minorHAnsi"/>
              </w:rPr>
              <w:t>be very entertaining, but drawing their own pictures and coming up with new sentences might raise the fun-level</w:t>
            </w:r>
            <w:r w:rsidRPr="00851510">
              <w:rPr>
                <w:rFonts w:asciiTheme="minorHAnsi" w:hAnsiTheme="minorHAnsi" w:cstheme="minorHAnsi"/>
              </w:rPr>
              <w:t xml:space="preserve"> </w:t>
            </w:r>
          </w:p>
        </w:tc>
      </w:tr>
      <w:tr w:rsidR="00113771" w:rsidRPr="00851510" w14:paraId="6187D6B1" w14:textId="77777777" w:rsidTr="00534A41">
        <w:trPr>
          <w:trHeight w:val="1086"/>
        </w:trPr>
        <w:tc>
          <w:tcPr>
            <w:tcW w:w="586" w:type="dxa"/>
            <w:vMerge/>
            <w:shd w:val="clear" w:color="auto" w:fill="ED7D31" w:themeFill="accent2"/>
          </w:tcPr>
          <w:p w14:paraId="0E575764" w14:textId="77777777" w:rsidR="00113771" w:rsidRPr="00851510" w:rsidRDefault="00113771" w:rsidP="00113771">
            <w:pPr>
              <w:rPr>
                <w:rFonts w:asciiTheme="minorHAnsi" w:hAnsiTheme="minorHAnsi" w:cstheme="minorHAnsi"/>
                <w:lang w:val="en-US"/>
              </w:rPr>
            </w:pPr>
          </w:p>
        </w:tc>
        <w:tc>
          <w:tcPr>
            <w:tcW w:w="3489" w:type="dxa"/>
            <w:shd w:val="clear" w:color="auto" w:fill="F7CAAC" w:themeFill="accent2" w:themeFillTint="66"/>
            <w:vAlign w:val="center"/>
          </w:tcPr>
          <w:p w14:paraId="47C05A9D" w14:textId="77777777" w:rsidR="00113771" w:rsidRPr="00851510" w:rsidRDefault="00113771" w:rsidP="00113771">
            <w:pPr>
              <w:rPr>
                <w:rFonts w:asciiTheme="minorHAnsi" w:hAnsiTheme="minorHAnsi" w:cstheme="minorHAnsi"/>
                <w:b/>
                <w:lang w:val="en-US"/>
              </w:rPr>
            </w:pPr>
            <w:r w:rsidRPr="00851510">
              <w:rPr>
                <w:rFonts w:asciiTheme="minorHAnsi" w:hAnsiTheme="minorHAnsi" w:cstheme="minorHAnsi"/>
                <w:b/>
                <w:lang w:val="en-US"/>
              </w:rPr>
              <w:t>Peer and social learning</w:t>
            </w:r>
            <w:r w:rsidRPr="00851510">
              <w:rPr>
                <w:rFonts w:asciiTheme="minorHAnsi" w:hAnsiTheme="minorHAnsi" w:cstheme="minorHAnsi"/>
                <w:lang w:val="en-US"/>
              </w:rPr>
              <w:t xml:space="preserve"> </w:t>
            </w:r>
            <w:r w:rsidRPr="00851510">
              <w:rPr>
                <w:rFonts w:asciiTheme="minorHAnsi" w:hAnsiTheme="minorHAnsi" w:cstheme="minorHAnsi"/>
                <w:b/>
                <w:lang w:val="en-US"/>
              </w:rPr>
              <w:t>and interaction:</w:t>
            </w:r>
          </w:p>
          <w:p w14:paraId="39611739" w14:textId="77777777" w:rsidR="00113771" w:rsidRPr="00851510" w:rsidRDefault="00113771" w:rsidP="00113771">
            <w:pPr>
              <w:rPr>
                <w:rFonts w:asciiTheme="minorHAnsi" w:hAnsiTheme="minorHAnsi" w:cstheme="minorHAnsi"/>
                <w:lang w:val="en-US"/>
              </w:rPr>
            </w:pPr>
            <w:r w:rsidRPr="00851510">
              <w:rPr>
                <w:rFonts w:asciiTheme="minorHAnsi" w:hAnsiTheme="minorHAnsi" w:cstheme="minorHAnsi"/>
                <w:lang w:val="en-US"/>
              </w:rPr>
              <w:t>Pair – or groupwork, sharing, oral activities, jigsaw activities…</w:t>
            </w:r>
          </w:p>
        </w:tc>
        <w:tc>
          <w:tcPr>
            <w:tcW w:w="427" w:type="dxa"/>
          </w:tcPr>
          <w:p w14:paraId="5CC4A58B" w14:textId="77777777" w:rsidR="00113771" w:rsidRPr="00851510" w:rsidRDefault="00113771" w:rsidP="00113771">
            <w:pPr>
              <w:rPr>
                <w:rFonts w:asciiTheme="minorHAnsi" w:hAnsiTheme="minorHAnsi" w:cstheme="minorHAnsi"/>
                <w:lang w:val="en-US"/>
              </w:rPr>
            </w:pPr>
            <w:r w:rsidRPr="00851510">
              <w:rPr>
                <w:rFonts w:asciiTheme="minorHAnsi" w:hAnsiTheme="minorHAnsi" w:cstheme="minorHAnsi"/>
                <w:b/>
                <w:sz w:val="52"/>
              </w:rPr>
              <w:t>-</w:t>
            </w:r>
          </w:p>
        </w:tc>
        <w:tc>
          <w:tcPr>
            <w:tcW w:w="427" w:type="dxa"/>
          </w:tcPr>
          <w:p w14:paraId="7F0FBC67" w14:textId="77777777" w:rsidR="00113771" w:rsidRPr="00851510" w:rsidRDefault="00113771" w:rsidP="00113771">
            <w:pPr>
              <w:rPr>
                <w:rFonts w:asciiTheme="minorHAnsi" w:hAnsiTheme="minorHAnsi" w:cstheme="minorHAnsi"/>
                <w:lang w:val="en-US"/>
              </w:rPr>
            </w:pPr>
          </w:p>
        </w:tc>
        <w:tc>
          <w:tcPr>
            <w:tcW w:w="427" w:type="dxa"/>
            <w:tcBorders>
              <w:right w:val="single" w:sz="4" w:space="0" w:color="auto"/>
            </w:tcBorders>
          </w:tcPr>
          <w:p w14:paraId="19BBC5BD" w14:textId="77777777" w:rsidR="00113771" w:rsidRPr="00851510" w:rsidRDefault="00113771" w:rsidP="00113771">
            <w:pPr>
              <w:rPr>
                <w:rFonts w:asciiTheme="minorHAnsi" w:hAnsiTheme="minorHAnsi" w:cstheme="minorHAnsi"/>
                <w:lang w:val="en-US"/>
              </w:rPr>
            </w:pPr>
          </w:p>
        </w:tc>
        <w:tc>
          <w:tcPr>
            <w:tcW w:w="4325" w:type="dxa"/>
            <w:tcBorders>
              <w:right w:val="single" w:sz="4" w:space="0" w:color="auto"/>
            </w:tcBorders>
          </w:tcPr>
          <w:p w14:paraId="539DA320" w14:textId="77777777" w:rsidR="00113771" w:rsidRPr="00851510" w:rsidRDefault="00113771" w:rsidP="00113771">
            <w:pPr>
              <w:rPr>
                <w:rFonts w:asciiTheme="minorHAnsi" w:hAnsiTheme="minorHAnsi" w:cstheme="minorHAnsi"/>
              </w:rPr>
            </w:pPr>
          </w:p>
        </w:tc>
      </w:tr>
      <w:tr w:rsidR="00113771" w:rsidRPr="006B3F4E" w14:paraId="20EEB4E9" w14:textId="77777777" w:rsidTr="00534A41">
        <w:trPr>
          <w:trHeight w:val="1074"/>
        </w:trPr>
        <w:tc>
          <w:tcPr>
            <w:tcW w:w="586" w:type="dxa"/>
            <w:vMerge/>
            <w:shd w:val="clear" w:color="auto" w:fill="ED7D31" w:themeFill="accent2"/>
          </w:tcPr>
          <w:p w14:paraId="33443CDD" w14:textId="77777777" w:rsidR="00113771" w:rsidRPr="00851510" w:rsidRDefault="00113771" w:rsidP="00113771">
            <w:pPr>
              <w:rPr>
                <w:rFonts w:asciiTheme="minorHAnsi" w:hAnsiTheme="minorHAnsi" w:cstheme="minorHAnsi"/>
                <w:lang w:val="en-US"/>
              </w:rPr>
            </w:pPr>
          </w:p>
        </w:tc>
        <w:tc>
          <w:tcPr>
            <w:tcW w:w="3489" w:type="dxa"/>
            <w:shd w:val="clear" w:color="auto" w:fill="F4B083" w:themeFill="accent2" w:themeFillTint="99"/>
            <w:vAlign w:val="center"/>
          </w:tcPr>
          <w:p w14:paraId="5BDFA7BA" w14:textId="77777777" w:rsidR="00113771" w:rsidRPr="00851510" w:rsidRDefault="00113771" w:rsidP="00113771">
            <w:pPr>
              <w:rPr>
                <w:rFonts w:asciiTheme="minorHAnsi" w:hAnsiTheme="minorHAnsi" w:cstheme="minorHAnsi"/>
                <w:lang w:val="en-US"/>
              </w:rPr>
            </w:pPr>
            <w:r w:rsidRPr="00851510">
              <w:rPr>
                <w:rFonts w:asciiTheme="minorHAnsi" w:hAnsiTheme="minorHAnsi" w:cstheme="minorHAnsi"/>
                <w:b/>
                <w:lang w:val="en-US"/>
              </w:rPr>
              <w:t>Personalisation:</w:t>
            </w:r>
            <w:r w:rsidRPr="00851510">
              <w:rPr>
                <w:rFonts w:asciiTheme="minorHAnsi" w:hAnsiTheme="minorHAnsi" w:cstheme="minorHAnsi"/>
                <w:lang w:val="en-US"/>
              </w:rPr>
              <w:t xml:space="preserve"> </w:t>
            </w:r>
          </w:p>
          <w:p w14:paraId="2E326250" w14:textId="77777777" w:rsidR="00113771" w:rsidRPr="00851510" w:rsidRDefault="00113771" w:rsidP="00113771">
            <w:pPr>
              <w:rPr>
                <w:rFonts w:asciiTheme="minorHAnsi" w:hAnsiTheme="minorHAnsi" w:cstheme="minorHAnsi"/>
                <w:lang w:val="en-US"/>
              </w:rPr>
            </w:pPr>
            <w:r w:rsidRPr="00851510">
              <w:rPr>
                <w:rFonts w:asciiTheme="minorHAnsi" w:hAnsiTheme="minorHAnsi" w:cstheme="minorHAnsi"/>
                <w:lang w:val="en-US"/>
              </w:rPr>
              <w:t>Do the learners have the opportunity to draw on their personal experiences and express their own ideas?</w:t>
            </w:r>
          </w:p>
        </w:tc>
        <w:tc>
          <w:tcPr>
            <w:tcW w:w="427" w:type="dxa"/>
          </w:tcPr>
          <w:p w14:paraId="5DF26570" w14:textId="77777777" w:rsidR="00113771" w:rsidRPr="00851510" w:rsidRDefault="00113771" w:rsidP="00113771">
            <w:pPr>
              <w:rPr>
                <w:rFonts w:asciiTheme="minorHAnsi" w:hAnsiTheme="minorHAnsi" w:cstheme="minorHAnsi"/>
                <w:lang w:val="en-US"/>
              </w:rPr>
            </w:pPr>
          </w:p>
        </w:tc>
        <w:tc>
          <w:tcPr>
            <w:tcW w:w="427" w:type="dxa"/>
          </w:tcPr>
          <w:p w14:paraId="372A5361" w14:textId="77777777" w:rsidR="00113771" w:rsidRPr="00851510" w:rsidRDefault="00113771" w:rsidP="00113771">
            <w:pPr>
              <w:rPr>
                <w:rFonts w:asciiTheme="minorHAnsi" w:hAnsiTheme="minorHAnsi" w:cstheme="minorHAnsi"/>
                <w:lang w:val="en-US"/>
              </w:rPr>
            </w:pPr>
            <w:r w:rsidRPr="00851510">
              <w:rPr>
                <w:rFonts w:asciiTheme="minorHAnsi" w:hAnsiTheme="minorHAnsi" w:cstheme="minorHAnsi"/>
                <w:b/>
                <w:sz w:val="36"/>
              </w:rPr>
              <w:sym w:font="Wingdings" w:char="F0FC"/>
            </w:r>
          </w:p>
        </w:tc>
        <w:tc>
          <w:tcPr>
            <w:tcW w:w="427" w:type="dxa"/>
            <w:tcBorders>
              <w:right w:val="single" w:sz="4" w:space="0" w:color="auto"/>
            </w:tcBorders>
          </w:tcPr>
          <w:p w14:paraId="6DCD73F9" w14:textId="77777777" w:rsidR="00113771" w:rsidRPr="00851510" w:rsidRDefault="00113771" w:rsidP="00113771">
            <w:pPr>
              <w:rPr>
                <w:rFonts w:asciiTheme="minorHAnsi" w:hAnsiTheme="minorHAnsi" w:cstheme="minorHAnsi"/>
                <w:lang w:val="en-US"/>
              </w:rPr>
            </w:pPr>
          </w:p>
        </w:tc>
        <w:tc>
          <w:tcPr>
            <w:tcW w:w="4325" w:type="dxa"/>
            <w:tcBorders>
              <w:right w:val="single" w:sz="4" w:space="0" w:color="auto"/>
            </w:tcBorders>
          </w:tcPr>
          <w:p w14:paraId="7DE6F916" w14:textId="50C26606" w:rsidR="00113771" w:rsidRPr="00851510" w:rsidRDefault="003B55D3" w:rsidP="00113771">
            <w:pPr>
              <w:rPr>
                <w:rFonts w:asciiTheme="minorHAnsi" w:hAnsiTheme="minorHAnsi" w:cstheme="minorHAnsi"/>
              </w:rPr>
            </w:pPr>
            <w:r w:rsidRPr="00851510">
              <w:rPr>
                <w:rFonts w:asciiTheme="minorHAnsi" w:hAnsiTheme="minorHAnsi" w:cstheme="minorHAnsi"/>
              </w:rPr>
              <w:t>Yes, they should also include their own ideas in the last few lines</w:t>
            </w:r>
          </w:p>
        </w:tc>
      </w:tr>
      <w:tr w:rsidR="00113771" w:rsidRPr="00851510" w14:paraId="02855126" w14:textId="77777777" w:rsidTr="00534A41">
        <w:trPr>
          <w:trHeight w:val="1006"/>
        </w:trPr>
        <w:tc>
          <w:tcPr>
            <w:tcW w:w="586" w:type="dxa"/>
            <w:vMerge/>
            <w:shd w:val="clear" w:color="auto" w:fill="ED7D31" w:themeFill="accent2"/>
          </w:tcPr>
          <w:p w14:paraId="009F0220" w14:textId="77777777" w:rsidR="00113771" w:rsidRPr="00851510" w:rsidRDefault="00113771" w:rsidP="00113771">
            <w:pPr>
              <w:rPr>
                <w:rFonts w:asciiTheme="minorHAnsi" w:hAnsiTheme="minorHAnsi" w:cstheme="minorHAnsi"/>
                <w:lang w:val="en-US"/>
              </w:rPr>
            </w:pPr>
          </w:p>
        </w:tc>
        <w:tc>
          <w:tcPr>
            <w:tcW w:w="3489" w:type="dxa"/>
            <w:shd w:val="clear" w:color="auto" w:fill="F7CAAC" w:themeFill="accent2" w:themeFillTint="66"/>
            <w:vAlign w:val="center"/>
          </w:tcPr>
          <w:p w14:paraId="6F2130EE" w14:textId="77777777" w:rsidR="00113771" w:rsidRPr="00851510" w:rsidRDefault="00113771" w:rsidP="00113771">
            <w:pPr>
              <w:rPr>
                <w:rFonts w:asciiTheme="minorHAnsi" w:hAnsiTheme="minorHAnsi" w:cstheme="minorHAnsi"/>
                <w:lang w:val="en-US"/>
              </w:rPr>
            </w:pPr>
            <w:r w:rsidRPr="00851510">
              <w:rPr>
                <w:rFonts w:asciiTheme="minorHAnsi" w:hAnsiTheme="minorHAnsi" w:cstheme="minorHAnsi"/>
                <w:b/>
                <w:lang w:val="en-US"/>
              </w:rPr>
              <w:t>Contextualisation:</w:t>
            </w:r>
            <w:r w:rsidRPr="00851510">
              <w:rPr>
                <w:rFonts w:asciiTheme="minorHAnsi" w:hAnsiTheme="minorHAnsi" w:cstheme="minorHAnsi"/>
                <w:lang w:val="en-US"/>
              </w:rPr>
              <w:t xml:space="preserve"> </w:t>
            </w:r>
          </w:p>
          <w:p w14:paraId="675F1A36" w14:textId="77777777" w:rsidR="00113771" w:rsidRPr="00851510" w:rsidRDefault="00113771" w:rsidP="00113771">
            <w:pPr>
              <w:rPr>
                <w:rFonts w:asciiTheme="minorHAnsi" w:hAnsiTheme="minorHAnsi" w:cstheme="minorHAnsi"/>
                <w:lang w:val="en-US"/>
              </w:rPr>
            </w:pPr>
            <w:r w:rsidRPr="00851510">
              <w:rPr>
                <w:rFonts w:asciiTheme="minorHAnsi" w:hAnsiTheme="minorHAnsi" w:cstheme="minorHAnsi"/>
                <w:lang w:val="en-US"/>
              </w:rPr>
              <w:t>Is the exercise embedded in a clear communicative context?</w:t>
            </w:r>
          </w:p>
        </w:tc>
        <w:tc>
          <w:tcPr>
            <w:tcW w:w="427" w:type="dxa"/>
          </w:tcPr>
          <w:p w14:paraId="467D89D2" w14:textId="77777777" w:rsidR="00113771" w:rsidRPr="00851510" w:rsidRDefault="00113771" w:rsidP="00113771">
            <w:pPr>
              <w:rPr>
                <w:rFonts w:asciiTheme="minorHAnsi" w:hAnsiTheme="minorHAnsi" w:cstheme="minorHAnsi"/>
                <w:lang w:val="en-US"/>
              </w:rPr>
            </w:pPr>
            <w:r w:rsidRPr="00851510">
              <w:rPr>
                <w:rFonts w:asciiTheme="minorHAnsi" w:hAnsiTheme="minorHAnsi" w:cstheme="minorHAnsi"/>
                <w:b/>
                <w:sz w:val="52"/>
              </w:rPr>
              <w:t>-</w:t>
            </w:r>
          </w:p>
        </w:tc>
        <w:tc>
          <w:tcPr>
            <w:tcW w:w="427" w:type="dxa"/>
          </w:tcPr>
          <w:p w14:paraId="591D0EF6" w14:textId="77777777" w:rsidR="00113771" w:rsidRPr="00851510" w:rsidRDefault="00113771" w:rsidP="00113771">
            <w:pPr>
              <w:rPr>
                <w:rFonts w:asciiTheme="minorHAnsi" w:hAnsiTheme="minorHAnsi" w:cstheme="minorHAnsi"/>
                <w:lang w:val="en-US"/>
              </w:rPr>
            </w:pPr>
          </w:p>
        </w:tc>
        <w:tc>
          <w:tcPr>
            <w:tcW w:w="427" w:type="dxa"/>
            <w:tcBorders>
              <w:right w:val="single" w:sz="4" w:space="0" w:color="auto"/>
            </w:tcBorders>
          </w:tcPr>
          <w:p w14:paraId="4AD3CCC2" w14:textId="77777777" w:rsidR="00113771" w:rsidRPr="00851510" w:rsidRDefault="00113771" w:rsidP="00113771">
            <w:pPr>
              <w:rPr>
                <w:rFonts w:asciiTheme="minorHAnsi" w:hAnsiTheme="minorHAnsi" w:cstheme="minorHAnsi"/>
                <w:lang w:val="en-US"/>
              </w:rPr>
            </w:pPr>
          </w:p>
        </w:tc>
        <w:tc>
          <w:tcPr>
            <w:tcW w:w="4325" w:type="dxa"/>
            <w:tcBorders>
              <w:right w:val="single" w:sz="4" w:space="0" w:color="auto"/>
            </w:tcBorders>
          </w:tcPr>
          <w:p w14:paraId="3A62FCB4" w14:textId="77777777" w:rsidR="00113771" w:rsidRPr="00851510" w:rsidRDefault="00113771" w:rsidP="00113771">
            <w:pPr>
              <w:rPr>
                <w:rFonts w:asciiTheme="minorHAnsi" w:hAnsiTheme="minorHAnsi" w:cstheme="minorHAnsi"/>
              </w:rPr>
            </w:pPr>
          </w:p>
        </w:tc>
      </w:tr>
      <w:tr w:rsidR="00113771" w:rsidRPr="00851510" w14:paraId="346E11BF" w14:textId="77777777" w:rsidTr="00534A41">
        <w:trPr>
          <w:trHeight w:val="1074"/>
        </w:trPr>
        <w:tc>
          <w:tcPr>
            <w:tcW w:w="586" w:type="dxa"/>
            <w:vMerge/>
            <w:shd w:val="clear" w:color="auto" w:fill="ED7D31" w:themeFill="accent2"/>
          </w:tcPr>
          <w:p w14:paraId="4F86C46B" w14:textId="77777777" w:rsidR="00113771" w:rsidRPr="00851510" w:rsidRDefault="00113771" w:rsidP="00113771">
            <w:pPr>
              <w:rPr>
                <w:rFonts w:asciiTheme="minorHAnsi" w:hAnsiTheme="minorHAnsi" w:cstheme="minorHAnsi"/>
                <w:lang w:val="en-US"/>
              </w:rPr>
            </w:pPr>
          </w:p>
        </w:tc>
        <w:tc>
          <w:tcPr>
            <w:tcW w:w="3489" w:type="dxa"/>
            <w:shd w:val="clear" w:color="auto" w:fill="F4B083" w:themeFill="accent2" w:themeFillTint="99"/>
            <w:vAlign w:val="center"/>
          </w:tcPr>
          <w:p w14:paraId="002A1DC3" w14:textId="77777777" w:rsidR="00113771" w:rsidRPr="00851510" w:rsidRDefault="00113771" w:rsidP="00113771">
            <w:pPr>
              <w:rPr>
                <w:rFonts w:asciiTheme="minorHAnsi" w:hAnsiTheme="minorHAnsi" w:cstheme="minorHAnsi"/>
                <w:b/>
                <w:lang w:val="en-US"/>
              </w:rPr>
            </w:pPr>
            <w:r w:rsidRPr="00851510">
              <w:rPr>
                <w:rFonts w:asciiTheme="minorHAnsi" w:hAnsiTheme="minorHAnsi" w:cstheme="minorHAnsi"/>
                <w:b/>
                <w:lang w:val="en-US"/>
              </w:rPr>
              <w:t>Authenticity of process:</w:t>
            </w:r>
          </w:p>
          <w:p w14:paraId="6AC460A2" w14:textId="77777777" w:rsidR="00113771" w:rsidRPr="00851510" w:rsidRDefault="00113771" w:rsidP="00113771">
            <w:pPr>
              <w:rPr>
                <w:rFonts w:asciiTheme="minorHAnsi" w:hAnsiTheme="minorHAnsi" w:cstheme="minorHAnsi"/>
                <w:lang w:val="en-US"/>
              </w:rPr>
            </w:pPr>
            <w:r w:rsidRPr="00851510">
              <w:rPr>
                <w:rFonts w:asciiTheme="minorHAnsi" w:hAnsiTheme="minorHAnsi" w:cstheme="minorHAnsi"/>
                <w:lang w:val="en-US"/>
              </w:rPr>
              <w:t>Will the learners use language in natural, “language-like” ways (rather than manipulate forms)?</w:t>
            </w:r>
          </w:p>
        </w:tc>
        <w:tc>
          <w:tcPr>
            <w:tcW w:w="427" w:type="dxa"/>
          </w:tcPr>
          <w:p w14:paraId="0ABC19CC" w14:textId="77777777" w:rsidR="00113771" w:rsidRPr="00851510" w:rsidRDefault="00113771" w:rsidP="00113771">
            <w:pPr>
              <w:rPr>
                <w:rFonts w:asciiTheme="minorHAnsi" w:hAnsiTheme="minorHAnsi" w:cstheme="minorHAnsi"/>
                <w:b/>
                <w:lang w:val="en-US"/>
              </w:rPr>
            </w:pPr>
          </w:p>
        </w:tc>
        <w:tc>
          <w:tcPr>
            <w:tcW w:w="427" w:type="dxa"/>
          </w:tcPr>
          <w:p w14:paraId="6D365B08" w14:textId="77777777" w:rsidR="00113771" w:rsidRPr="00851510" w:rsidRDefault="00113771" w:rsidP="00113771">
            <w:pPr>
              <w:rPr>
                <w:rFonts w:asciiTheme="minorHAnsi" w:hAnsiTheme="minorHAnsi" w:cstheme="minorHAnsi"/>
                <w:lang w:val="en-US"/>
              </w:rPr>
            </w:pPr>
            <w:r w:rsidRPr="00851510">
              <w:rPr>
                <w:rFonts w:asciiTheme="minorHAnsi" w:hAnsiTheme="minorHAnsi" w:cstheme="minorHAnsi"/>
                <w:b/>
                <w:sz w:val="36"/>
              </w:rPr>
              <w:sym w:font="Wingdings" w:char="F0FC"/>
            </w:r>
          </w:p>
        </w:tc>
        <w:tc>
          <w:tcPr>
            <w:tcW w:w="427" w:type="dxa"/>
            <w:tcBorders>
              <w:right w:val="single" w:sz="4" w:space="0" w:color="auto"/>
            </w:tcBorders>
          </w:tcPr>
          <w:p w14:paraId="594F3D63" w14:textId="77777777" w:rsidR="00113771" w:rsidRPr="00851510" w:rsidRDefault="00113771" w:rsidP="00113771">
            <w:pPr>
              <w:rPr>
                <w:rFonts w:asciiTheme="minorHAnsi" w:hAnsiTheme="minorHAnsi" w:cstheme="minorHAnsi"/>
                <w:lang w:val="en-US"/>
              </w:rPr>
            </w:pPr>
          </w:p>
        </w:tc>
        <w:tc>
          <w:tcPr>
            <w:tcW w:w="4325" w:type="dxa"/>
            <w:tcBorders>
              <w:right w:val="single" w:sz="4" w:space="0" w:color="auto"/>
            </w:tcBorders>
          </w:tcPr>
          <w:p w14:paraId="4FF2E5FE" w14:textId="77777777" w:rsidR="00113771" w:rsidRPr="00851510" w:rsidRDefault="00113771" w:rsidP="00113771">
            <w:pPr>
              <w:rPr>
                <w:rFonts w:asciiTheme="minorHAnsi" w:hAnsiTheme="minorHAnsi" w:cstheme="minorHAnsi"/>
              </w:rPr>
            </w:pPr>
          </w:p>
        </w:tc>
      </w:tr>
      <w:tr w:rsidR="00113771" w:rsidRPr="00851510" w14:paraId="5F7BB557" w14:textId="77777777" w:rsidTr="00534A41">
        <w:trPr>
          <w:trHeight w:val="1077"/>
        </w:trPr>
        <w:tc>
          <w:tcPr>
            <w:tcW w:w="586" w:type="dxa"/>
            <w:vMerge/>
            <w:shd w:val="clear" w:color="auto" w:fill="ED7D31" w:themeFill="accent2"/>
          </w:tcPr>
          <w:p w14:paraId="7DABA95F" w14:textId="77777777" w:rsidR="00113771" w:rsidRPr="00851510" w:rsidRDefault="00113771" w:rsidP="00113771">
            <w:pPr>
              <w:rPr>
                <w:rFonts w:asciiTheme="minorHAnsi" w:hAnsiTheme="minorHAnsi" w:cstheme="minorHAnsi"/>
                <w:lang w:val="en-US"/>
              </w:rPr>
            </w:pPr>
          </w:p>
        </w:tc>
        <w:tc>
          <w:tcPr>
            <w:tcW w:w="3489" w:type="dxa"/>
            <w:shd w:val="clear" w:color="auto" w:fill="F7CAAC" w:themeFill="accent2" w:themeFillTint="66"/>
            <w:vAlign w:val="center"/>
          </w:tcPr>
          <w:p w14:paraId="3D8D8B50" w14:textId="77777777" w:rsidR="00113771" w:rsidRPr="00851510" w:rsidRDefault="00113771" w:rsidP="00113771">
            <w:pPr>
              <w:rPr>
                <w:rFonts w:asciiTheme="minorHAnsi" w:hAnsiTheme="minorHAnsi" w:cstheme="minorHAnsi"/>
                <w:lang w:val="en-US"/>
              </w:rPr>
            </w:pPr>
            <w:r w:rsidRPr="00851510">
              <w:rPr>
                <w:rFonts w:asciiTheme="minorHAnsi" w:hAnsiTheme="minorHAnsi" w:cstheme="minorHAnsi"/>
                <w:b/>
                <w:lang w:val="en-US"/>
              </w:rPr>
              <w:t>Task-based:</w:t>
            </w:r>
            <w:r w:rsidRPr="00851510">
              <w:rPr>
                <w:rFonts w:asciiTheme="minorHAnsi" w:hAnsiTheme="minorHAnsi" w:cstheme="minorHAnsi"/>
                <w:lang w:val="en-US"/>
              </w:rPr>
              <w:t xml:space="preserve"> </w:t>
            </w:r>
          </w:p>
          <w:p w14:paraId="7A2641D1" w14:textId="77777777" w:rsidR="00113771" w:rsidRPr="00851510" w:rsidRDefault="00113771" w:rsidP="00113771">
            <w:pPr>
              <w:rPr>
                <w:rFonts w:asciiTheme="minorHAnsi" w:hAnsiTheme="minorHAnsi" w:cstheme="minorHAnsi"/>
                <w:lang w:val="en-US"/>
              </w:rPr>
            </w:pPr>
            <w:r w:rsidRPr="00851510">
              <w:rPr>
                <w:rFonts w:asciiTheme="minorHAnsi" w:hAnsiTheme="minorHAnsi" w:cstheme="minorHAnsi"/>
                <w:lang w:val="en-US"/>
              </w:rPr>
              <w:t>Do the students fulfil a purposeful task that will have an outcome or end product?</w:t>
            </w:r>
          </w:p>
        </w:tc>
        <w:tc>
          <w:tcPr>
            <w:tcW w:w="427" w:type="dxa"/>
            <w:tcBorders>
              <w:right w:val="single" w:sz="4" w:space="0" w:color="auto"/>
            </w:tcBorders>
          </w:tcPr>
          <w:p w14:paraId="28B7F340" w14:textId="77777777" w:rsidR="00113771" w:rsidRPr="00851510" w:rsidRDefault="00113771" w:rsidP="00113771">
            <w:pPr>
              <w:rPr>
                <w:rFonts w:asciiTheme="minorHAnsi" w:hAnsiTheme="minorHAnsi" w:cstheme="minorHAnsi"/>
                <w:lang w:val="en-US"/>
              </w:rPr>
            </w:pPr>
            <w:r w:rsidRPr="00851510">
              <w:rPr>
                <w:rFonts w:asciiTheme="minorHAnsi" w:hAnsiTheme="minorHAnsi" w:cstheme="minorHAnsi"/>
                <w:b/>
                <w:sz w:val="52"/>
              </w:rPr>
              <w:t>-</w:t>
            </w:r>
          </w:p>
        </w:tc>
        <w:tc>
          <w:tcPr>
            <w:tcW w:w="427" w:type="dxa"/>
            <w:tcBorders>
              <w:right w:val="single" w:sz="4" w:space="0" w:color="auto"/>
            </w:tcBorders>
          </w:tcPr>
          <w:p w14:paraId="33FBAFB3" w14:textId="77777777" w:rsidR="00113771" w:rsidRPr="00851510" w:rsidRDefault="00113771" w:rsidP="00113771">
            <w:pPr>
              <w:rPr>
                <w:rFonts w:asciiTheme="minorHAnsi" w:hAnsiTheme="minorHAnsi" w:cstheme="minorHAnsi"/>
                <w:lang w:val="en-US"/>
              </w:rPr>
            </w:pPr>
          </w:p>
        </w:tc>
        <w:tc>
          <w:tcPr>
            <w:tcW w:w="427" w:type="dxa"/>
            <w:tcBorders>
              <w:right w:val="single" w:sz="4" w:space="0" w:color="auto"/>
            </w:tcBorders>
          </w:tcPr>
          <w:p w14:paraId="59902A83" w14:textId="77777777" w:rsidR="00113771" w:rsidRPr="00851510" w:rsidRDefault="00113771" w:rsidP="00113771">
            <w:pPr>
              <w:rPr>
                <w:rFonts w:asciiTheme="minorHAnsi" w:hAnsiTheme="minorHAnsi" w:cstheme="minorHAnsi"/>
                <w:lang w:val="en-US"/>
              </w:rPr>
            </w:pPr>
          </w:p>
        </w:tc>
        <w:tc>
          <w:tcPr>
            <w:tcW w:w="4325" w:type="dxa"/>
            <w:tcBorders>
              <w:right w:val="single" w:sz="4" w:space="0" w:color="auto"/>
            </w:tcBorders>
          </w:tcPr>
          <w:p w14:paraId="0ABBBE2F" w14:textId="77777777" w:rsidR="00113771" w:rsidRPr="00851510" w:rsidRDefault="00113771" w:rsidP="00113771">
            <w:pPr>
              <w:rPr>
                <w:rFonts w:asciiTheme="minorHAnsi" w:hAnsiTheme="minorHAnsi" w:cstheme="minorHAnsi"/>
              </w:rPr>
            </w:pPr>
          </w:p>
        </w:tc>
      </w:tr>
      <w:tr w:rsidR="00113771" w:rsidRPr="006B3F4E" w14:paraId="7F132036" w14:textId="77777777" w:rsidTr="00534A41">
        <w:trPr>
          <w:trHeight w:val="1077"/>
        </w:trPr>
        <w:tc>
          <w:tcPr>
            <w:tcW w:w="586" w:type="dxa"/>
            <w:vMerge/>
            <w:shd w:val="clear" w:color="auto" w:fill="ED7D31" w:themeFill="accent2"/>
          </w:tcPr>
          <w:p w14:paraId="27E8A126" w14:textId="77777777" w:rsidR="00113771" w:rsidRPr="00851510" w:rsidRDefault="00113771" w:rsidP="00113771">
            <w:pPr>
              <w:rPr>
                <w:rFonts w:asciiTheme="minorHAnsi" w:hAnsiTheme="minorHAnsi" w:cstheme="minorHAnsi"/>
                <w:lang w:val="en-US"/>
              </w:rPr>
            </w:pPr>
          </w:p>
        </w:tc>
        <w:tc>
          <w:tcPr>
            <w:tcW w:w="3489" w:type="dxa"/>
            <w:shd w:val="clear" w:color="auto" w:fill="F7CAAC" w:themeFill="accent2" w:themeFillTint="66"/>
            <w:vAlign w:val="center"/>
          </w:tcPr>
          <w:p w14:paraId="227B00C7" w14:textId="77777777" w:rsidR="00113771" w:rsidRPr="00851510" w:rsidRDefault="00113771" w:rsidP="00113771">
            <w:pPr>
              <w:rPr>
                <w:rFonts w:asciiTheme="minorHAnsi" w:hAnsiTheme="minorHAnsi" w:cstheme="minorHAnsi"/>
                <w:b/>
                <w:lang w:val="en-US"/>
              </w:rPr>
            </w:pPr>
            <w:r w:rsidRPr="00851510">
              <w:rPr>
                <w:rFonts w:asciiTheme="minorHAnsi" w:hAnsiTheme="minorHAnsi" w:cstheme="minorHAnsi"/>
                <w:b/>
                <w:lang w:val="en-US"/>
              </w:rPr>
              <w:t>Testing versus teaching:</w:t>
            </w:r>
          </w:p>
          <w:p w14:paraId="63D9A131" w14:textId="77777777" w:rsidR="00113771" w:rsidRPr="00851510" w:rsidRDefault="00113771" w:rsidP="00113771">
            <w:pPr>
              <w:rPr>
                <w:rFonts w:asciiTheme="minorHAnsi" w:hAnsiTheme="minorHAnsi" w:cstheme="minorHAnsi"/>
                <w:b/>
                <w:lang w:val="en-US"/>
              </w:rPr>
            </w:pPr>
            <w:r w:rsidRPr="00851510">
              <w:rPr>
                <w:rFonts w:asciiTheme="minorHAnsi" w:hAnsiTheme="minorHAnsi" w:cstheme="minorHAnsi"/>
                <w:lang w:val="en-US"/>
              </w:rPr>
              <w:t>Does the exercise support learning or only test it?</w:t>
            </w:r>
          </w:p>
        </w:tc>
        <w:tc>
          <w:tcPr>
            <w:tcW w:w="427" w:type="dxa"/>
            <w:tcBorders>
              <w:right w:val="single" w:sz="4" w:space="0" w:color="auto"/>
            </w:tcBorders>
          </w:tcPr>
          <w:p w14:paraId="2F09B8E8" w14:textId="77777777" w:rsidR="00113771" w:rsidRPr="00851510" w:rsidRDefault="00113771" w:rsidP="00113771">
            <w:pPr>
              <w:rPr>
                <w:rFonts w:asciiTheme="minorHAnsi" w:hAnsiTheme="minorHAnsi" w:cstheme="minorHAnsi"/>
                <w:lang w:val="en-US"/>
              </w:rPr>
            </w:pPr>
          </w:p>
        </w:tc>
        <w:tc>
          <w:tcPr>
            <w:tcW w:w="427" w:type="dxa"/>
            <w:tcBorders>
              <w:right w:val="single" w:sz="4" w:space="0" w:color="auto"/>
            </w:tcBorders>
          </w:tcPr>
          <w:p w14:paraId="23076989" w14:textId="77777777" w:rsidR="00113771" w:rsidRPr="00851510" w:rsidRDefault="00113771" w:rsidP="00113771">
            <w:pPr>
              <w:rPr>
                <w:rFonts w:asciiTheme="minorHAnsi" w:hAnsiTheme="minorHAnsi" w:cstheme="minorHAnsi"/>
                <w:lang w:val="en-US"/>
              </w:rPr>
            </w:pPr>
            <w:r w:rsidRPr="00851510">
              <w:rPr>
                <w:rFonts w:asciiTheme="minorHAnsi" w:hAnsiTheme="minorHAnsi" w:cstheme="minorHAnsi"/>
                <w:b/>
                <w:sz w:val="36"/>
              </w:rPr>
              <w:sym w:font="Wingdings" w:char="F0FC"/>
            </w:r>
          </w:p>
        </w:tc>
        <w:tc>
          <w:tcPr>
            <w:tcW w:w="427" w:type="dxa"/>
            <w:tcBorders>
              <w:right w:val="single" w:sz="4" w:space="0" w:color="auto"/>
            </w:tcBorders>
          </w:tcPr>
          <w:p w14:paraId="6E686AA8" w14:textId="77777777" w:rsidR="00113771" w:rsidRPr="00851510" w:rsidRDefault="00113771" w:rsidP="00113771">
            <w:pPr>
              <w:rPr>
                <w:rFonts w:asciiTheme="minorHAnsi" w:hAnsiTheme="minorHAnsi" w:cstheme="minorHAnsi"/>
                <w:lang w:val="en-US"/>
              </w:rPr>
            </w:pPr>
          </w:p>
        </w:tc>
        <w:tc>
          <w:tcPr>
            <w:tcW w:w="4325" w:type="dxa"/>
            <w:tcBorders>
              <w:right w:val="single" w:sz="4" w:space="0" w:color="auto"/>
            </w:tcBorders>
          </w:tcPr>
          <w:p w14:paraId="36D0B095" w14:textId="01F62850" w:rsidR="00113771" w:rsidRPr="00851510" w:rsidRDefault="003B55D3" w:rsidP="00113771">
            <w:pPr>
              <w:rPr>
                <w:rFonts w:asciiTheme="minorHAnsi" w:hAnsiTheme="minorHAnsi" w:cstheme="minorHAnsi"/>
              </w:rPr>
            </w:pPr>
            <w:r w:rsidRPr="00851510">
              <w:rPr>
                <w:rFonts w:asciiTheme="minorHAnsi" w:hAnsiTheme="minorHAnsi" w:cstheme="minorHAnsi"/>
              </w:rPr>
              <w:t>It especially supports the proceduralization of the new tense</w:t>
            </w:r>
          </w:p>
        </w:tc>
      </w:tr>
      <w:tr w:rsidR="00113771" w:rsidRPr="00851510" w14:paraId="1ADDD856" w14:textId="77777777" w:rsidTr="00534A41">
        <w:trPr>
          <w:cantSplit/>
          <w:trHeight w:val="549"/>
        </w:trPr>
        <w:tc>
          <w:tcPr>
            <w:tcW w:w="586" w:type="dxa"/>
            <w:vMerge/>
            <w:shd w:val="clear" w:color="auto" w:fill="ED7D31" w:themeFill="accent2"/>
          </w:tcPr>
          <w:p w14:paraId="1BC7C0E3" w14:textId="77777777" w:rsidR="00113771" w:rsidRPr="00851510" w:rsidRDefault="00113771" w:rsidP="00113771">
            <w:pPr>
              <w:rPr>
                <w:rFonts w:asciiTheme="minorHAnsi" w:hAnsiTheme="minorHAnsi" w:cstheme="minorHAnsi"/>
                <w:lang w:val="en-US"/>
              </w:rPr>
            </w:pPr>
          </w:p>
        </w:tc>
        <w:tc>
          <w:tcPr>
            <w:tcW w:w="3489" w:type="dxa"/>
            <w:shd w:val="clear" w:color="auto" w:fill="FFC000" w:themeFill="accent4"/>
          </w:tcPr>
          <w:p w14:paraId="593F9550" w14:textId="77777777" w:rsidR="00113771" w:rsidRPr="00851510" w:rsidRDefault="00113771" w:rsidP="00113771">
            <w:pPr>
              <w:rPr>
                <w:rFonts w:asciiTheme="minorHAnsi" w:hAnsiTheme="minorHAnsi" w:cstheme="minorHAnsi"/>
                <w:b/>
                <w:lang w:val="en-US"/>
              </w:rPr>
            </w:pPr>
            <w:r w:rsidRPr="00851510">
              <w:rPr>
                <w:rFonts w:asciiTheme="minorHAnsi" w:hAnsiTheme="minorHAnsi" w:cstheme="minorHAnsi"/>
                <w:b/>
                <w:lang w:val="en-US"/>
              </w:rPr>
              <w:t>This exercise supports learning processes…</w:t>
            </w:r>
          </w:p>
        </w:tc>
        <w:tc>
          <w:tcPr>
            <w:tcW w:w="427" w:type="dxa"/>
            <w:shd w:val="clear" w:color="auto" w:fill="FFC000" w:themeFill="accent4"/>
            <w:vAlign w:val="center"/>
          </w:tcPr>
          <w:p w14:paraId="774FF786" w14:textId="77777777" w:rsidR="00113771" w:rsidRPr="00851510" w:rsidRDefault="00113771" w:rsidP="00113771">
            <w:pPr>
              <w:jc w:val="center"/>
              <w:rPr>
                <w:rFonts w:asciiTheme="minorHAnsi" w:hAnsiTheme="minorHAnsi" w:cstheme="minorHAnsi"/>
                <w:lang w:val="en-US"/>
              </w:rPr>
            </w:pPr>
            <w:r w:rsidRPr="00851510">
              <w:rPr>
                <w:rFonts w:asciiTheme="minorHAnsi" w:hAnsiTheme="minorHAnsi" w:cstheme="minorHAnsi"/>
                <w:noProof/>
              </w:rPr>
              <w:drawing>
                <wp:inline distT="0" distB="0" distL="0" distR="0" wp14:anchorId="4BC11B88" wp14:editId="4A4A0467">
                  <wp:extent cx="234950" cy="222718"/>
                  <wp:effectExtent l="0" t="0" r="0" b="6350"/>
                  <wp:docPr id="55"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452" cy="226986"/>
                          </a:xfrm>
                          <a:prstGeom prst="rect">
                            <a:avLst/>
                          </a:prstGeom>
                          <a:noFill/>
                        </pic:spPr>
                      </pic:pic>
                    </a:graphicData>
                  </a:graphic>
                </wp:inline>
              </w:drawing>
            </w:r>
          </w:p>
        </w:tc>
        <w:tc>
          <w:tcPr>
            <w:tcW w:w="427" w:type="dxa"/>
            <w:shd w:val="clear" w:color="auto" w:fill="FFC000" w:themeFill="accent4"/>
            <w:vAlign w:val="center"/>
          </w:tcPr>
          <w:p w14:paraId="51D7CB3C" w14:textId="77777777" w:rsidR="00113771" w:rsidRPr="00851510" w:rsidRDefault="00113771" w:rsidP="00113771">
            <w:pPr>
              <w:jc w:val="center"/>
              <w:rPr>
                <w:rFonts w:asciiTheme="minorHAnsi" w:hAnsiTheme="minorHAnsi" w:cstheme="minorHAnsi"/>
                <w:lang w:val="en-US"/>
              </w:rPr>
            </w:pPr>
            <w:r w:rsidRPr="00851510">
              <w:rPr>
                <w:rFonts w:asciiTheme="minorHAnsi" w:hAnsiTheme="minorHAnsi" w:cstheme="minorHAnsi"/>
                <w:noProof/>
              </w:rPr>
              <w:drawing>
                <wp:inline distT="0" distB="0" distL="0" distR="0" wp14:anchorId="1497AEA6" wp14:editId="1A13D7DF">
                  <wp:extent cx="220390" cy="208915"/>
                  <wp:effectExtent l="0" t="0" r="8255" b="635"/>
                  <wp:docPr id="56"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026" cy="213310"/>
                          </a:xfrm>
                          <a:prstGeom prst="rect">
                            <a:avLst/>
                          </a:prstGeom>
                          <a:noFill/>
                        </pic:spPr>
                      </pic:pic>
                    </a:graphicData>
                  </a:graphic>
                </wp:inline>
              </w:drawing>
            </w:r>
          </w:p>
        </w:tc>
        <w:tc>
          <w:tcPr>
            <w:tcW w:w="427" w:type="dxa"/>
            <w:tcBorders>
              <w:right w:val="single" w:sz="4" w:space="0" w:color="auto"/>
            </w:tcBorders>
            <w:shd w:val="clear" w:color="auto" w:fill="FFC000" w:themeFill="accent4"/>
            <w:vAlign w:val="center"/>
          </w:tcPr>
          <w:p w14:paraId="5E9CAADD" w14:textId="77777777" w:rsidR="00113771" w:rsidRPr="00851510" w:rsidRDefault="00113771" w:rsidP="00113771">
            <w:pPr>
              <w:jc w:val="center"/>
              <w:rPr>
                <w:rFonts w:asciiTheme="minorHAnsi" w:hAnsiTheme="minorHAnsi" w:cstheme="minorHAnsi"/>
                <w:lang w:val="en-US"/>
              </w:rPr>
            </w:pPr>
            <w:r w:rsidRPr="00851510">
              <w:rPr>
                <w:rFonts w:asciiTheme="minorHAnsi" w:hAnsiTheme="minorHAnsi" w:cstheme="minorHAnsi"/>
                <w:noProof/>
              </w:rPr>
              <w:drawing>
                <wp:inline distT="0" distB="0" distL="0" distR="0" wp14:anchorId="064D3705" wp14:editId="5B446659">
                  <wp:extent cx="223520" cy="211881"/>
                  <wp:effectExtent l="0" t="0" r="5080" b="0"/>
                  <wp:docPr id="57"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595" cy="219535"/>
                          </a:xfrm>
                          <a:prstGeom prst="rect">
                            <a:avLst/>
                          </a:prstGeom>
                          <a:noFill/>
                        </pic:spPr>
                      </pic:pic>
                    </a:graphicData>
                  </a:graphic>
                </wp:inline>
              </w:drawing>
            </w:r>
          </w:p>
        </w:tc>
        <w:tc>
          <w:tcPr>
            <w:tcW w:w="4325" w:type="dxa"/>
            <w:tcBorders>
              <w:right w:val="single" w:sz="4" w:space="0" w:color="auto"/>
            </w:tcBorders>
            <w:shd w:val="clear" w:color="auto" w:fill="FFC000" w:themeFill="accent4"/>
          </w:tcPr>
          <w:p w14:paraId="3B53D9F8" w14:textId="77777777" w:rsidR="00113771" w:rsidRPr="00851510" w:rsidRDefault="00113771" w:rsidP="00113771">
            <w:pPr>
              <w:jc w:val="center"/>
              <w:rPr>
                <w:rFonts w:asciiTheme="minorHAnsi" w:hAnsiTheme="minorHAnsi" w:cstheme="minorHAnsi"/>
                <w:noProof/>
              </w:rPr>
            </w:pPr>
          </w:p>
        </w:tc>
      </w:tr>
    </w:tbl>
    <w:p w14:paraId="13E27F9F" w14:textId="7346BDCA" w:rsidR="00E92064" w:rsidRPr="00851510" w:rsidRDefault="00E92064" w:rsidP="003E575D">
      <w:pPr>
        <w:tabs>
          <w:tab w:val="left" w:pos="3139"/>
        </w:tabs>
        <w:rPr>
          <w:rFonts w:asciiTheme="minorHAnsi" w:hAnsiTheme="minorHAnsi" w:cstheme="minorHAnsi"/>
          <w:sz w:val="36"/>
          <w:szCs w:val="36"/>
          <w:lang w:val="en-US"/>
        </w:rPr>
      </w:pPr>
    </w:p>
    <w:p w14:paraId="0E679DBF" w14:textId="1B168D5D" w:rsidR="00484C01" w:rsidRPr="00851510" w:rsidRDefault="00484C01" w:rsidP="00484C01">
      <w:pPr>
        <w:shd w:val="clear" w:color="auto" w:fill="9CC2E5" w:themeFill="accent5" w:themeFillTint="99"/>
        <w:rPr>
          <w:rFonts w:asciiTheme="minorHAnsi" w:hAnsiTheme="minorHAnsi" w:cstheme="minorHAnsi"/>
          <w:sz w:val="36"/>
          <w:szCs w:val="36"/>
          <w:lang w:val="en-US"/>
        </w:rPr>
      </w:pPr>
      <w:r w:rsidRPr="00851510">
        <w:rPr>
          <w:rFonts w:asciiTheme="minorHAnsi" w:hAnsiTheme="minorHAnsi" w:cstheme="minorHAnsi"/>
          <w:sz w:val="36"/>
          <w:szCs w:val="36"/>
          <w:lang w:val="en-US"/>
        </w:rPr>
        <w:lastRenderedPageBreak/>
        <w:t xml:space="preserve">ACTIVITY 6: </w:t>
      </w:r>
      <w:r w:rsidR="000D095D">
        <w:rPr>
          <w:rFonts w:asciiTheme="minorHAnsi" w:hAnsiTheme="minorHAnsi" w:cstheme="minorHAnsi"/>
          <w:sz w:val="36"/>
          <w:szCs w:val="36"/>
          <w:lang w:val="en-US"/>
        </w:rPr>
        <w:t>How long have you had?</w:t>
      </w:r>
    </w:p>
    <w:p w14:paraId="302A355A" w14:textId="5E4D8F97" w:rsidR="00484C01" w:rsidRPr="001D1C97" w:rsidRDefault="00484C01" w:rsidP="003E575D">
      <w:pPr>
        <w:tabs>
          <w:tab w:val="left" w:pos="3139"/>
        </w:tabs>
        <w:rPr>
          <w:rFonts w:asciiTheme="minorHAnsi" w:hAnsiTheme="minorHAnsi" w:cstheme="minorHAnsi"/>
          <w:lang w:val="en-US"/>
        </w:rPr>
      </w:pPr>
    </w:p>
    <w:p w14:paraId="608A8226" w14:textId="3D763A73" w:rsidR="00484C01" w:rsidRDefault="00B15A1F" w:rsidP="003E575D">
      <w:pPr>
        <w:tabs>
          <w:tab w:val="left" w:pos="3139"/>
        </w:tabs>
        <w:rPr>
          <w:rFonts w:asciiTheme="minorHAnsi" w:hAnsiTheme="minorHAnsi" w:cstheme="minorHAnsi"/>
          <w:lang w:val="en-US"/>
        </w:rPr>
      </w:pPr>
      <w:r>
        <w:rPr>
          <w:rFonts w:asciiTheme="minorHAnsi" w:hAnsiTheme="minorHAnsi" w:cstheme="minorHAnsi"/>
          <w:lang w:val="en-US"/>
        </w:rPr>
        <w:t xml:space="preserve">Come up with </w:t>
      </w:r>
      <w:r w:rsidR="00100681">
        <w:rPr>
          <w:rFonts w:asciiTheme="minorHAnsi" w:hAnsiTheme="minorHAnsi" w:cstheme="minorHAnsi"/>
          <w:lang w:val="en-US"/>
        </w:rPr>
        <w:t>suitable</w:t>
      </w:r>
      <w:r>
        <w:rPr>
          <w:rFonts w:asciiTheme="minorHAnsi" w:hAnsiTheme="minorHAnsi" w:cstheme="minorHAnsi"/>
          <w:lang w:val="en-US"/>
        </w:rPr>
        <w:t xml:space="preserve"> questions</w:t>
      </w:r>
      <w:r w:rsidR="00DA124E">
        <w:rPr>
          <w:rFonts w:asciiTheme="minorHAnsi" w:hAnsiTheme="minorHAnsi" w:cstheme="minorHAnsi"/>
          <w:lang w:val="en-US"/>
        </w:rPr>
        <w:t xml:space="preserve"> to the given answers</w:t>
      </w:r>
      <w:r w:rsidR="00100681">
        <w:rPr>
          <w:rFonts w:asciiTheme="minorHAnsi" w:hAnsiTheme="minorHAnsi" w:cstheme="minorHAnsi"/>
          <w:lang w:val="en-US"/>
        </w:rPr>
        <w:t xml:space="preserve"> that are true for yourself. </w:t>
      </w:r>
      <w:r w:rsidR="00DA124E">
        <w:rPr>
          <w:rFonts w:asciiTheme="minorHAnsi" w:hAnsiTheme="minorHAnsi" w:cstheme="minorHAnsi"/>
          <w:lang w:val="en-US"/>
        </w:rPr>
        <w:t xml:space="preserve"> </w:t>
      </w:r>
    </w:p>
    <w:p w14:paraId="7BAD1901" w14:textId="3AA5234A" w:rsidR="00390A13" w:rsidRDefault="00390A13" w:rsidP="003E575D">
      <w:pPr>
        <w:tabs>
          <w:tab w:val="left" w:pos="3139"/>
        </w:tabs>
        <w:rPr>
          <w:rFonts w:asciiTheme="minorHAnsi" w:hAnsiTheme="minorHAnsi" w:cstheme="minorHAnsi"/>
          <w:lang w:val="en-US"/>
        </w:rPr>
      </w:pPr>
    </w:p>
    <w:p w14:paraId="6C47A552" w14:textId="603AE3D6" w:rsidR="00390A13" w:rsidRPr="00390A13" w:rsidRDefault="00390A13" w:rsidP="003E575D">
      <w:pPr>
        <w:tabs>
          <w:tab w:val="left" w:pos="3139"/>
        </w:tabs>
        <w:rPr>
          <w:rFonts w:asciiTheme="minorHAnsi" w:hAnsiTheme="minorHAnsi" w:cstheme="minorHAnsi"/>
          <w:i/>
          <w:lang w:val="en-US"/>
        </w:rPr>
      </w:pPr>
      <w:r>
        <w:rPr>
          <w:rFonts w:asciiTheme="minorHAnsi" w:hAnsiTheme="minorHAnsi" w:cstheme="minorHAnsi"/>
          <w:lang w:val="en-US"/>
        </w:rPr>
        <w:t xml:space="preserve">Example: </w:t>
      </w:r>
      <w:r>
        <w:rPr>
          <w:rFonts w:asciiTheme="minorHAnsi" w:hAnsiTheme="minorHAnsi" w:cstheme="minorHAnsi"/>
          <w:i/>
          <w:lang w:val="en-US"/>
        </w:rPr>
        <w:t xml:space="preserve">How long have you had your bike? </w:t>
      </w:r>
    </w:p>
    <w:p w14:paraId="482FC69E" w14:textId="77777777" w:rsidR="00133E5C" w:rsidRDefault="00133E5C" w:rsidP="003E575D">
      <w:pPr>
        <w:tabs>
          <w:tab w:val="left" w:pos="3139"/>
        </w:tabs>
        <w:rPr>
          <w:rFonts w:asciiTheme="minorHAnsi" w:hAnsiTheme="minorHAnsi" w:cstheme="minorHAnsi"/>
          <w:lang w:val="en-US"/>
        </w:rPr>
      </w:pPr>
    </w:p>
    <w:p w14:paraId="2739B3D0" w14:textId="7B2D4936" w:rsidR="00611E22" w:rsidRDefault="00FD474F" w:rsidP="003E575D">
      <w:pPr>
        <w:tabs>
          <w:tab w:val="left" w:pos="3139"/>
        </w:tabs>
        <w:rPr>
          <w:rFonts w:asciiTheme="minorHAnsi" w:hAnsiTheme="minorHAnsi" w:cstheme="minorHAnsi"/>
          <w:lang w:val="en-US"/>
        </w:rPr>
      </w:pPr>
      <w:r>
        <w:rPr>
          <w:rFonts w:asciiTheme="minorHAnsi" w:hAnsiTheme="minorHAnsi" w:cstheme="minorHAnsi"/>
          <w:noProof/>
          <w:lang w:val="en-US"/>
        </w:rPr>
        <mc:AlternateContent>
          <mc:Choice Requires="wps">
            <w:drawing>
              <wp:anchor distT="0" distB="0" distL="114300" distR="114300" simplePos="0" relativeHeight="251739136" behindDoc="0" locked="0" layoutInCell="1" allowOverlap="1" wp14:anchorId="1733B1FD" wp14:editId="5F7A9F72">
                <wp:simplePos x="0" y="0"/>
                <wp:positionH relativeFrom="margin">
                  <wp:align>left</wp:align>
                </wp:positionH>
                <wp:positionV relativeFrom="paragraph">
                  <wp:posOffset>99368</wp:posOffset>
                </wp:positionV>
                <wp:extent cx="4698749" cy="923454"/>
                <wp:effectExtent l="38100" t="57150" r="45085" b="48260"/>
                <wp:wrapNone/>
                <wp:docPr id="470" name="Textfeld 470"/>
                <wp:cNvGraphicFramePr/>
                <a:graphic xmlns:a="http://schemas.openxmlformats.org/drawingml/2006/main">
                  <a:graphicData uri="http://schemas.microsoft.com/office/word/2010/wordprocessingShape">
                    <wps:wsp>
                      <wps:cNvSpPr txBox="1"/>
                      <wps:spPr>
                        <a:xfrm>
                          <a:off x="0" y="0"/>
                          <a:ext cx="4698749" cy="923454"/>
                        </a:xfrm>
                        <a:custGeom>
                          <a:avLst/>
                          <a:gdLst>
                            <a:gd name="connsiteX0" fmla="*/ 0 w 4698749"/>
                            <a:gd name="connsiteY0" fmla="*/ 0 h 923454"/>
                            <a:gd name="connsiteX1" fmla="*/ 4698749 w 4698749"/>
                            <a:gd name="connsiteY1" fmla="*/ 0 h 923454"/>
                            <a:gd name="connsiteX2" fmla="*/ 4698749 w 4698749"/>
                            <a:gd name="connsiteY2" fmla="*/ 923454 h 923454"/>
                            <a:gd name="connsiteX3" fmla="*/ 0 w 4698749"/>
                            <a:gd name="connsiteY3" fmla="*/ 923454 h 923454"/>
                            <a:gd name="connsiteX4" fmla="*/ 0 w 4698749"/>
                            <a:gd name="connsiteY4" fmla="*/ 0 h 9234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698749" h="923454" fill="none" extrusionOk="0">
                              <a:moveTo>
                                <a:pt x="0" y="0"/>
                              </a:moveTo>
                              <a:cubicBezTo>
                                <a:pt x="1324043" y="103946"/>
                                <a:pt x="3019528" y="-144322"/>
                                <a:pt x="4698749" y="0"/>
                              </a:cubicBezTo>
                              <a:cubicBezTo>
                                <a:pt x="4657005" y="438258"/>
                                <a:pt x="4751163" y="637027"/>
                                <a:pt x="4698749" y="923454"/>
                              </a:cubicBezTo>
                              <a:cubicBezTo>
                                <a:pt x="3184953" y="767467"/>
                                <a:pt x="1252792" y="921312"/>
                                <a:pt x="0" y="923454"/>
                              </a:cubicBezTo>
                              <a:cubicBezTo>
                                <a:pt x="-75105" y="639637"/>
                                <a:pt x="26327" y="453430"/>
                                <a:pt x="0" y="0"/>
                              </a:cubicBezTo>
                              <a:close/>
                            </a:path>
                            <a:path w="4698749" h="923454" stroke="0" extrusionOk="0">
                              <a:moveTo>
                                <a:pt x="0" y="0"/>
                              </a:moveTo>
                              <a:cubicBezTo>
                                <a:pt x="1005053" y="-160145"/>
                                <a:pt x="2882964" y="36938"/>
                                <a:pt x="4698749" y="0"/>
                              </a:cubicBezTo>
                              <a:cubicBezTo>
                                <a:pt x="4672693" y="325292"/>
                                <a:pt x="4647003" y="526515"/>
                                <a:pt x="4698749" y="923454"/>
                              </a:cubicBezTo>
                              <a:cubicBezTo>
                                <a:pt x="4192266" y="1058673"/>
                                <a:pt x="1489490" y="791477"/>
                                <a:pt x="0" y="923454"/>
                              </a:cubicBezTo>
                              <a:cubicBezTo>
                                <a:pt x="80314" y="656636"/>
                                <a:pt x="21246" y="199357"/>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564556367">
                                <a:prstGeom prst="rect">
                                  <a:avLst/>
                                </a:prstGeom>
                                <ask:type>
                                  <ask:lineSketchCurved/>
                                </ask:type>
                              </ask:lineSketchStyleProps>
                            </a:ext>
                          </a:extLst>
                        </a:ln>
                      </wps:spPr>
                      <wps:txbx>
                        <w:txbxContent>
                          <w:p w14:paraId="3F61B18B" w14:textId="77777777" w:rsidR="00FD474F" w:rsidRDefault="00FD474F" w:rsidP="00FD474F">
                            <w:pPr>
                              <w:tabs>
                                <w:tab w:val="left" w:pos="3139"/>
                              </w:tabs>
                              <w:rPr>
                                <w:rFonts w:asciiTheme="minorHAnsi" w:hAnsiTheme="minorHAnsi" w:cstheme="minorHAnsi"/>
                                <w:lang w:val="en-US"/>
                              </w:rPr>
                            </w:pPr>
                          </w:p>
                          <w:p w14:paraId="10AE2235" w14:textId="0610326C" w:rsidR="00FD474F" w:rsidRDefault="00FD474F" w:rsidP="00FD474F">
                            <w:pPr>
                              <w:tabs>
                                <w:tab w:val="left" w:pos="3139"/>
                              </w:tabs>
                              <w:rPr>
                                <w:rFonts w:asciiTheme="minorHAnsi" w:hAnsiTheme="minorHAnsi" w:cstheme="minorHAnsi"/>
                                <w:lang w:val="en-US"/>
                              </w:rPr>
                            </w:pPr>
                            <w:r>
                              <w:rPr>
                                <w:rFonts w:asciiTheme="minorHAnsi" w:hAnsiTheme="minorHAnsi" w:cstheme="minorHAnsi"/>
                                <w:lang w:val="en-US"/>
                              </w:rPr>
                              <w:t>……………………………………………………………………………………………</w:t>
                            </w:r>
                            <w:r w:rsidR="001E29B2">
                              <w:rPr>
                                <w:rFonts w:asciiTheme="minorHAnsi" w:hAnsiTheme="minorHAnsi" w:cstheme="minorHAnsi"/>
                                <w:lang w:val="en-US"/>
                              </w:rPr>
                              <w:t>………</w:t>
                            </w:r>
                            <w:r>
                              <w:rPr>
                                <w:rFonts w:asciiTheme="minorHAnsi" w:hAnsiTheme="minorHAnsi" w:cstheme="minorHAnsi"/>
                                <w:lang w:val="en-US"/>
                              </w:rPr>
                              <w:t>…………?</w:t>
                            </w:r>
                          </w:p>
                          <w:p w14:paraId="0363070D" w14:textId="77777777" w:rsidR="00FD474F" w:rsidRDefault="00FD474F" w:rsidP="00FD474F">
                            <w:pPr>
                              <w:tabs>
                                <w:tab w:val="left" w:pos="3139"/>
                              </w:tabs>
                              <w:rPr>
                                <w:rFonts w:asciiTheme="minorHAnsi" w:hAnsiTheme="minorHAnsi" w:cstheme="minorHAnsi"/>
                                <w:lang w:val="en-US"/>
                              </w:rPr>
                            </w:pPr>
                          </w:p>
                          <w:p w14:paraId="746AF775" w14:textId="09122F41" w:rsidR="00FD474F" w:rsidRDefault="00FD474F" w:rsidP="00FD474F">
                            <w:r>
                              <w:rPr>
                                <w:rFonts w:asciiTheme="minorHAnsi" w:hAnsiTheme="minorHAnsi" w:cstheme="minorHAnsi"/>
                                <w:lang w:val="en-US"/>
                              </w:rPr>
                              <w:t>Since I was five.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3B1FD" id="Textfeld 470" o:spid="_x0000_s1033" type="#_x0000_t202" style="position:absolute;margin-left:0;margin-top:7.8pt;width:370pt;height:72.7pt;z-index:251739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" fillcolor="white [3201]" strokeweight=".5pt">
                <v:textbox>
                  <w:txbxContent>
                    <w:p w14:paraId="3F61B18B" w14:textId="77777777" w:rsidR="00FD474F" w:rsidRDefault="00FD474F" w:rsidP="00FD474F">
                      <w:pPr>
                        <w:tabs>
                          <w:tab w:val="left" w:pos="3139"/>
                        </w:tabs>
                        <w:rPr>
                          <w:rFonts w:asciiTheme="minorHAnsi" w:hAnsiTheme="minorHAnsi" w:cstheme="minorHAnsi"/>
                          <w:lang w:val="en-US"/>
                        </w:rPr>
                      </w:pPr>
                    </w:p>
                    <w:p w14:paraId="10AE2235" w14:textId="0610326C" w:rsidR="00FD474F" w:rsidRDefault="00FD474F" w:rsidP="00FD474F">
                      <w:pPr>
                        <w:tabs>
                          <w:tab w:val="left" w:pos="3139"/>
                        </w:tabs>
                        <w:rPr>
                          <w:rFonts w:asciiTheme="minorHAnsi" w:hAnsiTheme="minorHAnsi" w:cstheme="minorHAnsi"/>
                          <w:lang w:val="en-US"/>
                        </w:rPr>
                      </w:pPr>
                      <w:r>
                        <w:rPr>
                          <w:rFonts w:asciiTheme="minorHAnsi" w:hAnsiTheme="minorHAnsi" w:cstheme="minorHAnsi"/>
                          <w:lang w:val="en-US"/>
                        </w:rPr>
                        <w:t>……………………………………………………………………………………………</w:t>
                      </w:r>
                      <w:r w:rsidR="001E29B2">
                        <w:rPr>
                          <w:rFonts w:asciiTheme="minorHAnsi" w:hAnsiTheme="minorHAnsi" w:cstheme="minorHAnsi"/>
                          <w:lang w:val="en-US"/>
                        </w:rPr>
                        <w:t>………</w:t>
                      </w:r>
                      <w:r>
                        <w:rPr>
                          <w:rFonts w:asciiTheme="minorHAnsi" w:hAnsiTheme="minorHAnsi" w:cstheme="minorHAnsi"/>
                          <w:lang w:val="en-US"/>
                        </w:rPr>
                        <w:t>…………?</w:t>
                      </w:r>
                    </w:p>
                    <w:p w14:paraId="0363070D" w14:textId="77777777" w:rsidR="00FD474F" w:rsidRDefault="00FD474F" w:rsidP="00FD474F">
                      <w:pPr>
                        <w:tabs>
                          <w:tab w:val="left" w:pos="3139"/>
                        </w:tabs>
                        <w:rPr>
                          <w:rFonts w:asciiTheme="minorHAnsi" w:hAnsiTheme="minorHAnsi" w:cstheme="minorHAnsi"/>
                          <w:lang w:val="en-US"/>
                        </w:rPr>
                      </w:pPr>
                    </w:p>
                    <w:p w14:paraId="746AF775" w14:textId="09122F41" w:rsidR="00FD474F" w:rsidRDefault="00FD474F" w:rsidP="00FD474F">
                      <w:r>
                        <w:rPr>
                          <w:rFonts w:asciiTheme="minorHAnsi" w:hAnsiTheme="minorHAnsi" w:cstheme="minorHAnsi"/>
                          <w:lang w:val="en-US"/>
                        </w:rPr>
                        <w:t>Since I was five.</w:t>
                      </w:r>
                    </w:p>
                  </w:txbxContent>
                </v:textbox>
                <w10:wrap anchorx="margin"/>
              </v:shape>
            </w:pict>
          </mc:Fallback>
        </mc:AlternateContent>
      </w:r>
    </w:p>
    <w:p w14:paraId="44BD0A16" w14:textId="3494B0AE" w:rsidR="00FD474F" w:rsidRDefault="00FD474F" w:rsidP="003E575D">
      <w:pPr>
        <w:tabs>
          <w:tab w:val="left" w:pos="3139"/>
        </w:tabs>
        <w:rPr>
          <w:rFonts w:asciiTheme="minorHAnsi" w:hAnsiTheme="minorHAnsi" w:cstheme="minorHAnsi"/>
          <w:lang w:val="en-US"/>
        </w:rPr>
      </w:pPr>
    </w:p>
    <w:p w14:paraId="17834AC8" w14:textId="0DC74C6D" w:rsidR="00FD474F" w:rsidRDefault="00FD474F" w:rsidP="003E575D">
      <w:pPr>
        <w:tabs>
          <w:tab w:val="left" w:pos="3139"/>
        </w:tabs>
        <w:rPr>
          <w:rFonts w:asciiTheme="minorHAnsi" w:hAnsiTheme="minorHAnsi" w:cstheme="minorHAnsi"/>
          <w:lang w:val="en-US"/>
        </w:rPr>
      </w:pPr>
    </w:p>
    <w:p w14:paraId="6B0206CD" w14:textId="627E4FC2" w:rsidR="00FD474F" w:rsidRDefault="00FD474F" w:rsidP="003E575D">
      <w:pPr>
        <w:tabs>
          <w:tab w:val="left" w:pos="3139"/>
        </w:tabs>
        <w:rPr>
          <w:rFonts w:asciiTheme="minorHAnsi" w:hAnsiTheme="minorHAnsi" w:cstheme="minorHAnsi"/>
          <w:lang w:val="en-US"/>
        </w:rPr>
      </w:pPr>
    </w:p>
    <w:p w14:paraId="47626335" w14:textId="28BD1BE2" w:rsidR="009117B2" w:rsidRDefault="009117B2" w:rsidP="003E575D">
      <w:pPr>
        <w:tabs>
          <w:tab w:val="left" w:pos="3139"/>
        </w:tabs>
        <w:rPr>
          <w:rFonts w:asciiTheme="minorHAnsi" w:hAnsiTheme="minorHAnsi" w:cstheme="minorHAnsi"/>
          <w:lang w:val="en-US"/>
        </w:rPr>
      </w:pPr>
    </w:p>
    <w:p w14:paraId="406603C8" w14:textId="4B6934A8" w:rsidR="00484C01" w:rsidRDefault="00484C01" w:rsidP="003E575D">
      <w:pPr>
        <w:tabs>
          <w:tab w:val="left" w:pos="3139"/>
        </w:tabs>
        <w:rPr>
          <w:rFonts w:asciiTheme="minorHAnsi" w:hAnsiTheme="minorHAnsi" w:cstheme="minorHAnsi"/>
          <w:sz w:val="36"/>
          <w:szCs w:val="36"/>
          <w:lang w:val="en-US"/>
        </w:rPr>
      </w:pPr>
    </w:p>
    <w:p w14:paraId="5B789E35" w14:textId="6C22FAD6" w:rsidR="00A1713C" w:rsidRDefault="00BC6871" w:rsidP="003E575D">
      <w:pPr>
        <w:tabs>
          <w:tab w:val="left" w:pos="3139"/>
        </w:tabs>
        <w:rPr>
          <w:rFonts w:asciiTheme="minorHAnsi" w:hAnsiTheme="minorHAnsi" w:cstheme="minorHAnsi"/>
          <w:sz w:val="36"/>
          <w:szCs w:val="36"/>
          <w:lang w:val="en-US"/>
        </w:rPr>
      </w:pPr>
      <w:r>
        <w:rPr>
          <w:rFonts w:asciiTheme="minorHAnsi" w:hAnsiTheme="minorHAnsi" w:cstheme="minorHAnsi"/>
          <w:noProof/>
          <w:lang w:val="en-US"/>
        </w:rPr>
        <mc:AlternateContent>
          <mc:Choice Requires="wps">
            <w:drawing>
              <wp:anchor distT="0" distB="0" distL="114300" distR="114300" simplePos="0" relativeHeight="251741184" behindDoc="0" locked="0" layoutInCell="1" allowOverlap="1" wp14:anchorId="3862F6EB" wp14:editId="18000083">
                <wp:simplePos x="0" y="0"/>
                <wp:positionH relativeFrom="margin">
                  <wp:posOffset>35308</wp:posOffset>
                </wp:positionH>
                <wp:positionV relativeFrom="paragraph">
                  <wp:posOffset>67310</wp:posOffset>
                </wp:positionV>
                <wp:extent cx="4698749" cy="923454"/>
                <wp:effectExtent l="38100" t="57150" r="45085" b="48260"/>
                <wp:wrapNone/>
                <wp:docPr id="471" name="Textfeld 471"/>
                <wp:cNvGraphicFramePr/>
                <a:graphic xmlns:a="http://schemas.openxmlformats.org/drawingml/2006/main">
                  <a:graphicData uri="http://schemas.microsoft.com/office/word/2010/wordprocessingShape">
                    <wps:wsp>
                      <wps:cNvSpPr txBox="1"/>
                      <wps:spPr>
                        <a:xfrm>
                          <a:off x="0" y="0"/>
                          <a:ext cx="4698749" cy="923454"/>
                        </a:xfrm>
                        <a:custGeom>
                          <a:avLst/>
                          <a:gdLst>
                            <a:gd name="connsiteX0" fmla="*/ 0 w 4698749"/>
                            <a:gd name="connsiteY0" fmla="*/ 0 h 923454"/>
                            <a:gd name="connsiteX1" fmla="*/ 4698749 w 4698749"/>
                            <a:gd name="connsiteY1" fmla="*/ 0 h 923454"/>
                            <a:gd name="connsiteX2" fmla="*/ 4698749 w 4698749"/>
                            <a:gd name="connsiteY2" fmla="*/ 923454 h 923454"/>
                            <a:gd name="connsiteX3" fmla="*/ 0 w 4698749"/>
                            <a:gd name="connsiteY3" fmla="*/ 923454 h 923454"/>
                            <a:gd name="connsiteX4" fmla="*/ 0 w 4698749"/>
                            <a:gd name="connsiteY4" fmla="*/ 0 h 9234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698749" h="923454" fill="none" extrusionOk="0">
                              <a:moveTo>
                                <a:pt x="0" y="0"/>
                              </a:moveTo>
                              <a:cubicBezTo>
                                <a:pt x="1324043" y="103946"/>
                                <a:pt x="3019528" y="-144322"/>
                                <a:pt x="4698749" y="0"/>
                              </a:cubicBezTo>
                              <a:cubicBezTo>
                                <a:pt x="4657005" y="438258"/>
                                <a:pt x="4751163" y="637027"/>
                                <a:pt x="4698749" y="923454"/>
                              </a:cubicBezTo>
                              <a:cubicBezTo>
                                <a:pt x="3184953" y="767467"/>
                                <a:pt x="1252792" y="921312"/>
                                <a:pt x="0" y="923454"/>
                              </a:cubicBezTo>
                              <a:cubicBezTo>
                                <a:pt x="-75105" y="639637"/>
                                <a:pt x="26327" y="453430"/>
                                <a:pt x="0" y="0"/>
                              </a:cubicBezTo>
                              <a:close/>
                            </a:path>
                            <a:path w="4698749" h="923454" stroke="0" extrusionOk="0">
                              <a:moveTo>
                                <a:pt x="0" y="0"/>
                              </a:moveTo>
                              <a:cubicBezTo>
                                <a:pt x="1005053" y="-160145"/>
                                <a:pt x="2882964" y="36938"/>
                                <a:pt x="4698749" y="0"/>
                              </a:cubicBezTo>
                              <a:cubicBezTo>
                                <a:pt x="4672693" y="325292"/>
                                <a:pt x="4647003" y="526515"/>
                                <a:pt x="4698749" y="923454"/>
                              </a:cubicBezTo>
                              <a:cubicBezTo>
                                <a:pt x="4192266" y="1058673"/>
                                <a:pt x="1489490" y="791477"/>
                                <a:pt x="0" y="923454"/>
                              </a:cubicBezTo>
                              <a:cubicBezTo>
                                <a:pt x="80314" y="656636"/>
                                <a:pt x="21246" y="199357"/>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564556367">
                                <a:prstGeom prst="rect">
                                  <a:avLst/>
                                </a:prstGeom>
                                <ask:type>
                                  <ask:lineSketchCurved/>
                                </ask:type>
                              </ask:lineSketchStyleProps>
                            </a:ext>
                          </a:extLst>
                        </a:ln>
                      </wps:spPr>
                      <wps:txbx>
                        <w:txbxContent>
                          <w:p w14:paraId="7A633ED5" w14:textId="77777777" w:rsidR="00BC6871" w:rsidRDefault="00BC6871" w:rsidP="00BC6871">
                            <w:pPr>
                              <w:tabs>
                                <w:tab w:val="left" w:pos="3139"/>
                              </w:tabs>
                              <w:rPr>
                                <w:rFonts w:asciiTheme="minorHAnsi" w:hAnsiTheme="minorHAnsi" w:cstheme="minorHAnsi"/>
                                <w:lang w:val="en-US"/>
                              </w:rPr>
                            </w:pPr>
                          </w:p>
                          <w:p w14:paraId="660D2460" w14:textId="7B24B863" w:rsidR="00BC6871" w:rsidRDefault="00BC6871" w:rsidP="00BC6871">
                            <w:pPr>
                              <w:tabs>
                                <w:tab w:val="left" w:pos="3139"/>
                              </w:tabs>
                              <w:rPr>
                                <w:rFonts w:asciiTheme="minorHAnsi" w:hAnsiTheme="minorHAnsi" w:cstheme="minorHAnsi"/>
                                <w:lang w:val="en-US"/>
                              </w:rPr>
                            </w:pPr>
                            <w:r>
                              <w:rPr>
                                <w:rFonts w:asciiTheme="minorHAnsi" w:hAnsiTheme="minorHAnsi" w:cstheme="minorHAnsi"/>
                                <w:lang w:val="en-US"/>
                              </w:rPr>
                              <w:t>…………………………………………………………………………………………</w:t>
                            </w:r>
                            <w:r w:rsidR="001E29B2">
                              <w:rPr>
                                <w:rFonts w:asciiTheme="minorHAnsi" w:hAnsiTheme="minorHAnsi" w:cstheme="minorHAnsi"/>
                                <w:lang w:val="en-US"/>
                              </w:rPr>
                              <w:t>………</w:t>
                            </w:r>
                            <w:r>
                              <w:rPr>
                                <w:rFonts w:asciiTheme="minorHAnsi" w:hAnsiTheme="minorHAnsi" w:cstheme="minorHAnsi"/>
                                <w:lang w:val="en-US"/>
                              </w:rPr>
                              <w:t>……………?</w:t>
                            </w:r>
                          </w:p>
                          <w:p w14:paraId="21395211" w14:textId="77777777" w:rsidR="00BC6871" w:rsidRDefault="00BC6871" w:rsidP="00BC6871">
                            <w:pPr>
                              <w:tabs>
                                <w:tab w:val="left" w:pos="3139"/>
                              </w:tabs>
                              <w:rPr>
                                <w:rFonts w:asciiTheme="minorHAnsi" w:hAnsiTheme="minorHAnsi" w:cstheme="minorHAnsi"/>
                                <w:lang w:val="en-US"/>
                              </w:rPr>
                            </w:pPr>
                          </w:p>
                          <w:p w14:paraId="1F79514B" w14:textId="2F0E0BD3" w:rsidR="00BC6871" w:rsidRDefault="00BC6871" w:rsidP="00BC6871">
                            <w:r>
                              <w:rPr>
                                <w:rFonts w:asciiTheme="minorHAnsi" w:hAnsiTheme="minorHAnsi" w:cstheme="minorHAnsi"/>
                                <w:lang w:val="en-US"/>
                              </w:rPr>
                              <w:t>For several years 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2F6EB" id="Textfeld 471" o:spid="_x0000_s1034" type="#_x0000_t202" style="position:absolute;margin-left:2.8pt;margin-top:5.3pt;width:370pt;height:72.7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" fillcolor="white [3201]" strokeweight=".5pt">
                <v:textbox>
                  <w:txbxContent>
                    <w:p w14:paraId="7A633ED5" w14:textId="77777777" w:rsidR="00BC6871" w:rsidRDefault="00BC6871" w:rsidP="00BC6871">
                      <w:pPr>
                        <w:tabs>
                          <w:tab w:val="left" w:pos="3139"/>
                        </w:tabs>
                        <w:rPr>
                          <w:rFonts w:asciiTheme="minorHAnsi" w:hAnsiTheme="minorHAnsi" w:cstheme="minorHAnsi"/>
                          <w:lang w:val="en-US"/>
                        </w:rPr>
                      </w:pPr>
                    </w:p>
                    <w:p w14:paraId="660D2460" w14:textId="7B24B863" w:rsidR="00BC6871" w:rsidRDefault="00BC6871" w:rsidP="00BC6871">
                      <w:pPr>
                        <w:tabs>
                          <w:tab w:val="left" w:pos="3139"/>
                        </w:tabs>
                        <w:rPr>
                          <w:rFonts w:asciiTheme="minorHAnsi" w:hAnsiTheme="minorHAnsi" w:cstheme="minorHAnsi"/>
                          <w:lang w:val="en-US"/>
                        </w:rPr>
                      </w:pPr>
                      <w:r>
                        <w:rPr>
                          <w:rFonts w:asciiTheme="minorHAnsi" w:hAnsiTheme="minorHAnsi" w:cstheme="minorHAnsi"/>
                          <w:lang w:val="en-US"/>
                        </w:rPr>
                        <w:t>…………………………………………………………………………………………</w:t>
                      </w:r>
                      <w:r w:rsidR="001E29B2">
                        <w:rPr>
                          <w:rFonts w:asciiTheme="minorHAnsi" w:hAnsiTheme="minorHAnsi" w:cstheme="minorHAnsi"/>
                          <w:lang w:val="en-US"/>
                        </w:rPr>
                        <w:t>………</w:t>
                      </w:r>
                      <w:r>
                        <w:rPr>
                          <w:rFonts w:asciiTheme="minorHAnsi" w:hAnsiTheme="minorHAnsi" w:cstheme="minorHAnsi"/>
                          <w:lang w:val="en-US"/>
                        </w:rPr>
                        <w:t>……………?</w:t>
                      </w:r>
                    </w:p>
                    <w:p w14:paraId="21395211" w14:textId="77777777" w:rsidR="00BC6871" w:rsidRDefault="00BC6871" w:rsidP="00BC6871">
                      <w:pPr>
                        <w:tabs>
                          <w:tab w:val="left" w:pos="3139"/>
                        </w:tabs>
                        <w:rPr>
                          <w:rFonts w:asciiTheme="minorHAnsi" w:hAnsiTheme="minorHAnsi" w:cstheme="minorHAnsi"/>
                          <w:lang w:val="en-US"/>
                        </w:rPr>
                      </w:pPr>
                    </w:p>
                    <w:p w14:paraId="1F79514B" w14:textId="2F0E0BD3" w:rsidR="00BC6871" w:rsidRDefault="00BC6871" w:rsidP="00BC6871">
                      <w:r>
                        <w:rPr>
                          <w:rFonts w:asciiTheme="minorHAnsi" w:hAnsiTheme="minorHAnsi" w:cstheme="minorHAnsi"/>
                          <w:lang w:val="en-US"/>
                        </w:rPr>
                        <w:t>For several years now.</w:t>
                      </w:r>
                    </w:p>
                  </w:txbxContent>
                </v:textbox>
                <w10:wrap anchorx="margin"/>
              </v:shape>
            </w:pict>
          </mc:Fallback>
        </mc:AlternateContent>
      </w:r>
    </w:p>
    <w:p w14:paraId="478A7DDB" w14:textId="0C3C2F23" w:rsidR="00A1713C" w:rsidRPr="00851510" w:rsidRDefault="00A1713C" w:rsidP="003E575D">
      <w:pPr>
        <w:tabs>
          <w:tab w:val="left" w:pos="3139"/>
        </w:tabs>
        <w:rPr>
          <w:rFonts w:asciiTheme="minorHAnsi" w:hAnsiTheme="minorHAnsi" w:cstheme="minorHAnsi"/>
          <w:sz w:val="36"/>
          <w:szCs w:val="36"/>
          <w:lang w:val="en-US"/>
        </w:rPr>
      </w:pPr>
    </w:p>
    <w:p w14:paraId="744026C0" w14:textId="7FBD7B0B" w:rsidR="00484C01" w:rsidRPr="00851510" w:rsidRDefault="00484C01" w:rsidP="003E575D">
      <w:pPr>
        <w:tabs>
          <w:tab w:val="left" w:pos="3139"/>
        </w:tabs>
        <w:rPr>
          <w:rFonts w:asciiTheme="minorHAnsi" w:hAnsiTheme="minorHAnsi" w:cstheme="minorHAnsi"/>
          <w:sz w:val="36"/>
          <w:szCs w:val="36"/>
          <w:lang w:val="en-US"/>
        </w:rPr>
      </w:pPr>
    </w:p>
    <w:p w14:paraId="291348DF" w14:textId="40E4D9D5" w:rsidR="00484C01" w:rsidRPr="00851510" w:rsidRDefault="00484C01" w:rsidP="003E575D">
      <w:pPr>
        <w:tabs>
          <w:tab w:val="left" w:pos="3139"/>
        </w:tabs>
        <w:rPr>
          <w:rFonts w:asciiTheme="minorHAnsi" w:hAnsiTheme="minorHAnsi" w:cstheme="minorHAnsi"/>
          <w:sz w:val="36"/>
          <w:szCs w:val="36"/>
          <w:lang w:val="en-US"/>
        </w:rPr>
      </w:pPr>
    </w:p>
    <w:p w14:paraId="0F9D00E5" w14:textId="62F53391" w:rsidR="00484C01" w:rsidRPr="00851510" w:rsidRDefault="00E7559E" w:rsidP="003E575D">
      <w:pPr>
        <w:tabs>
          <w:tab w:val="left" w:pos="3139"/>
        </w:tabs>
        <w:rPr>
          <w:rFonts w:asciiTheme="minorHAnsi" w:hAnsiTheme="minorHAnsi" w:cstheme="minorHAnsi"/>
          <w:sz w:val="36"/>
          <w:szCs w:val="36"/>
          <w:lang w:val="en-US"/>
        </w:rPr>
      </w:pPr>
      <w:r>
        <w:rPr>
          <w:rFonts w:asciiTheme="minorHAnsi" w:hAnsiTheme="minorHAnsi" w:cstheme="minorHAnsi"/>
          <w:noProof/>
          <w:lang w:val="en-US"/>
        </w:rPr>
        <mc:AlternateContent>
          <mc:Choice Requires="wps">
            <w:drawing>
              <wp:anchor distT="0" distB="0" distL="114300" distR="114300" simplePos="0" relativeHeight="251743232" behindDoc="0" locked="0" layoutInCell="1" allowOverlap="1" wp14:anchorId="70D0FE70" wp14:editId="0103EF97">
                <wp:simplePos x="0" y="0"/>
                <wp:positionH relativeFrom="margin">
                  <wp:align>left</wp:align>
                </wp:positionH>
                <wp:positionV relativeFrom="paragraph">
                  <wp:posOffset>156122</wp:posOffset>
                </wp:positionV>
                <wp:extent cx="4698749" cy="923454"/>
                <wp:effectExtent l="38100" t="57150" r="45085" b="48260"/>
                <wp:wrapNone/>
                <wp:docPr id="472" name="Textfeld 472"/>
                <wp:cNvGraphicFramePr/>
                <a:graphic xmlns:a="http://schemas.openxmlformats.org/drawingml/2006/main">
                  <a:graphicData uri="http://schemas.microsoft.com/office/word/2010/wordprocessingShape">
                    <wps:wsp>
                      <wps:cNvSpPr txBox="1"/>
                      <wps:spPr>
                        <a:xfrm>
                          <a:off x="0" y="0"/>
                          <a:ext cx="4698749" cy="923454"/>
                        </a:xfrm>
                        <a:custGeom>
                          <a:avLst/>
                          <a:gdLst>
                            <a:gd name="connsiteX0" fmla="*/ 0 w 4698749"/>
                            <a:gd name="connsiteY0" fmla="*/ 0 h 923454"/>
                            <a:gd name="connsiteX1" fmla="*/ 4698749 w 4698749"/>
                            <a:gd name="connsiteY1" fmla="*/ 0 h 923454"/>
                            <a:gd name="connsiteX2" fmla="*/ 4698749 w 4698749"/>
                            <a:gd name="connsiteY2" fmla="*/ 923454 h 923454"/>
                            <a:gd name="connsiteX3" fmla="*/ 0 w 4698749"/>
                            <a:gd name="connsiteY3" fmla="*/ 923454 h 923454"/>
                            <a:gd name="connsiteX4" fmla="*/ 0 w 4698749"/>
                            <a:gd name="connsiteY4" fmla="*/ 0 h 9234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698749" h="923454" fill="none" extrusionOk="0">
                              <a:moveTo>
                                <a:pt x="0" y="0"/>
                              </a:moveTo>
                              <a:cubicBezTo>
                                <a:pt x="1324043" y="103946"/>
                                <a:pt x="3019528" y="-144322"/>
                                <a:pt x="4698749" y="0"/>
                              </a:cubicBezTo>
                              <a:cubicBezTo>
                                <a:pt x="4657005" y="438258"/>
                                <a:pt x="4751163" y="637027"/>
                                <a:pt x="4698749" y="923454"/>
                              </a:cubicBezTo>
                              <a:cubicBezTo>
                                <a:pt x="3184953" y="767467"/>
                                <a:pt x="1252792" y="921312"/>
                                <a:pt x="0" y="923454"/>
                              </a:cubicBezTo>
                              <a:cubicBezTo>
                                <a:pt x="-75105" y="639637"/>
                                <a:pt x="26327" y="453430"/>
                                <a:pt x="0" y="0"/>
                              </a:cubicBezTo>
                              <a:close/>
                            </a:path>
                            <a:path w="4698749" h="923454" stroke="0" extrusionOk="0">
                              <a:moveTo>
                                <a:pt x="0" y="0"/>
                              </a:moveTo>
                              <a:cubicBezTo>
                                <a:pt x="1005053" y="-160145"/>
                                <a:pt x="2882964" y="36938"/>
                                <a:pt x="4698749" y="0"/>
                              </a:cubicBezTo>
                              <a:cubicBezTo>
                                <a:pt x="4672693" y="325292"/>
                                <a:pt x="4647003" y="526515"/>
                                <a:pt x="4698749" y="923454"/>
                              </a:cubicBezTo>
                              <a:cubicBezTo>
                                <a:pt x="4192266" y="1058673"/>
                                <a:pt x="1489490" y="791477"/>
                                <a:pt x="0" y="923454"/>
                              </a:cubicBezTo>
                              <a:cubicBezTo>
                                <a:pt x="80314" y="656636"/>
                                <a:pt x="21246" y="199357"/>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564556367">
                                <a:prstGeom prst="rect">
                                  <a:avLst/>
                                </a:prstGeom>
                                <ask:type>
                                  <ask:lineSketchCurved/>
                                </ask:type>
                              </ask:lineSketchStyleProps>
                            </a:ext>
                          </a:extLst>
                        </a:ln>
                      </wps:spPr>
                      <wps:txbx>
                        <w:txbxContent>
                          <w:p w14:paraId="3AC77848" w14:textId="77777777" w:rsidR="00E7559E" w:rsidRDefault="00E7559E" w:rsidP="00E7559E">
                            <w:pPr>
                              <w:tabs>
                                <w:tab w:val="left" w:pos="3139"/>
                              </w:tabs>
                              <w:rPr>
                                <w:rFonts w:asciiTheme="minorHAnsi" w:hAnsiTheme="minorHAnsi" w:cstheme="minorHAnsi"/>
                                <w:lang w:val="en-US"/>
                              </w:rPr>
                            </w:pPr>
                          </w:p>
                          <w:p w14:paraId="76140F5C" w14:textId="5CBF24AB" w:rsidR="00E7559E" w:rsidRDefault="00E7559E" w:rsidP="00E7559E">
                            <w:pPr>
                              <w:tabs>
                                <w:tab w:val="left" w:pos="3139"/>
                              </w:tabs>
                              <w:rPr>
                                <w:rFonts w:asciiTheme="minorHAnsi" w:hAnsiTheme="minorHAnsi" w:cstheme="minorHAnsi"/>
                                <w:lang w:val="en-US"/>
                              </w:rPr>
                            </w:pPr>
                            <w:r>
                              <w:rPr>
                                <w:rFonts w:asciiTheme="minorHAnsi" w:hAnsiTheme="minorHAnsi" w:cstheme="minorHAnsi"/>
                                <w:lang w:val="en-US"/>
                              </w:rPr>
                              <w:t>……………………………………………………………………………………………</w:t>
                            </w:r>
                            <w:r w:rsidR="001E29B2">
                              <w:rPr>
                                <w:rFonts w:asciiTheme="minorHAnsi" w:hAnsiTheme="minorHAnsi" w:cstheme="minorHAnsi"/>
                                <w:lang w:val="en-US"/>
                              </w:rPr>
                              <w:t>………</w:t>
                            </w:r>
                            <w:r>
                              <w:rPr>
                                <w:rFonts w:asciiTheme="minorHAnsi" w:hAnsiTheme="minorHAnsi" w:cstheme="minorHAnsi"/>
                                <w:lang w:val="en-US"/>
                              </w:rPr>
                              <w:t>…………?</w:t>
                            </w:r>
                          </w:p>
                          <w:p w14:paraId="7A9E39C6" w14:textId="77777777" w:rsidR="00E7559E" w:rsidRDefault="00E7559E" w:rsidP="00E7559E">
                            <w:pPr>
                              <w:tabs>
                                <w:tab w:val="left" w:pos="3139"/>
                              </w:tabs>
                              <w:rPr>
                                <w:rFonts w:asciiTheme="minorHAnsi" w:hAnsiTheme="minorHAnsi" w:cstheme="minorHAnsi"/>
                                <w:lang w:val="en-US"/>
                              </w:rPr>
                            </w:pPr>
                          </w:p>
                          <w:p w14:paraId="7EA9CA85" w14:textId="231B5CCA" w:rsidR="00E7559E" w:rsidRDefault="00E7559E" w:rsidP="00E7559E">
                            <w:r>
                              <w:rPr>
                                <w:rFonts w:asciiTheme="minorHAnsi" w:hAnsiTheme="minorHAnsi" w:cstheme="minorHAnsi"/>
                                <w:lang w:val="en-US"/>
                              </w:rPr>
                              <w:t>For about one month.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0FE70" id="Textfeld 472" o:spid="_x0000_s1035" type="#_x0000_t202" style="position:absolute;margin-left:0;margin-top:12.3pt;width:370pt;height:72.7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" fillcolor="white [3201]" strokeweight=".5pt">
                <v:textbox>
                  <w:txbxContent>
                    <w:p w14:paraId="3AC77848" w14:textId="77777777" w:rsidR="00E7559E" w:rsidRDefault="00E7559E" w:rsidP="00E7559E">
                      <w:pPr>
                        <w:tabs>
                          <w:tab w:val="left" w:pos="3139"/>
                        </w:tabs>
                        <w:rPr>
                          <w:rFonts w:asciiTheme="minorHAnsi" w:hAnsiTheme="minorHAnsi" w:cstheme="minorHAnsi"/>
                          <w:lang w:val="en-US"/>
                        </w:rPr>
                      </w:pPr>
                    </w:p>
                    <w:p w14:paraId="76140F5C" w14:textId="5CBF24AB" w:rsidR="00E7559E" w:rsidRDefault="00E7559E" w:rsidP="00E7559E">
                      <w:pPr>
                        <w:tabs>
                          <w:tab w:val="left" w:pos="3139"/>
                        </w:tabs>
                        <w:rPr>
                          <w:rFonts w:asciiTheme="minorHAnsi" w:hAnsiTheme="minorHAnsi" w:cstheme="minorHAnsi"/>
                          <w:lang w:val="en-US"/>
                        </w:rPr>
                      </w:pPr>
                      <w:r>
                        <w:rPr>
                          <w:rFonts w:asciiTheme="minorHAnsi" w:hAnsiTheme="minorHAnsi" w:cstheme="minorHAnsi"/>
                          <w:lang w:val="en-US"/>
                        </w:rPr>
                        <w:t>……………………………………………………………………………………………</w:t>
                      </w:r>
                      <w:r w:rsidR="001E29B2">
                        <w:rPr>
                          <w:rFonts w:asciiTheme="minorHAnsi" w:hAnsiTheme="minorHAnsi" w:cstheme="minorHAnsi"/>
                          <w:lang w:val="en-US"/>
                        </w:rPr>
                        <w:t>………</w:t>
                      </w:r>
                      <w:r>
                        <w:rPr>
                          <w:rFonts w:asciiTheme="minorHAnsi" w:hAnsiTheme="minorHAnsi" w:cstheme="minorHAnsi"/>
                          <w:lang w:val="en-US"/>
                        </w:rPr>
                        <w:t>…………?</w:t>
                      </w:r>
                    </w:p>
                    <w:p w14:paraId="7A9E39C6" w14:textId="77777777" w:rsidR="00E7559E" w:rsidRDefault="00E7559E" w:rsidP="00E7559E">
                      <w:pPr>
                        <w:tabs>
                          <w:tab w:val="left" w:pos="3139"/>
                        </w:tabs>
                        <w:rPr>
                          <w:rFonts w:asciiTheme="minorHAnsi" w:hAnsiTheme="minorHAnsi" w:cstheme="minorHAnsi"/>
                          <w:lang w:val="en-US"/>
                        </w:rPr>
                      </w:pPr>
                    </w:p>
                    <w:p w14:paraId="7EA9CA85" w14:textId="231B5CCA" w:rsidR="00E7559E" w:rsidRDefault="00E7559E" w:rsidP="00E7559E">
                      <w:r>
                        <w:rPr>
                          <w:rFonts w:asciiTheme="minorHAnsi" w:hAnsiTheme="minorHAnsi" w:cstheme="minorHAnsi"/>
                          <w:lang w:val="en-US"/>
                        </w:rPr>
                        <w:t>For about one month.</w:t>
                      </w:r>
                    </w:p>
                  </w:txbxContent>
                </v:textbox>
                <w10:wrap anchorx="margin"/>
              </v:shape>
            </w:pict>
          </mc:Fallback>
        </mc:AlternateContent>
      </w:r>
    </w:p>
    <w:p w14:paraId="2445936F" w14:textId="3F7B324A" w:rsidR="00FD67EF" w:rsidRPr="00851510" w:rsidRDefault="00FD67EF" w:rsidP="003E575D">
      <w:pPr>
        <w:tabs>
          <w:tab w:val="left" w:pos="3139"/>
        </w:tabs>
        <w:rPr>
          <w:rFonts w:asciiTheme="minorHAnsi" w:hAnsiTheme="minorHAnsi" w:cstheme="minorHAnsi"/>
          <w:sz w:val="36"/>
          <w:szCs w:val="36"/>
          <w:lang w:val="en-US"/>
        </w:rPr>
      </w:pPr>
    </w:p>
    <w:p w14:paraId="576495F1" w14:textId="4302C32C" w:rsidR="00FD67EF" w:rsidRPr="00851510" w:rsidRDefault="00FD67EF" w:rsidP="003E575D">
      <w:pPr>
        <w:tabs>
          <w:tab w:val="left" w:pos="3139"/>
        </w:tabs>
        <w:rPr>
          <w:rFonts w:asciiTheme="minorHAnsi" w:hAnsiTheme="minorHAnsi" w:cstheme="minorHAnsi"/>
          <w:sz w:val="36"/>
          <w:szCs w:val="36"/>
          <w:lang w:val="en-US"/>
        </w:rPr>
      </w:pPr>
    </w:p>
    <w:p w14:paraId="4CEB1618" w14:textId="170AA325" w:rsidR="00FD67EF" w:rsidRPr="00851510" w:rsidRDefault="00FD67EF" w:rsidP="003E575D">
      <w:pPr>
        <w:tabs>
          <w:tab w:val="left" w:pos="3139"/>
        </w:tabs>
        <w:rPr>
          <w:rFonts w:asciiTheme="minorHAnsi" w:hAnsiTheme="minorHAnsi" w:cstheme="minorHAnsi"/>
          <w:sz w:val="36"/>
          <w:szCs w:val="36"/>
          <w:lang w:val="en-US"/>
        </w:rPr>
      </w:pPr>
    </w:p>
    <w:p w14:paraId="3D8F5E7E" w14:textId="50DCC124" w:rsidR="00FD67EF" w:rsidRPr="00851510" w:rsidRDefault="00E7559E" w:rsidP="003E575D">
      <w:pPr>
        <w:tabs>
          <w:tab w:val="left" w:pos="3139"/>
        </w:tabs>
        <w:rPr>
          <w:rFonts w:asciiTheme="minorHAnsi" w:hAnsiTheme="minorHAnsi" w:cstheme="minorHAnsi"/>
          <w:sz w:val="36"/>
          <w:szCs w:val="36"/>
          <w:lang w:val="en-US"/>
        </w:rPr>
      </w:pPr>
      <w:r>
        <w:rPr>
          <w:rFonts w:asciiTheme="minorHAnsi" w:hAnsiTheme="minorHAnsi" w:cstheme="minorHAnsi"/>
          <w:noProof/>
          <w:lang w:val="en-US"/>
        </w:rPr>
        <mc:AlternateContent>
          <mc:Choice Requires="wps">
            <w:drawing>
              <wp:anchor distT="0" distB="0" distL="114300" distR="114300" simplePos="0" relativeHeight="251745280" behindDoc="0" locked="0" layoutInCell="1" allowOverlap="1" wp14:anchorId="7190D83A" wp14:editId="4849E95A">
                <wp:simplePos x="0" y="0"/>
                <wp:positionH relativeFrom="margin">
                  <wp:posOffset>23093</wp:posOffset>
                </wp:positionH>
                <wp:positionV relativeFrom="paragraph">
                  <wp:posOffset>135110</wp:posOffset>
                </wp:positionV>
                <wp:extent cx="4698749" cy="923454"/>
                <wp:effectExtent l="38100" t="57150" r="45085" b="48260"/>
                <wp:wrapNone/>
                <wp:docPr id="473" name="Textfeld 473"/>
                <wp:cNvGraphicFramePr/>
                <a:graphic xmlns:a="http://schemas.openxmlformats.org/drawingml/2006/main">
                  <a:graphicData uri="http://schemas.microsoft.com/office/word/2010/wordprocessingShape">
                    <wps:wsp>
                      <wps:cNvSpPr txBox="1"/>
                      <wps:spPr>
                        <a:xfrm>
                          <a:off x="0" y="0"/>
                          <a:ext cx="4698749" cy="923454"/>
                        </a:xfrm>
                        <a:custGeom>
                          <a:avLst/>
                          <a:gdLst>
                            <a:gd name="connsiteX0" fmla="*/ 0 w 4698749"/>
                            <a:gd name="connsiteY0" fmla="*/ 0 h 923454"/>
                            <a:gd name="connsiteX1" fmla="*/ 4698749 w 4698749"/>
                            <a:gd name="connsiteY1" fmla="*/ 0 h 923454"/>
                            <a:gd name="connsiteX2" fmla="*/ 4698749 w 4698749"/>
                            <a:gd name="connsiteY2" fmla="*/ 923454 h 923454"/>
                            <a:gd name="connsiteX3" fmla="*/ 0 w 4698749"/>
                            <a:gd name="connsiteY3" fmla="*/ 923454 h 923454"/>
                            <a:gd name="connsiteX4" fmla="*/ 0 w 4698749"/>
                            <a:gd name="connsiteY4" fmla="*/ 0 h 9234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698749" h="923454" fill="none" extrusionOk="0">
                              <a:moveTo>
                                <a:pt x="0" y="0"/>
                              </a:moveTo>
                              <a:cubicBezTo>
                                <a:pt x="1324043" y="103946"/>
                                <a:pt x="3019528" y="-144322"/>
                                <a:pt x="4698749" y="0"/>
                              </a:cubicBezTo>
                              <a:cubicBezTo>
                                <a:pt x="4657005" y="438258"/>
                                <a:pt x="4751163" y="637027"/>
                                <a:pt x="4698749" y="923454"/>
                              </a:cubicBezTo>
                              <a:cubicBezTo>
                                <a:pt x="3184953" y="767467"/>
                                <a:pt x="1252792" y="921312"/>
                                <a:pt x="0" y="923454"/>
                              </a:cubicBezTo>
                              <a:cubicBezTo>
                                <a:pt x="-75105" y="639637"/>
                                <a:pt x="26327" y="453430"/>
                                <a:pt x="0" y="0"/>
                              </a:cubicBezTo>
                              <a:close/>
                            </a:path>
                            <a:path w="4698749" h="923454" stroke="0" extrusionOk="0">
                              <a:moveTo>
                                <a:pt x="0" y="0"/>
                              </a:moveTo>
                              <a:cubicBezTo>
                                <a:pt x="1005053" y="-160145"/>
                                <a:pt x="2882964" y="36938"/>
                                <a:pt x="4698749" y="0"/>
                              </a:cubicBezTo>
                              <a:cubicBezTo>
                                <a:pt x="4672693" y="325292"/>
                                <a:pt x="4647003" y="526515"/>
                                <a:pt x="4698749" y="923454"/>
                              </a:cubicBezTo>
                              <a:cubicBezTo>
                                <a:pt x="4192266" y="1058673"/>
                                <a:pt x="1489490" y="791477"/>
                                <a:pt x="0" y="923454"/>
                              </a:cubicBezTo>
                              <a:cubicBezTo>
                                <a:pt x="80314" y="656636"/>
                                <a:pt x="21246" y="199357"/>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564556367">
                                <a:prstGeom prst="rect">
                                  <a:avLst/>
                                </a:prstGeom>
                                <ask:type>
                                  <ask:lineSketchCurved/>
                                </ask:type>
                              </ask:lineSketchStyleProps>
                            </a:ext>
                          </a:extLst>
                        </a:ln>
                      </wps:spPr>
                      <wps:txbx>
                        <w:txbxContent>
                          <w:p w14:paraId="5F73D8E2" w14:textId="77777777" w:rsidR="00E7559E" w:rsidRDefault="00E7559E" w:rsidP="00E7559E">
                            <w:pPr>
                              <w:tabs>
                                <w:tab w:val="left" w:pos="3139"/>
                              </w:tabs>
                              <w:rPr>
                                <w:rFonts w:asciiTheme="minorHAnsi" w:hAnsiTheme="minorHAnsi" w:cstheme="minorHAnsi"/>
                                <w:lang w:val="en-US"/>
                              </w:rPr>
                            </w:pPr>
                          </w:p>
                          <w:p w14:paraId="6A36E972" w14:textId="2212DC30" w:rsidR="00E7559E" w:rsidRDefault="00E7559E" w:rsidP="00E7559E">
                            <w:pPr>
                              <w:tabs>
                                <w:tab w:val="left" w:pos="3139"/>
                              </w:tabs>
                              <w:rPr>
                                <w:rFonts w:asciiTheme="minorHAnsi" w:hAnsiTheme="minorHAnsi" w:cstheme="minorHAnsi"/>
                                <w:lang w:val="en-US"/>
                              </w:rPr>
                            </w:pPr>
                            <w:r>
                              <w:rPr>
                                <w:rFonts w:asciiTheme="minorHAnsi" w:hAnsiTheme="minorHAnsi" w:cstheme="minorHAnsi"/>
                                <w:lang w:val="en-US"/>
                              </w:rPr>
                              <w:t>………………………………………………………………………………………………</w:t>
                            </w:r>
                            <w:r w:rsidR="001E29B2">
                              <w:rPr>
                                <w:rFonts w:asciiTheme="minorHAnsi" w:hAnsiTheme="minorHAnsi" w:cstheme="minorHAnsi"/>
                                <w:lang w:val="en-US"/>
                              </w:rPr>
                              <w:t>………</w:t>
                            </w:r>
                            <w:r>
                              <w:rPr>
                                <w:rFonts w:asciiTheme="minorHAnsi" w:hAnsiTheme="minorHAnsi" w:cstheme="minorHAnsi"/>
                                <w:lang w:val="en-US"/>
                              </w:rPr>
                              <w:t>………?</w:t>
                            </w:r>
                          </w:p>
                          <w:p w14:paraId="57A6B598" w14:textId="29921A17" w:rsidR="00E7559E" w:rsidRDefault="00E7559E" w:rsidP="00E7559E">
                            <w:pPr>
                              <w:tabs>
                                <w:tab w:val="left" w:pos="3139"/>
                              </w:tabs>
                              <w:rPr>
                                <w:rFonts w:asciiTheme="minorHAnsi" w:hAnsiTheme="minorHAnsi" w:cstheme="minorHAnsi"/>
                                <w:lang w:val="en-US"/>
                              </w:rPr>
                            </w:pPr>
                          </w:p>
                          <w:p w14:paraId="184C2504" w14:textId="319179BC" w:rsidR="00E7559E" w:rsidRDefault="00E7559E" w:rsidP="00E7559E">
                            <w:r>
                              <w:rPr>
                                <w:rFonts w:asciiTheme="minorHAnsi" w:hAnsiTheme="minorHAnsi" w:cstheme="minorHAnsi"/>
                                <w:lang w:val="en-US"/>
                              </w:rPr>
                              <w:t>Since my sixth birthday.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0D83A" id="Textfeld 473" o:spid="_x0000_s1036" type="#_x0000_t202" style="position:absolute;margin-left:1.8pt;margin-top:10.65pt;width:370pt;height:72.7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" fillcolor="white [3201]" strokeweight=".5pt">
                <v:textbox>
                  <w:txbxContent>
                    <w:p w14:paraId="5F73D8E2" w14:textId="77777777" w:rsidR="00E7559E" w:rsidRDefault="00E7559E" w:rsidP="00E7559E">
                      <w:pPr>
                        <w:tabs>
                          <w:tab w:val="left" w:pos="3139"/>
                        </w:tabs>
                        <w:rPr>
                          <w:rFonts w:asciiTheme="minorHAnsi" w:hAnsiTheme="minorHAnsi" w:cstheme="minorHAnsi"/>
                          <w:lang w:val="en-US"/>
                        </w:rPr>
                      </w:pPr>
                    </w:p>
                    <w:p w14:paraId="6A36E972" w14:textId="2212DC30" w:rsidR="00E7559E" w:rsidRDefault="00E7559E" w:rsidP="00E7559E">
                      <w:pPr>
                        <w:tabs>
                          <w:tab w:val="left" w:pos="3139"/>
                        </w:tabs>
                        <w:rPr>
                          <w:rFonts w:asciiTheme="minorHAnsi" w:hAnsiTheme="minorHAnsi" w:cstheme="minorHAnsi"/>
                          <w:lang w:val="en-US"/>
                        </w:rPr>
                      </w:pPr>
                      <w:r>
                        <w:rPr>
                          <w:rFonts w:asciiTheme="minorHAnsi" w:hAnsiTheme="minorHAnsi" w:cstheme="minorHAnsi"/>
                          <w:lang w:val="en-US"/>
                        </w:rPr>
                        <w:t>………………………………………………………………………………………………</w:t>
                      </w:r>
                      <w:r w:rsidR="001E29B2">
                        <w:rPr>
                          <w:rFonts w:asciiTheme="minorHAnsi" w:hAnsiTheme="minorHAnsi" w:cstheme="minorHAnsi"/>
                          <w:lang w:val="en-US"/>
                        </w:rPr>
                        <w:t>………</w:t>
                      </w:r>
                      <w:r>
                        <w:rPr>
                          <w:rFonts w:asciiTheme="minorHAnsi" w:hAnsiTheme="minorHAnsi" w:cstheme="minorHAnsi"/>
                          <w:lang w:val="en-US"/>
                        </w:rPr>
                        <w:t>………?</w:t>
                      </w:r>
                    </w:p>
                    <w:p w14:paraId="57A6B598" w14:textId="29921A17" w:rsidR="00E7559E" w:rsidRDefault="00E7559E" w:rsidP="00E7559E">
                      <w:pPr>
                        <w:tabs>
                          <w:tab w:val="left" w:pos="3139"/>
                        </w:tabs>
                        <w:rPr>
                          <w:rFonts w:asciiTheme="minorHAnsi" w:hAnsiTheme="minorHAnsi" w:cstheme="minorHAnsi"/>
                          <w:lang w:val="en-US"/>
                        </w:rPr>
                      </w:pPr>
                    </w:p>
                    <w:p w14:paraId="184C2504" w14:textId="319179BC" w:rsidR="00E7559E" w:rsidRDefault="00E7559E" w:rsidP="00E7559E">
                      <w:r>
                        <w:rPr>
                          <w:rFonts w:asciiTheme="minorHAnsi" w:hAnsiTheme="minorHAnsi" w:cstheme="minorHAnsi"/>
                          <w:lang w:val="en-US"/>
                        </w:rPr>
                        <w:t>Since my sixth birthday.</w:t>
                      </w:r>
                    </w:p>
                  </w:txbxContent>
                </v:textbox>
                <w10:wrap anchorx="margin"/>
              </v:shape>
            </w:pict>
          </mc:Fallback>
        </mc:AlternateContent>
      </w:r>
    </w:p>
    <w:p w14:paraId="7D5DFEF1" w14:textId="5F6AA2AF" w:rsidR="00FD67EF" w:rsidRPr="00851510" w:rsidRDefault="00FD67EF" w:rsidP="003E575D">
      <w:pPr>
        <w:tabs>
          <w:tab w:val="left" w:pos="3139"/>
        </w:tabs>
        <w:rPr>
          <w:rFonts w:asciiTheme="minorHAnsi" w:hAnsiTheme="minorHAnsi" w:cstheme="minorHAnsi"/>
          <w:sz w:val="36"/>
          <w:szCs w:val="36"/>
          <w:lang w:val="en-US"/>
        </w:rPr>
      </w:pPr>
    </w:p>
    <w:p w14:paraId="1C1A6F6E" w14:textId="18DF3BA0" w:rsidR="00FD67EF" w:rsidRPr="00851510" w:rsidRDefault="00FD67EF" w:rsidP="003E575D">
      <w:pPr>
        <w:tabs>
          <w:tab w:val="left" w:pos="3139"/>
        </w:tabs>
        <w:rPr>
          <w:rFonts w:asciiTheme="minorHAnsi" w:hAnsiTheme="minorHAnsi" w:cstheme="minorHAnsi"/>
          <w:sz w:val="36"/>
          <w:szCs w:val="36"/>
          <w:lang w:val="en-US"/>
        </w:rPr>
      </w:pPr>
    </w:p>
    <w:p w14:paraId="332E88C7" w14:textId="51D0E950" w:rsidR="00FD67EF" w:rsidRPr="00851510" w:rsidRDefault="00FD67EF" w:rsidP="003E575D">
      <w:pPr>
        <w:tabs>
          <w:tab w:val="left" w:pos="3139"/>
        </w:tabs>
        <w:rPr>
          <w:rFonts w:asciiTheme="minorHAnsi" w:hAnsiTheme="minorHAnsi" w:cstheme="minorHAnsi"/>
          <w:sz w:val="36"/>
          <w:szCs w:val="36"/>
          <w:lang w:val="en-US"/>
        </w:rPr>
      </w:pPr>
    </w:p>
    <w:p w14:paraId="4FD1DC1F" w14:textId="55558706" w:rsidR="00FD67EF" w:rsidRPr="00851510" w:rsidRDefault="00E7559E" w:rsidP="003E575D">
      <w:pPr>
        <w:tabs>
          <w:tab w:val="left" w:pos="3139"/>
        </w:tabs>
        <w:rPr>
          <w:rFonts w:asciiTheme="minorHAnsi" w:hAnsiTheme="minorHAnsi" w:cstheme="minorHAnsi"/>
          <w:sz w:val="36"/>
          <w:szCs w:val="36"/>
          <w:lang w:val="en-US"/>
        </w:rPr>
      </w:pPr>
      <w:r>
        <w:rPr>
          <w:rFonts w:asciiTheme="minorHAnsi" w:hAnsiTheme="minorHAnsi" w:cstheme="minorHAnsi"/>
          <w:noProof/>
          <w:lang w:val="en-US"/>
        </w:rPr>
        <mc:AlternateContent>
          <mc:Choice Requires="wps">
            <w:drawing>
              <wp:anchor distT="0" distB="0" distL="114300" distR="114300" simplePos="0" relativeHeight="251747328" behindDoc="0" locked="0" layoutInCell="1" allowOverlap="1" wp14:anchorId="7EDFFB59" wp14:editId="66E9B910">
                <wp:simplePos x="0" y="0"/>
                <wp:positionH relativeFrom="margin">
                  <wp:align>left</wp:align>
                </wp:positionH>
                <wp:positionV relativeFrom="paragraph">
                  <wp:posOffset>60187</wp:posOffset>
                </wp:positionV>
                <wp:extent cx="4698749" cy="923454"/>
                <wp:effectExtent l="38100" t="57150" r="45085" b="48260"/>
                <wp:wrapNone/>
                <wp:docPr id="474" name="Textfeld 474"/>
                <wp:cNvGraphicFramePr/>
                <a:graphic xmlns:a="http://schemas.openxmlformats.org/drawingml/2006/main">
                  <a:graphicData uri="http://schemas.microsoft.com/office/word/2010/wordprocessingShape">
                    <wps:wsp>
                      <wps:cNvSpPr txBox="1"/>
                      <wps:spPr>
                        <a:xfrm>
                          <a:off x="0" y="0"/>
                          <a:ext cx="4698749" cy="923454"/>
                        </a:xfrm>
                        <a:custGeom>
                          <a:avLst/>
                          <a:gdLst>
                            <a:gd name="connsiteX0" fmla="*/ 0 w 4698749"/>
                            <a:gd name="connsiteY0" fmla="*/ 0 h 923454"/>
                            <a:gd name="connsiteX1" fmla="*/ 4698749 w 4698749"/>
                            <a:gd name="connsiteY1" fmla="*/ 0 h 923454"/>
                            <a:gd name="connsiteX2" fmla="*/ 4698749 w 4698749"/>
                            <a:gd name="connsiteY2" fmla="*/ 923454 h 923454"/>
                            <a:gd name="connsiteX3" fmla="*/ 0 w 4698749"/>
                            <a:gd name="connsiteY3" fmla="*/ 923454 h 923454"/>
                            <a:gd name="connsiteX4" fmla="*/ 0 w 4698749"/>
                            <a:gd name="connsiteY4" fmla="*/ 0 h 9234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698749" h="923454" fill="none" extrusionOk="0">
                              <a:moveTo>
                                <a:pt x="0" y="0"/>
                              </a:moveTo>
                              <a:cubicBezTo>
                                <a:pt x="1324043" y="103946"/>
                                <a:pt x="3019528" y="-144322"/>
                                <a:pt x="4698749" y="0"/>
                              </a:cubicBezTo>
                              <a:cubicBezTo>
                                <a:pt x="4657005" y="438258"/>
                                <a:pt x="4751163" y="637027"/>
                                <a:pt x="4698749" y="923454"/>
                              </a:cubicBezTo>
                              <a:cubicBezTo>
                                <a:pt x="3184953" y="767467"/>
                                <a:pt x="1252792" y="921312"/>
                                <a:pt x="0" y="923454"/>
                              </a:cubicBezTo>
                              <a:cubicBezTo>
                                <a:pt x="-75105" y="639637"/>
                                <a:pt x="26327" y="453430"/>
                                <a:pt x="0" y="0"/>
                              </a:cubicBezTo>
                              <a:close/>
                            </a:path>
                            <a:path w="4698749" h="923454" stroke="0" extrusionOk="0">
                              <a:moveTo>
                                <a:pt x="0" y="0"/>
                              </a:moveTo>
                              <a:cubicBezTo>
                                <a:pt x="1005053" y="-160145"/>
                                <a:pt x="2882964" y="36938"/>
                                <a:pt x="4698749" y="0"/>
                              </a:cubicBezTo>
                              <a:cubicBezTo>
                                <a:pt x="4672693" y="325292"/>
                                <a:pt x="4647003" y="526515"/>
                                <a:pt x="4698749" y="923454"/>
                              </a:cubicBezTo>
                              <a:cubicBezTo>
                                <a:pt x="4192266" y="1058673"/>
                                <a:pt x="1489490" y="791477"/>
                                <a:pt x="0" y="923454"/>
                              </a:cubicBezTo>
                              <a:cubicBezTo>
                                <a:pt x="80314" y="656636"/>
                                <a:pt x="21246" y="199357"/>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564556367">
                                <a:prstGeom prst="rect">
                                  <a:avLst/>
                                </a:prstGeom>
                                <ask:type>
                                  <ask:lineSketchCurved/>
                                </ask:type>
                              </ask:lineSketchStyleProps>
                            </a:ext>
                          </a:extLst>
                        </a:ln>
                      </wps:spPr>
                      <wps:txbx>
                        <w:txbxContent>
                          <w:p w14:paraId="4E8506D5" w14:textId="77777777" w:rsidR="00E7559E" w:rsidRDefault="00E7559E" w:rsidP="00E7559E">
                            <w:pPr>
                              <w:tabs>
                                <w:tab w:val="left" w:pos="3139"/>
                              </w:tabs>
                              <w:rPr>
                                <w:rFonts w:asciiTheme="minorHAnsi" w:hAnsiTheme="minorHAnsi" w:cstheme="minorHAnsi"/>
                                <w:lang w:val="en-US"/>
                              </w:rPr>
                            </w:pPr>
                          </w:p>
                          <w:p w14:paraId="32C94C8B" w14:textId="53ACF53B" w:rsidR="00E7559E" w:rsidRDefault="00E7559E" w:rsidP="00E7559E">
                            <w:pPr>
                              <w:tabs>
                                <w:tab w:val="left" w:pos="3139"/>
                              </w:tabs>
                              <w:rPr>
                                <w:rFonts w:asciiTheme="minorHAnsi" w:hAnsiTheme="minorHAnsi" w:cstheme="minorHAnsi"/>
                                <w:lang w:val="en-US"/>
                              </w:rPr>
                            </w:pPr>
                            <w:r>
                              <w:rPr>
                                <w:rFonts w:asciiTheme="minorHAnsi" w:hAnsiTheme="minorHAnsi" w:cstheme="minorHAnsi"/>
                                <w:lang w:val="en-US"/>
                              </w:rPr>
                              <w:t>…………………………………………………………………………………………</w:t>
                            </w:r>
                            <w:r w:rsidR="001E29B2">
                              <w:rPr>
                                <w:rFonts w:asciiTheme="minorHAnsi" w:hAnsiTheme="minorHAnsi" w:cstheme="minorHAnsi"/>
                                <w:lang w:val="en-US"/>
                              </w:rPr>
                              <w:t>………</w:t>
                            </w:r>
                            <w:r>
                              <w:rPr>
                                <w:rFonts w:asciiTheme="minorHAnsi" w:hAnsiTheme="minorHAnsi" w:cstheme="minorHAnsi"/>
                                <w:lang w:val="en-US"/>
                              </w:rPr>
                              <w:t>……………?</w:t>
                            </w:r>
                          </w:p>
                          <w:p w14:paraId="6F8A4CF4" w14:textId="77777777" w:rsidR="00E7559E" w:rsidRDefault="00E7559E" w:rsidP="00E7559E">
                            <w:pPr>
                              <w:tabs>
                                <w:tab w:val="left" w:pos="3139"/>
                              </w:tabs>
                              <w:rPr>
                                <w:rFonts w:asciiTheme="minorHAnsi" w:hAnsiTheme="minorHAnsi" w:cstheme="minorHAnsi"/>
                                <w:lang w:val="en-US"/>
                              </w:rPr>
                            </w:pPr>
                          </w:p>
                          <w:p w14:paraId="05260A68" w14:textId="27B73264" w:rsidR="00E7559E" w:rsidRDefault="00E7559E" w:rsidP="00E7559E">
                            <w:r>
                              <w:rPr>
                                <w:rFonts w:asciiTheme="minorHAnsi" w:hAnsiTheme="minorHAnsi" w:cstheme="minorHAnsi"/>
                                <w:lang w:val="en-US"/>
                              </w:rPr>
                              <w:t>For three years 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FFB59" id="Textfeld 474" o:spid="_x0000_s1037" type="#_x0000_t202" style="position:absolute;margin-left:0;margin-top:4.75pt;width:370pt;height:72.7pt;z-index:251747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" fillcolor="white [3201]" strokeweight=".5pt">
                <v:textbox>
                  <w:txbxContent>
                    <w:p w14:paraId="4E8506D5" w14:textId="77777777" w:rsidR="00E7559E" w:rsidRDefault="00E7559E" w:rsidP="00E7559E">
                      <w:pPr>
                        <w:tabs>
                          <w:tab w:val="left" w:pos="3139"/>
                        </w:tabs>
                        <w:rPr>
                          <w:rFonts w:asciiTheme="minorHAnsi" w:hAnsiTheme="minorHAnsi" w:cstheme="minorHAnsi"/>
                          <w:lang w:val="en-US"/>
                        </w:rPr>
                      </w:pPr>
                    </w:p>
                    <w:p w14:paraId="32C94C8B" w14:textId="53ACF53B" w:rsidR="00E7559E" w:rsidRDefault="00E7559E" w:rsidP="00E7559E">
                      <w:pPr>
                        <w:tabs>
                          <w:tab w:val="left" w:pos="3139"/>
                        </w:tabs>
                        <w:rPr>
                          <w:rFonts w:asciiTheme="minorHAnsi" w:hAnsiTheme="minorHAnsi" w:cstheme="minorHAnsi"/>
                          <w:lang w:val="en-US"/>
                        </w:rPr>
                      </w:pPr>
                      <w:r>
                        <w:rPr>
                          <w:rFonts w:asciiTheme="minorHAnsi" w:hAnsiTheme="minorHAnsi" w:cstheme="minorHAnsi"/>
                          <w:lang w:val="en-US"/>
                        </w:rPr>
                        <w:t>…………………………………………………………………………………………</w:t>
                      </w:r>
                      <w:r w:rsidR="001E29B2">
                        <w:rPr>
                          <w:rFonts w:asciiTheme="minorHAnsi" w:hAnsiTheme="minorHAnsi" w:cstheme="minorHAnsi"/>
                          <w:lang w:val="en-US"/>
                        </w:rPr>
                        <w:t>………</w:t>
                      </w:r>
                      <w:r>
                        <w:rPr>
                          <w:rFonts w:asciiTheme="minorHAnsi" w:hAnsiTheme="minorHAnsi" w:cstheme="minorHAnsi"/>
                          <w:lang w:val="en-US"/>
                        </w:rPr>
                        <w:t>……………?</w:t>
                      </w:r>
                    </w:p>
                    <w:p w14:paraId="6F8A4CF4" w14:textId="77777777" w:rsidR="00E7559E" w:rsidRDefault="00E7559E" w:rsidP="00E7559E">
                      <w:pPr>
                        <w:tabs>
                          <w:tab w:val="left" w:pos="3139"/>
                        </w:tabs>
                        <w:rPr>
                          <w:rFonts w:asciiTheme="minorHAnsi" w:hAnsiTheme="minorHAnsi" w:cstheme="minorHAnsi"/>
                          <w:lang w:val="en-US"/>
                        </w:rPr>
                      </w:pPr>
                    </w:p>
                    <w:p w14:paraId="05260A68" w14:textId="27B73264" w:rsidR="00E7559E" w:rsidRDefault="00E7559E" w:rsidP="00E7559E">
                      <w:r>
                        <w:rPr>
                          <w:rFonts w:asciiTheme="minorHAnsi" w:hAnsiTheme="minorHAnsi" w:cstheme="minorHAnsi"/>
                          <w:lang w:val="en-US"/>
                        </w:rPr>
                        <w:t>For three years now.</w:t>
                      </w:r>
                    </w:p>
                  </w:txbxContent>
                </v:textbox>
                <w10:wrap anchorx="margin"/>
              </v:shape>
            </w:pict>
          </mc:Fallback>
        </mc:AlternateContent>
      </w:r>
    </w:p>
    <w:p w14:paraId="46BA0A2A" w14:textId="5C4F9028" w:rsidR="00FD67EF" w:rsidRPr="00851510" w:rsidRDefault="00FD67EF" w:rsidP="003E575D">
      <w:pPr>
        <w:tabs>
          <w:tab w:val="left" w:pos="3139"/>
        </w:tabs>
        <w:rPr>
          <w:rFonts w:asciiTheme="minorHAnsi" w:hAnsiTheme="minorHAnsi" w:cstheme="minorHAnsi"/>
          <w:sz w:val="36"/>
          <w:szCs w:val="36"/>
          <w:lang w:val="en-US"/>
        </w:rPr>
      </w:pPr>
    </w:p>
    <w:p w14:paraId="1DE313AE" w14:textId="331EC0DB" w:rsidR="00FD67EF" w:rsidRPr="00851510" w:rsidRDefault="00FD67EF" w:rsidP="003E575D">
      <w:pPr>
        <w:tabs>
          <w:tab w:val="left" w:pos="3139"/>
        </w:tabs>
        <w:rPr>
          <w:rFonts w:asciiTheme="minorHAnsi" w:hAnsiTheme="minorHAnsi" w:cstheme="minorHAnsi"/>
          <w:sz w:val="36"/>
          <w:szCs w:val="36"/>
          <w:lang w:val="en-US"/>
        </w:rPr>
      </w:pPr>
    </w:p>
    <w:p w14:paraId="07E5B195" w14:textId="2BEDB255" w:rsidR="00FD67EF" w:rsidRPr="00851510" w:rsidRDefault="00FD67EF" w:rsidP="003E575D">
      <w:pPr>
        <w:tabs>
          <w:tab w:val="left" w:pos="3139"/>
        </w:tabs>
        <w:rPr>
          <w:rFonts w:asciiTheme="minorHAnsi" w:hAnsiTheme="minorHAnsi" w:cstheme="minorHAnsi"/>
          <w:sz w:val="36"/>
          <w:szCs w:val="36"/>
          <w:lang w:val="en-US"/>
        </w:rPr>
      </w:pPr>
    </w:p>
    <w:p w14:paraId="7DB64974" w14:textId="7E979FEA" w:rsidR="00FD67EF" w:rsidRPr="00851510" w:rsidRDefault="00E7559E" w:rsidP="003E575D">
      <w:pPr>
        <w:tabs>
          <w:tab w:val="left" w:pos="3139"/>
        </w:tabs>
        <w:rPr>
          <w:rFonts w:asciiTheme="minorHAnsi" w:hAnsiTheme="minorHAnsi" w:cstheme="minorHAnsi"/>
          <w:sz w:val="36"/>
          <w:szCs w:val="36"/>
          <w:lang w:val="en-US"/>
        </w:rPr>
      </w:pPr>
      <w:r>
        <w:rPr>
          <w:rFonts w:asciiTheme="minorHAnsi" w:hAnsiTheme="minorHAnsi" w:cstheme="minorHAnsi"/>
          <w:noProof/>
          <w:lang w:val="en-US"/>
        </w:rPr>
        <mc:AlternateContent>
          <mc:Choice Requires="wps">
            <w:drawing>
              <wp:anchor distT="0" distB="0" distL="114300" distR="114300" simplePos="0" relativeHeight="251749376" behindDoc="0" locked="0" layoutInCell="1" allowOverlap="1" wp14:anchorId="7669C72F" wp14:editId="1C413353">
                <wp:simplePos x="0" y="0"/>
                <wp:positionH relativeFrom="margin">
                  <wp:align>left</wp:align>
                </wp:positionH>
                <wp:positionV relativeFrom="paragraph">
                  <wp:posOffset>66386</wp:posOffset>
                </wp:positionV>
                <wp:extent cx="4698749" cy="923454"/>
                <wp:effectExtent l="38100" t="57150" r="45085" b="48260"/>
                <wp:wrapNone/>
                <wp:docPr id="476" name="Textfeld 476"/>
                <wp:cNvGraphicFramePr/>
                <a:graphic xmlns:a="http://schemas.openxmlformats.org/drawingml/2006/main">
                  <a:graphicData uri="http://schemas.microsoft.com/office/word/2010/wordprocessingShape">
                    <wps:wsp>
                      <wps:cNvSpPr txBox="1"/>
                      <wps:spPr>
                        <a:xfrm>
                          <a:off x="0" y="0"/>
                          <a:ext cx="4698749" cy="923454"/>
                        </a:xfrm>
                        <a:custGeom>
                          <a:avLst/>
                          <a:gdLst>
                            <a:gd name="connsiteX0" fmla="*/ 0 w 4698749"/>
                            <a:gd name="connsiteY0" fmla="*/ 0 h 923454"/>
                            <a:gd name="connsiteX1" fmla="*/ 4698749 w 4698749"/>
                            <a:gd name="connsiteY1" fmla="*/ 0 h 923454"/>
                            <a:gd name="connsiteX2" fmla="*/ 4698749 w 4698749"/>
                            <a:gd name="connsiteY2" fmla="*/ 923454 h 923454"/>
                            <a:gd name="connsiteX3" fmla="*/ 0 w 4698749"/>
                            <a:gd name="connsiteY3" fmla="*/ 923454 h 923454"/>
                            <a:gd name="connsiteX4" fmla="*/ 0 w 4698749"/>
                            <a:gd name="connsiteY4" fmla="*/ 0 h 9234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698749" h="923454" fill="none" extrusionOk="0">
                              <a:moveTo>
                                <a:pt x="0" y="0"/>
                              </a:moveTo>
                              <a:cubicBezTo>
                                <a:pt x="1324043" y="103946"/>
                                <a:pt x="3019528" y="-144322"/>
                                <a:pt x="4698749" y="0"/>
                              </a:cubicBezTo>
                              <a:cubicBezTo>
                                <a:pt x="4657005" y="438258"/>
                                <a:pt x="4751163" y="637027"/>
                                <a:pt x="4698749" y="923454"/>
                              </a:cubicBezTo>
                              <a:cubicBezTo>
                                <a:pt x="3184953" y="767467"/>
                                <a:pt x="1252792" y="921312"/>
                                <a:pt x="0" y="923454"/>
                              </a:cubicBezTo>
                              <a:cubicBezTo>
                                <a:pt x="-75105" y="639637"/>
                                <a:pt x="26327" y="453430"/>
                                <a:pt x="0" y="0"/>
                              </a:cubicBezTo>
                              <a:close/>
                            </a:path>
                            <a:path w="4698749" h="923454" stroke="0" extrusionOk="0">
                              <a:moveTo>
                                <a:pt x="0" y="0"/>
                              </a:moveTo>
                              <a:cubicBezTo>
                                <a:pt x="1005053" y="-160145"/>
                                <a:pt x="2882964" y="36938"/>
                                <a:pt x="4698749" y="0"/>
                              </a:cubicBezTo>
                              <a:cubicBezTo>
                                <a:pt x="4672693" y="325292"/>
                                <a:pt x="4647003" y="526515"/>
                                <a:pt x="4698749" y="923454"/>
                              </a:cubicBezTo>
                              <a:cubicBezTo>
                                <a:pt x="4192266" y="1058673"/>
                                <a:pt x="1489490" y="791477"/>
                                <a:pt x="0" y="923454"/>
                              </a:cubicBezTo>
                              <a:cubicBezTo>
                                <a:pt x="80314" y="656636"/>
                                <a:pt x="21246" y="199357"/>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564556367">
                                <a:prstGeom prst="rect">
                                  <a:avLst/>
                                </a:prstGeom>
                                <ask:type>
                                  <ask:lineSketchCurved/>
                                </ask:type>
                              </ask:lineSketchStyleProps>
                            </a:ext>
                          </a:extLst>
                        </a:ln>
                      </wps:spPr>
                      <wps:txbx>
                        <w:txbxContent>
                          <w:p w14:paraId="1AD954B0" w14:textId="77777777" w:rsidR="00E7559E" w:rsidRDefault="00E7559E" w:rsidP="00E7559E">
                            <w:pPr>
                              <w:tabs>
                                <w:tab w:val="left" w:pos="3139"/>
                              </w:tabs>
                              <w:rPr>
                                <w:rFonts w:asciiTheme="minorHAnsi" w:hAnsiTheme="minorHAnsi" w:cstheme="minorHAnsi"/>
                                <w:lang w:val="en-US"/>
                              </w:rPr>
                            </w:pPr>
                          </w:p>
                          <w:p w14:paraId="1E92911F" w14:textId="60C60119" w:rsidR="00E7559E" w:rsidRDefault="00E7559E" w:rsidP="00E7559E">
                            <w:pPr>
                              <w:tabs>
                                <w:tab w:val="left" w:pos="3139"/>
                              </w:tabs>
                              <w:rPr>
                                <w:rFonts w:asciiTheme="minorHAnsi" w:hAnsiTheme="minorHAnsi" w:cstheme="minorHAnsi"/>
                                <w:lang w:val="en-US"/>
                              </w:rPr>
                            </w:pPr>
                            <w:r>
                              <w:rPr>
                                <w:rFonts w:asciiTheme="minorHAnsi" w:hAnsiTheme="minorHAnsi" w:cstheme="minorHAnsi"/>
                                <w:lang w:val="en-US"/>
                              </w:rPr>
                              <w:t>………………………………………………………………………………………………</w:t>
                            </w:r>
                            <w:r w:rsidR="001E29B2">
                              <w:rPr>
                                <w:rFonts w:asciiTheme="minorHAnsi" w:hAnsiTheme="minorHAnsi" w:cstheme="minorHAnsi"/>
                                <w:lang w:val="en-US"/>
                              </w:rPr>
                              <w:t>………</w:t>
                            </w:r>
                            <w:r>
                              <w:rPr>
                                <w:rFonts w:asciiTheme="minorHAnsi" w:hAnsiTheme="minorHAnsi" w:cstheme="minorHAnsi"/>
                                <w:lang w:val="en-US"/>
                              </w:rPr>
                              <w:t>………?</w:t>
                            </w:r>
                          </w:p>
                          <w:p w14:paraId="77D61A0A" w14:textId="77777777" w:rsidR="00E7559E" w:rsidRDefault="00E7559E" w:rsidP="00E7559E">
                            <w:pPr>
                              <w:tabs>
                                <w:tab w:val="left" w:pos="3139"/>
                              </w:tabs>
                              <w:rPr>
                                <w:rFonts w:asciiTheme="minorHAnsi" w:hAnsiTheme="minorHAnsi" w:cstheme="minorHAnsi"/>
                                <w:lang w:val="en-US"/>
                              </w:rPr>
                            </w:pPr>
                          </w:p>
                          <w:p w14:paraId="6BB1F248" w14:textId="1218E068" w:rsidR="00E7559E" w:rsidRDefault="00E7559E" w:rsidP="00E7559E">
                            <w:r>
                              <w:rPr>
                                <w:rFonts w:asciiTheme="minorHAnsi" w:hAnsiTheme="minorHAnsi" w:cstheme="minorHAnsi"/>
                                <w:lang w:val="en-US"/>
                              </w:rPr>
                              <w:t>For 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9C72F" id="Textfeld 476" o:spid="_x0000_s1038" type="#_x0000_t202" style="position:absolute;margin-left:0;margin-top:5.25pt;width:370pt;height:72.7pt;z-index:251749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" fillcolor="white [3201]" strokeweight=".5pt">
                <v:textbox>
                  <w:txbxContent>
                    <w:p w14:paraId="1AD954B0" w14:textId="77777777" w:rsidR="00E7559E" w:rsidRDefault="00E7559E" w:rsidP="00E7559E">
                      <w:pPr>
                        <w:tabs>
                          <w:tab w:val="left" w:pos="3139"/>
                        </w:tabs>
                        <w:rPr>
                          <w:rFonts w:asciiTheme="minorHAnsi" w:hAnsiTheme="minorHAnsi" w:cstheme="minorHAnsi"/>
                          <w:lang w:val="en-US"/>
                        </w:rPr>
                      </w:pPr>
                    </w:p>
                    <w:p w14:paraId="1E92911F" w14:textId="60C60119" w:rsidR="00E7559E" w:rsidRDefault="00E7559E" w:rsidP="00E7559E">
                      <w:pPr>
                        <w:tabs>
                          <w:tab w:val="left" w:pos="3139"/>
                        </w:tabs>
                        <w:rPr>
                          <w:rFonts w:asciiTheme="minorHAnsi" w:hAnsiTheme="minorHAnsi" w:cstheme="minorHAnsi"/>
                          <w:lang w:val="en-US"/>
                        </w:rPr>
                      </w:pPr>
                      <w:r>
                        <w:rPr>
                          <w:rFonts w:asciiTheme="minorHAnsi" w:hAnsiTheme="minorHAnsi" w:cstheme="minorHAnsi"/>
                          <w:lang w:val="en-US"/>
                        </w:rPr>
                        <w:t>………………………………………………………………………………………………</w:t>
                      </w:r>
                      <w:r w:rsidR="001E29B2">
                        <w:rPr>
                          <w:rFonts w:asciiTheme="minorHAnsi" w:hAnsiTheme="minorHAnsi" w:cstheme="minorHAnsi"/>
                          <w:lang w:val="en-US"/>
                        </w:rPr>
                        <w:t>………</w:t>
                      </w:r>
                      <w:r>
                        <w:rPr>
                          <w:rFonts w:asciiTheme="minorHAnsi" w:hAnsiTheme="minorHAnsi" w:cstheme="minorHAnsi"/>
                          <w:lang w:val="en-US"/>
                        </w:rPr>
                        <w:t>………?</w:t>
                      </w:r>
                    </w:p>
                    <w:p w14:paraId="77D61A0A" w14:textId="77777777" w:rsidR="00E7559E" w:rsidRDefault="00E7559E" w:rsidP="00E7559E">
                      <w:pPr>
                        <w:tabs>
                          <w:tab w:val="left" w:pos="3139"/>
                        </w:tabs>
                        <w:rPr>
                          <w:rFonts w:asciiTheme="minorHAnsi" w:hAnsiTheme="minorHAnsi" w:cstheme="minorHAnsi"/>
                          <w:lang w:val="en-US"/>
                        </w:rPr>
                      </w:pPr>
                    </w:p>
                    <w:p w14:paraId="6BB1F248" w14:textId="1218E068" w:rsidR="00E7559E" w:rsidRDefault="00E7559E" w:rsidP="00E7559E">
                      <w:r>
                        <w:rPr>
                          <w:rFonts w:asciiTheme="minorHAnsi" w:hAnsiTheme="minorHAnsi" w:cstheme="minorHAnsi"/>
                          <w:lang w:val="en-US"/>
                        </w:rPr>
                        <w:t>For ages.</w:t>
                      </w:r>
                    </w:p>
                  </w:txbxContent>
                </v:textbox>
                <w10:wrap anchorx="margin"/>
              </v:shape>
            </w:pict>
          </mc:Fallback>
        </mc:AlternateContent>
      </w:r>
    </w:p>
    <w:p w14:paraId="379142AF" w14:textId="04C79FB7" w:rsidR="00FD67EF" w:rsidRPr="00851510" w:rsidRDefault="00FD67EF" w:rsidP="003E575D">
      <w:pPr>
        <w:tabs>
          <w:tab w:val="left" w:pos="3139"/>
        </w:tabs>
        <w:rPr>
          <w:rFonts w:asciiTheme="minorHAnsi" w:hAnsiTheme="minorHAnsi" w:cstheme="minorHAnsi"/>
          <w:sz w:val="36"/>
          <w:szCs w:val="36"/>
          <w:lang w:val="en-US"/>
        </w:rPr>
      </w:pPr>
    </w:p>
    <w:p w14:paraId="60469FEE" w14:textId="25A82413" w:rsidR="00FD67EF" w:rsidRPr="00851510" w:rsidRDefault="00FD67EF" w:rsidP="003E575D">
      <w:pPr>
        <w:tabs>
          <w:tab w:val="left" w:pos="3139"/>
        </w:tabs>
        <w:rPr>
          <w:rFonts w:asciiTheme="minorHAnsi" w:hAnsiTheme="minorHAnsi" w:cstheme="minorHAnsi"/>
          <w:sz w:val="36"/>
          <w:szCs w:val="36"/>
          <w:lang w:val="en-US"/>
        </w:rPr>
      </w:pPr>
    </w:p>
    <w:p w14:paraId="0E64E146" w14:textId="518C8854" w:rsidR="00FD67EF" w:rsidRPr="00851510" w:rsidRDefault="00FD67EF" w:rsidP="003E575D">
      <w:pPr>
        <w:tabs>
          <w:tab w:val="left" w:pos="3139"/>
        </w:tabs>
        <w:rPr>
          <w:rFonts w:asciiTheme="minorHAnsi" w:hAnsiTheme="minorHAnsi" w:cstheme="minorHAnsi"/>
          <w:sz w:val="36"/>
          <w:szCs w:val="36"/>
          <w:lang w:val="en-US"/>
        </w:rPr>
      </w:pPr>
    </w:p>
    <w:p w14:paraId="424C0B40" w14:textId="19DEDB8E" w:rsidR="00FD67EF" w:rsidRPr="00851510" w:rsidRDefault="007829A2" w:rsidP="003E575D">
      <w:pPr>
        <w:tabs>
          <w:tab w:val="left" w:pos="3139"/>
        </w:tabs>
        <w:rPr>
          <w:rFonts w:asciiTheme="minorHAnsi" w:hAnsiTheme="minorHAnsi" w:cstheme="minorHAnsi"/>
          <w:sz w:val="36"/>
          <w:szCs w:val="36"/>
          <w:lang w:val="en-US"/>
        </w:rPr>
      </w:pPr>
      <w:r>
        <w:rPr>
          <w:rFonts w:asciiTheme="minorHAnsi" w:hAnsiTheme="minorHAnsi" w:cstheme="minorHAnsi"/>
          <w:noProof/>
          <w:lang w:val="en-US"/>
        </w:rPr>
        <mc:AlternateContent>
          <mc:Choice Requires="wps">
            <w:drawing>
              <wp:anchor distT="0" distB="0" distL="114300" distR="114300" simplePos="0" relativeHeight="251751424" behindDoc="0" locked="0" layoutInCell="1" allowOverlap="1" wp14:anchorId="7C0F0F84" wp14:editId="01E52135">
                <wp:simplePos x="0" y="0"/>
                <wp:positionH relativeFrom="margin">
                  <wp:posOffset>41199</wp:posOffset>
                </wp:positionH>
                <wp:positionV relativeFrom="paragraph">
                  <wp:posOffset>99896</wp:posOffset>
                </wp:positionV>
                <wp:extent cx="4698749" cy="923454"/>
                <wp:effectExtent l="38100" t="57150" r="45085" b="48260"/>
                <wp:wrapNone/>
                <wp:docPr id="477" name="Textfeld 477"/>
                <wp:cNvGraphicFramePr/>
                <a:graphic xmlns:a="http://schemas.openxmlformats.org/drawingml/2006/main">
                  <a:graphicData uri="http://schemas.microsoft.com/office/word/2010/wordprocessingShape">
                    <wps:wsp>
                      <wps:cNvSpPr txBox="1"/>
                      <wps:spPr>
                        <a:xfrm>
                          <a:off x="0" y="0"/>
                          <a:ext cx="4698749" cy="923454"/>
                        </a:xfrm>
                        <a:custGeom>
                          <a:avLst/>
                          <a:gdLst>
                            <a:gd name="connsiteX0" fmla="*/ 0 w 4698749"/>
                            <a:gd name="connsiteY0" fmla="*/ 0 h 923454"/>
                            <a:gd name="connsiteX1" fmla="*/ 4698749 w 4698749"/>
                            <a:gd name="connsiteY1" fmla="*/ 0 h 923454"/>
                            <a:gd name="connsiteX2" fmla="*/ 4698749 w 4698749"/>
                            <a:gd name="connsiteY2" fmla="*/ 923454 h 923454"/>
                            <a:gd name="connsiteX3" fmla="*/ 0 w 4698749"/>
                            <a:gd name="connsiteY3" fmla="*/ 923454 h 923454"/>
                            <a:gd name="connsiteX4" fmla="*/ 0 w 4698749"/>
                            <a:gd name="connsiteY4" fmla="*/ 0 h 9234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698749" h="923454" fill="none" extrusionOk="0">
                              <a:moveTo>
                                <a:pt x="0" y="0"/>
                              </a:moveTo>
                              <a:cubicBezTo>
                                <a:pt x="1324043" y="103946"/>
                                <a:pt x="3019528" y="-144322"/>
                                <a:pt x="4698749" y="0"/>
                              </a:cubicBezTo>
                              <a:cubicBezTo>
                                <a:pt x="4657005" y="438258"/>
                                <a:pt x="4751163" y="637027"/>
                                <a:pt x="4698749" y="923454"/>
                              </a:cubicBezTo>
                              <a:cubicBezTo>
                                <a:pt x="3184953" y="767467"/>
                                <a:pt x="1252792" y="921312"/>
                                <a:pt x="0" y="923454"/>
                              </a:cubicBezTo>
                              <a:cubicBezTo>
                                <a:pt x="-75105" y="639637"/>
                                <a:pt x="26327" y="453430"/>
                                <a:pt x="0" y="0"/>
                              </a:cubicBezTo>
                              <a:close/>
                            </a:path>
                            <a:path w="4698749" h="923454" stroke="0" extrusionOk="0">
                              <a:moveTo>
                                <a:pt x="0" y="0"/>
                              </a:moveTo>
                              <a:cubicBezTo>
                                <a:pt x="1005053" y="-160145"/>
                                <a:pt x="2882964" y="36938"/>
                                <a:pt x="4698749" y="0"/>
                              </a:cubicBezTo>
                              <a:cubicBezTo>
                                <a:pt x="4672693" y="325292"/>
                                <a:pt x="4647003" y="526515"/>
                                <a:pt x="4698749" y="923454"/>
                              </a:cubicBezTo>
                              <a:cubicBezTo>
                                <a:pt x="4192266" y="1058673"/>
                                <a:pt x="1489490" y="791477"/>
                                <a:pt x="0" y="923454"/>
                              </a:cubicBezTo>
                              <a:cubicBezTo>
                                <a:pt x="80314" y="656636"/>
                                <a:pt x="21246" y="199357"/>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564556367">
                                <a:prstGeom prst="rect">
                                  <a:avLst/>
                                </a:prstGeom>
                                <ask:type>
                                  <ask:lineSketchCurved/>
                                </ask:type>
                              </ask:lineSketchStyleProps>
                            </a:ext>
                          </a:extLst>
                        </a:ln>
                      </wps:spPr>
                      <wps:txbx>
                        <w:txbxContent>
                          <w:p w14:paraId="6195F134" w14:textId="77777777" w:rsidR="007829A2" w:rsidRDefault="007829A2" w:rsidP="007829A2">
                            <w:pPr>
                              <w:tabs>
                                <w:tab w:val="left" w:pos="3139"/>
                              </w:tabs>
                              <w:rPr>
                                <w:rFonts w:asciiTheme="minorHAnsi" w:hAnsiTheme="minorHAnsi" w:cstheme="minorHAnsi"/>
                                <w:lang w:val="en-US"/>
                              </w:rPr>
                            </w:pPr>
                          </w:p>
                          <w:p w14:paraId="5053456F" w14:textId="77777777" w:rsidR="007829A2" w:rsidRDefault="007829A2" w:rsidP="007829A2">
                            <w:pPr>
                              <w:tabs>
                                <w:tab w:val="left" w:pos="3139"/>
                              </w:tabs>
                              <w:rPr>
                                <w:rFonts w:asciiTheme="minorHAnsi" w:hAnsiTheme="minorHAnsi" w:cstheme="minorHAnsi"/>
                                <w:lang w:val="en-US"/>
                              </w:rPr>
                            </w:pPr>
                            <w:r>
                              <w:rPr>
                                <w:rFonts w:asciiTheme="minorHAnsi" w:hAnsiTheme="minorHAnsi" w:cstheme="minorHAnsi"/>
                                <w:lang w:val="en-US"/>
                              </w:rPr>
                              <w:t>………………………………………………………………………………………………………………?</w:t>
                            </w:r>
                          </w:p>
                          <w:p w14:paraId="259BA298" w14:textId="77777777" w:rsidR="007829A2" w:rsidRDefault="007829A2" w:rsidP="007829A2">
                            <w:pPr>
                              <w:tabs>
                                <w:tab w:val="left" w:pos="3139"/>
                              </w:tabs>
                              <w:rPr>
                                <w:rFonts w:asciiTheme="minorHAnsi" w:hAnsiTheme="minorHAnsi" w:cstheme="minorHAnsi"/>
                                <w:lang w:val="en-US"/>
                              </w:rPr>
                            </w:pPr>
                          </w:p>
                          <w:p w14:paraId="5EB970F1" w14:textId="33F001C2" w:rsidR="007829A2" w:rsidRDefault="007829A2" w:rsidP="007829A2">
                            <w:r>
                              <w:rPr>
                                <w:rFonts w:asciiTheme="minorHAnsi" w:hAnsiTheme="minorHAnsi" w:cstheme="minorHAnsi"/>
                                <w:lang w:val="en-US"/>
                              </w:rPr>
                              <w:t xml:space="preserve">For five weeks.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F0F84" id="Textfeld 477" o:spid="_x0000_s1039" type="#_x0000_t202" style="position:absolute;margin-left:3.25pt;margin-top:7.85pt;width:370pt;height:72.7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" fillcolor="white [3201]" strokeweight=".5pt">
                <v:textbox>
                  <w:txbxContent>
                    <w:p w14:paraId="6195F134" w14:textId="77777777" w:rsidR="007829A2" w:rsidRDefault="007829A2" w:rsidP="007829A2">
                      <w:pPr>
                        <w:tabs>
                          <w:tab w:val="left" w:pos="3139"/>
                        </w:tabs>
                        <w:rPr>
                          <w:rFonts w:asciiTheme="minorHAnsi" w:hAnsiTheme="minorHAnsi" w:cstheme="minorHAnsi"/>
                          <w:lang w:val="en-US"/>
                        </w:rPr>
                      </w:pPr>
                    </w:p>
                    <w:p w14:paraId="5053456F" w14:textId="77777777" w:rsidR="007829A2" w:rsidRDefault="007829A2" w:rsidP="007829A2">
                      <w:pPr>
                        <w:tabs>
                          <w:tab w:val="left" w:pos="3139"/>
                        </w:tabs>
                        <w:rPr>
                          <w:rFonts w:asciiTheme="minorHAnsi" w:hAnsiTheme="minorHAnsi" w:cstheme="minorHAnsi"/>
                          <w:lang w:val="en-US"/>
                        </w:rPr>
                      </w:pPr>
                      <w:r>
                        <w:rPr>
                          <w:rFonts w:asciiTheme="minorHAnsi" w:hAnsiTheme="minorHAnsi" w:cstheme="minorHAnsi"/>
                          <w:lang w:val="en-US"/>
                        </w:rPr>
                        <w:t>………………………………………………………………………………………………………………?</w:t>
                      </w:r>
                    </w:p>
                    <w:p w14:paraId="259BA298" w14:textId="77777777" w:rsidR="007829A2" w:rsidRDefault="007829A2" w:rsidP="007829A2">
                      <w:pPr>
                        <w:tabs>
                          <w:tab w:val="left" w:pos="3139"/>
                        </w:tabs>
                        <w:rPr>
                          <w:rFonts w:asciiTheme="minorHAnsi" w:hAnsiTheme="minorHAnsi" w:cstheme="minorHAnsi"/>
                          <w:lang w:val="en-US"/>
                        </w:rPr>
                      </w:pPr>
                    </w:p>
                    <w:p w14:paraId="5EB970F1" w14:textId="33F001C2" w:rsidR="007829A2" w:rsidRDefault="007829A2" w:rsidP="007829A2">
                      <w:r>
                        <w:rPr>
                          <w:rFonts w:asciiTheme="minorHAnsi" w:hAnsiTheme="minorHAnsi" w:cstheme="minorHAnsi"/>
                          <w:lang w:val="en-US"/>
                        </w:rPr>
                        <w:t xml:space="preserve">For five weeks. </w:t>
                      </w:r>
                    </w:p>
                  </w:txbxContent>
                </v:textbox>
                <w10:wrap anchorx="margin"/>
              </v:shape>
            </w:pict>
          </mc:Fallback>
        </mc:AlternateContent>
      </w:r>
    </w:p>
    <w:p w14:paraId="02EAB219" w14:textId="509E7872" w:rsidR="00810214" w:rsidRPr="00851510" w:rsidRDefault="00810214" w:rsidP="003E575D">
      <w:pPr>
        <w:tabs>
          <w:tab w:val="left" w:pos="3139"/>
        </w:tabs>
        <w:rPr>
          <w:rFonts w:asciiTheme="minorHAnsi" w:hAnsiTheme="minorHAnsi" w:cstheme="minorHAnsi"/>
          <w:sz w:val="36"/>
          <w:szCs w:val="36"/>
          <w:lang w:val="en-US"/>
        </w:rPr>
      </w:pPr>
    </w:p>
    <w:p w14:paraId="13E19572" w14:textId="57B49DE8" w:rsidR="00A1449D" w:rsidRDefault="00A1449D">
      <w:pPr>
        <w:rPr>
          <w:rFonts w:asciiTheme="minorHAnsi" w:hAnsiTheme="minorHAnsi" w:cstheme="minorHAnsi"/>
          <w:sz w:val="36"/>
          <w:szCs w:val="36"/>
          <w:lang w:val="en-US"/>
        </w:rPr>
      </w:pPr>
      <w:r>
        <w:rPr>
          <w:rFonts w:asciiTheme="minorHAnsi" w:hAnsiTheme="minorHAnsi" w:cstheme="minorHAnsi"/>
          <w:sz w:val="36"/>
          <w:szCs w:val="36"/>
          <w:lang w:val="en-US"/>
        </w:rPr>
        <w:br w:type="page"/>
      </w:r>
    </w:p>
    <w:tbl>
      <w:tblPr>
        <w:tblStyle w:val="TableGrid"/>
        <w:tblW w:w="9699" w:type="dxa"/>
        <w:tblInd w:w="-365" w:type="dxa"/>
        <w:tblLayout w:type="fixed"/>
        <w:tblLook w:val="04A0" w:firstRow="1" w:lastRow="0" w:firstColumn="1" w:lastColumn="0" w:noHBand="0" w:noVBand="1"/>
      </w:tblPr>
      <w:tblGrid>
        <w:gridCol w:w="587"/>
        <w:gridCol w:w="3496"/>
        <w:gridCol w:w="427"/>
        <w:gridCol w:w="428"/>
        <w:gridCol w:w="428"/>
        <w:gridCol w:w="4333"/>
      </w:tblGrid>
      <w:tr w:rsidR="00A1449D" w:rsidRPr="00851510" w14:paraId="3004CDB5" w14:textId="77777777" w:rsidTr="0073660B">
        <w:trPr>
          <w:trHeight w:val="602"/>
        </w:trPr>
        <w:tc>
          <w:tcPr>
            <w:tcW w:w="587" w:type="dxa"/>
            <w:shd w:val="clear" w:color="auto" w:fill="2F5496" w:themeFill="accent1" w:themeFillShade="BF"/>
            <w:vAlign w:val="center"/>
          </w:tcPr>
          <w:p w14:paraId="66F14641" w14:textId="77777777" w:rsidR="00A1449D" w:rsidRPr="00851510" w:rsidRDefault="00A1449D" w:rsidP="00445F8C">
            <w:pPr>
              <w:jc w:val="center"/>
              <w:rPr>
                <w:rFonts w:asciiTheme="minorHAnsi" w:hAnsiTheme="minorHAnsi" w:cstheme="minorHAnsi"/>
                <w:b/>
              </w:rPr>
            </w:pPr>
          </w:p>
        </w:tc>
        <w:tc>
          <w:tcPr>
            <w:tcW w:w="3496" w:type="dxa"/>
            <w:shd w:val="clear" w:color="auto" w:fill="FFC000" w:themeFill="accent4"/>
            <w:vAlign w:val="center"/>
          </w:tcPr>
          <w:p w14:paraId="51212BD1" w14:textId="77777777" w:rsidR="00A1449D" w:rsidRPr="00851510" w:rsidRDefault="00A1449D" w:rsidP="00445F8C">
            <w:pPr>
              <w:jc w:val="center"/>
              <w:rPr>
                <w:rFonts w:asciiTheme="minorHAnsi" w:hAnsiTheme="minorHAnsi" w:cstheme="minorHAnsi"/>
                <w:b/>
              </w:rPr>
            </w:pPr>
            <w:r w:rsidRPr="00851510">
              <w:rPr>
                <w:rFonts w:asciiTheme="minorHAnsi" w:hAnsiTheme="minorHAnsi" w:cstheme="minorHAnsi"/>
                <w:b/>
              </w:rPr>
              <w:t>Quick Check Grammar Chart</w:t>
            </w:r>
          </w:p>
        </w:tc>
        <w:tc>
          <w:tcPr>
            <w:tcW w:w="427" w:type="dxa"/>
            <w:shd w:val="clear" w:color="auto" w:fill="FFC000" w:themeFill="accent4"/>
            <w:vAlign w:val="center"/>
          </w:tcPr>
          <w:p w14:paraId="009AC29A" w14:textId="77777777" w:rsidR="00A1449D" w:rsidRPr="00851510" w:rsidRDefault="00A1449D" w:rsidP="00445F8C">
            <w:pPr>
              <w:jc w:val="center"/>
              <w:rPr>
                <w:rFonts w:asciiTheme="minorHAnsi" w:hAnsiTheme="minorHAnsi" w:cstheme="minorHAnsi"/>
                <w:b/>
                <w:sz w:val="28"/>
              </w:rPr>
            </w:pPr>
            <w:r w:rsidRPr="00851510">
              <w:rPr>
                <w:rFonts w:asciiTheme="minorHAnsi" w:hAnsiTheme="minorHAnsi" w:cstheme="minorHAnsi"/>
                <w:b/>
                <w:sz w:val="48"/>
              </w:rPr>
              <w:t>-</w:t>
            </w:r>
          </w:p>
        </w:tc>
        <w:tc>
          <w:tcPr>
            <w:tcW w:w="428" w:type="dxa"/>
            <w:shd w:val="clear" w:color="auto" w:fill="FFC000" w:themeFill="accent4"/>
            <w:vAlign w:val="center"/>
          </w:tcPr>
          <w:p w14:paraId="4C2840F9" w14:textId="77777777" w:rsidR="00A1449D" w:rsidRPr="00851510" w:rsidRDefault="00A1449D" w:rsidP="00445F8C">
            <w:pPr>
              <w:jc w:val="center"/>
              <w:rPr>
                <w:rFonts w:asciiTheme="minorHAnsi" w:hAnsiTheme="minorHAnsi" w:cstheme="minorHAnsi"/>
                <w:b/>
              </w:rPr>
            </w:pPr>
            <w:r w:rsidRPr="00851510">
              <w:rPr>
                <w:rFonts w:asciiTheme="minorHAnsi" w:hAnsiTheme="minorHAnsi" w:cstheme="minorHAnsi"/>
                <w:b/>
                <w:sz w:val="32"/>
              </w:rPr>
              <w:sym w:font="Wingdings" w:char="F0FC"/>
            </w:r>
          </w:p>
        </w:tc>
        <w:tc>
          <w:tcPr>
            <w:tcW w:w="428" w:type="dxa"/>
            <w:tcBorders>
              <w:right w:val="single" w:sz="4" w:space="0" w:color="auto"/>
            </w:tcBorders>
            <w:shd w:val="clear" w:color="auto" w:fill="FFC000" w:themeFill="accent4"/>
            <w:vAlign w:val="center"/>
          </w:tcPr>
          <w:p w14:paraId="3F515EAF" w14:textId="77777777" w:rsidR="00A1449D" w:rsidRPr="00851510" w:rsidRDefault="00A1449D" w:rsidP="00445F8C">
            <w:pPr>
              <w:jc w:val="center"/>
              <w:rPr>
                <w:rFonts w:asciiTheme="minorHAnsi" w:hAnsiTheme="minorHAnsi" w:cstheme="minorHAnsi"/>
                <w:b/>
                <w:sz w:val="40"/>
              </w:rPr>
            </w:pPr>
            <w:r w:rsidRPr="00851510">
              <w:rPr>
                <w:rFonts w:asciiTheme="minorHAnsi" w:hAnsiTheme="minorHAnsi" w:cstheme="minorHAnsi"/>
                <w:b/>
                <w:sz w:val="40"/>
              </w:rPr>
              <w:t>+</w:t>
            </w:r>
          </w:p>
        </w:tc>
        <w:tc>
          <w:tcPr>
            <w:tcW w:w="4333" w:type="dxa"/>
            <w:tcBorders>
              <w:right w:val="single" w:sz="4" w:space="0" w:color="auto"/>
            </w:tcBorders>
            <w:shd w:val="clear" w:color="auto" w:fill="FFC000" w:themeFill="accent4"/>
          </w:tcPr>
          <w:p w14:paraId="2FAA36CB" w14:textId="77777777" w:rsidR="00A1449D" w:rsidRPr="00851510" w:rsidRDefault="00A1449D" w:rsidP="00445F8C">
            <w:pPr>
              <w:jc w:val="center"/>
              <w:rPr>
                <w:rFonts w:asciiTheme="minorHAnsi" w:hAnsiTheme="minorHAnsi" w:cstheme="minorHAnsi"/>
                <w:b/>
                <w:sz w:val="40"/>
              </w:rPr>
            </w:pPr>
            <w:r w:rsidRPr="00851510">
              <w:rPr>
                <w:rFonts w:asciiTheme="minorHAnsi" w:hAnsiTheme="minorHAnsi" w:cstheme="minorHAnsi"/>
                <w:b/>
              </w:rPr>
              <w:t>Explain why</w:t>
            </w:r>
          </w:p>
        </w:tc>
      </w:tr>
      <w:tr w:rsidR="00A1449D" w:rsidRPr="00851510" w14:paraId="6DF74F0D" w14:textId="77777777" w:rsidTr="0073660B">
        <w:trPr>
          <w:cantSplit/>
          <w:trHeight w:val="736"/>
        </w:trPr>
        <w:tc>
          <w:tcPr>
            <w:tcW w:w="587" w:type="dxa"/>
            <w:vMerge w:val="restart"/>
            <w:shd w:val="clear" w:color="auto" w:fill="2F5496" w:themeFill="accent1" w:themeFillShade="BF"/>
            <w:textDirection w:val="btLr"/>
            <w:vAlign w:val="center"/>
          </w:tcPr>
          <w:p w14:paraId="435468ED" w14:textId="77777777" w:rsidR="00A1449D" w:rsidRPr="00851510" w:rsidRDefault="00A1449D" w:rsidP="00445F8C">
            <w:pPr>
              <w:ind w:right="113"/>
              <w:jc w:val="center"/>
              <w:rPr>
                <w:rFonts w:asciiTheme="minorHAnsi" w:hAnsiTheme="minorHAnsi" w:cstheme="minorHAnsi"/>
                <w:b/>
              </w:rPr>
            </w:pPr>
            <w:r w:rsidRPr="00851510">
              <w:rPr>
                <w:rFonts w:asciiTheme="minorHAnsi" w:hAnsiTheme="minorHAnsi" w:cstheme="minorHAnsi"/>
                <w:b/>
              </w:rPr>
              <w:t>Learning   Stages</w:t>
            </w:r>
          </w:p>
        </w:tc>
        <w:tc>
          <w:tcPr>
            <w:tcW w:w="3496" w:type="dxa"/>
            <w:shd w:val="clear" w:color="auto" w:fill="D9E2F3" w:themeFill="accent1" w:themeFillTint="33"/>
            <w:vAlign w:val="center"/>
          </w:tcPr>
          <w:p w14:paraId="184A3394" w14:textId="77777777" w:rsidR="00A1449D" w:rsidRPr="00851510" w:rsidRDefault="00A1449D" w:rsidP="00445F8C">
            <w:pPr>
              <w:rPr>
                <w:rFonts w:asciiTheme="minorHAnsi" w:hAnsiTheme="minorHAnsi" w:cstheme="minorHAnsi"/>
              </w:rPr>
            </w:pPr>
            <w:r w:rsidRPr="00851510">
              <w:rPr>
                <w:rFonts w:asciiTheme="minorHAnsi" w:hAnsiTheme="minorHAnsi" w:cstheme="minorHAnsi"/>
                <w:b/>
              </w:rPr>
              <w:t>Awareness raising</w:t>
            </w:r>
          </w:p>
        </w:tc>
        <w:tc>
          <w:tcPr>
            <w:tcW w:w="427" w:type="dxa"/>
          </w:tcPr>
          <w:p w14:paraId="71A96252" w14:textId="77777777" w:rsidR="00A1449D" w:rsidRPr="00851510" w:rsidRDefault="00A1449D" w:rsidP="00445F8C">
            <w:pPr>
              <w:rPr>
                <w:rFonts w:asciiTheme="minorHAnsi" w:hAnsiTheme="minorHAnsi" w:cstheme="minorHAnsi"/>
              </w:rPr>
            </w:pPr>
          </w:p>
        </w:tc>
        <w:tc>
          <w:tcPr>
            <w:tcW w:w="428" w:type="dxa"/>
          </w:tcPr>
          <w:p w14:paraId="0A2DCE6A" w14:textId="77777777" w:rsidR="00A1449D" w:rsidRPr="00851510" w:rsidRDefault="00A1449D" w:rsidP="00445F8C">
            <w:pPr>
              <w:rPr>
                <w:rFonts w:asciiTheme="minorHAnsi" w:hAnsiTheme="minorHAnsi" w:cstheme="minorHAnsi"/>
              </w:rPr>
            </w:pPr>
          </w:p>
        </w:tc>
        <w:tc>
          <w:tcPr>
            <w:tcW w:w="428" w:type="dxa"/>
            <w:tcBorders>
              <w:right w:val="single" w:sz="4" w:space="0" w:color="auto"/>
            </w:tcBorders>
            <w:textDirection w:val="btLr"/>
          </w:tcPr>
          <w:p w14:paraId="1A547E45" w14:textId="77777777" w:rsidR="00A1449D" w:rsidRPr="00851510" w:rsidRDefault="00A1449D" w:rsidP="00445F8C">
            <w:pPr>
              <w:ind w:right="113"/>
              <w:rPr>
                <w:rFonts w:asciiTheme="minorHAnsi" w:hAnsiTheme="minorHAnsi" w:cstheme="minorHAnsi"/>
                <w:b/>
              </w:rPr>
            </w:pPr>
          </w:p>
        </w:tc>
        <w:tc>
          <w:tcPr>
            <w:tcW w:w="4333" w:type="dxa"/>
            <w:tcBorders>
              <w:right w:val="single" w:sz="4" w:space="0" w:color="auto"/>
            </w:tcBorders>
            <w:textDirection w:val="btLr"/>
          </w:tcPr>
          <w:p w14:paraId="367CD4AA" w14:textId="77777777" w:rsidR="00A1449D" w:rsidRPr="00851510" w:rsidRDefault="00A1449D" w:rsidP="00445F8C">
            <w:pPr>
              <w:ind w:right="113"/>
              <w:rPr>
                <w:rFonts w:asciiTheme="minorHAnsi" w:hAnsiTheme="minorHAnsi" w:cstheme="minorHAnsi"/>
                <w:b/>
              </w:rPr>
            </w:pPr>
          </w:p>
        </w:tc>
      </w:tr>
      <w:tr w:rsidR="00A1449D" w:rsidRPr="00851510" w14:paraId="13C792CD" w14:textId="77777777" w:rsidTr="0073660B">
        <w:trPr>
          <w:cantSplit/>
          <w:trHeight w:val="736"/>
        </w:trPr>
        <w:tc>
          <w:tcPr>
            <w:tcW w:w="587" w:type="dxa"/>
            <w:vMerge/>
            <w:shd w:val="clear" w:color="auto" w:fill="2F5496" w:themeFill="accent1" w:themeFillShade="BF"/>
          </w:tcPr>
          <w:p w14:paraId="43A0A8FF" w14:textId="77777777" w:rsidR="00A1449D" w:rsidRPr="00851510" w:rsidRDefault="00A1449D" w:rsidP="00445F8C">
            <w:pPr>
              <w:rPr>
                <w:rFonts w:asciiTheme="minorHAnsi" w:hAnsiTheme="minorHAnsi" w:cstheme="minorHAnsi"/>
              </w:rPr>
            </w:pPr>
          </w:p>
        </w:tc>
        <w:tc>
          <w:tcPr>
            <w:tcW w:w="3496" w:type="dxa"/>
            <w:shd w:val="clear" w:color="auto" w:fill="B4C6E7" w:themeFill="accent1" w:themeFillTint="66"/>
            <w:vAlign w:val="center"/>
          </w:tcPr>
          <w:p w14:paraId="05802179" w14:textId="77777777" w:rsidR="00A1449D" w:rsidRPr="00851510" w:rsidRDefault="00A1449D" w:rsidP="00445F8C">
            <w:pPr>
              <w:rPr>
                <w:rFonts w:asciiTheme="minorHAnsi" w:hAnsiTheme="minorHAnsi" w:cstheme="minorHAnsi"/>
                <w:b/>
              </w:rPr>
            </w:pPr>
            <w:r w:rsidRPr="00851510">
              <w:rPr>
                <w:rFonts w:asciiTheme="minorHAnsi" w:hAnsiTheme="minorHAnsi" w:cstheme="minorHAnsi"/>
                <w:b/>
              </w:rPr>
              <w:t>Conceptualization and hpothesis building</w:t>
            </w:r>
          </w:p>
        </w:tc>
        <w:tc>
          <w:tcPr>
            <w:tcW w:w="427" w:type="dxa"/>
          </w:tcPr>
          <w:p w14:paraId="1F90C27A" w14:textId="77777777" w:rsidR="00A1449D" w:rsidRPr="00851510" w:rsidRDefault="00A1449D" w:rsidP="00445F8C">
            <w:pPr>
              <w:rPr>
                <w:rFonts w:asciiTheme="minorHAnsi" w:hAnsiTheme="minorHAnsi" w:cstheme="minorHAnsi"/>
              </w:rPr>
            </w:pPr>
          </w:p>
        </w:tc>
        <w:tc>
          <w:tcPr>
            <w:tcW w:w="428" w:type="dxa"/>
          </w:tcPr>
          <w:p w14:paraId="0F81798C" w14:textId="77777777" w:rsidR="00A1449D" w:rsidRPr="00851510" w:rsidRDefault="00A1449D" w:rsidP="00445F8C">
            <w:pPr>
              <w:rPr>
                <w:rFonts w:asciiTheme="minorHAnsi" w:hAnsiTheme="minorHAnsi" w:cstheme="minorHAnsi"/>
              </w:rPr>
            </w:pPr>
          </w:p>
        </w:tc>
        <w:tc>
          <w:tcPr>
            <w:tcW w:w="428" w:type="dxa"/>
            <w:tcBorders>
              <w:right w:val="single" w:sz="4" w:space="0" w:color="auto"/>
            </w:tcBorders>
          </w:tcPr>
          <w:p w14:paraId="75209E50" w14:textId="77777777" w:rsidR="00A1449D" w:rsidRPr="00851510" w:rsidRDefault="00A1449D" w:rsidP="00445F8C">
            <w:pPr>
              <w:rPr>
                <w:rFonts w:asciiTheme="minorHAnsi" w:hAnsiTheme="minorHAnsi" w:cstheme="minorHAnsi"/>
              </w:rPr>
            </w:pPr>
          </w:p>
        </w:tc>
        <w:tc>
          <w:tcPr>
            <w:tcW w:w="4333" w:type="dxa"/>
            <w:tcBorders>
              <w:right w:val="single" w:sz="4" w:space="0" w:color="auto"/>
            </w:tcBorders>
          </w:tcPr>
          <w:p w14:paraId="7F665493" w14:textId="77777777" w:rsidR="00A1449D" w:rsidRPr="00851510" w:rsidRDefault="00A1449D" w:rsidP="00445F8C">
            <w:pPr>
              <w:rPr>
                <w:rFonts w:asciiTheme="minorHAnsi" w:hAnsiTheme="minorHAnsi" w:cstheme="minorHAnsi"/>
              </w:rPr>
            </w:pPr>
          </w:p>
        </w:tc>
      </w:tr>
      <w:tr w:rsidR="00A1449D" w:rsidRPr="006B3F4E" w14:paraId="4ED90EE4" w14:textId="77777777" w:rsidTr="0073660B">
        <w:trPr>
          <w:cantSplit/>
          <w:trHeight w:val="736"/>
        </w:trPr>
        <w:tc>
          <w:tcPr>
            <w:tcW w:w="587" w:type="dxa"/>
            <w:vMerge/>
            <w:shd w:val="clear" w:color="auto" w:fill="2F5496" w:themeFill="accent1" w:themeFillShade="BF"/>
          </w:tcPr>
          <w:p w14:paraId="6A577EA3" w14:textId="77777777" w:rsidR="00A1449D" w:rsidRPr="00851510" w:rsidRDefault="00A1449D" w:rsidP="00445F8C">
            <w:pPr>
              <w:rPr>
                <w:rFonts w:asciiTheme="minorHAnsi" w:hAnsiTheme="minorHAnsi" w:cstheme="minorHAnsi"/>
              </w:rPr>
            </w:pPr>
          </w:p>
        </w:tc>
        <w:tc>
          <w:tcPr>
            <w:tcW w:w="3496" w:type="dxa"/>
            <w:shd w:val="clear" w:color="auto" w:fill="8EAADB" w:themeFill="accent1" w:themeFillTint="99"/>
            <w:vAlign w:val="center"/>
          </w:tcPr>
          <w:p w14:paraId="39A22DF3" w14:textId="77777777" w:rsidR="00A1449D" w:rsidRPr="00851510" w:rsidRDefault="00A1449D" w:rsidP="00445F8C">
            <w:pPr>
              <w:rPr>
                <w:rFonts w:asciiTheme="minorHAnsi" w:hAnsiTheme="minorHAnsi" w:cstheme="minorHAnsi"/>
                <w:b/>
              </w:rPr>
            </w:pPr>
            <w:r w:rsidRPr="00851510">
              <w:rPr>
                <w:rFonts w:asciiTheme="minorHAnsi" w:hAnsiTheme="minorHAnsi" w:cstheme="minorHAnsi"/>
                <w:b/>
              </w:rPr>
              <w:t>Proceduralization in scaffolded conditions</w:t>
            </w:r>
          </w:p>
        </w:tc>
        <w:tc>
          <w:tcPr>
            <w:tcW w:w="427" w:type="dxa"/>
          </w:tcPr>
          <w:p w14:paraId="1DC98AFC" w14:textId="77777777" w:rsidR="00A1449D" w:rsidRPr="00851510" w:rsidRDefault="00A1449D" w:rsidP="00445F8C">
            <w:pPr>
              <w:rPr>
                <w:rFonts w:asciiTheme="minorHAnsi" w:hAnsiTheme="minorHAnsi" w:cstheme="minorHAnsi"/>
              </w:rPr>
            </w:pPr>
          </w:p>
        </w:tc>
        <w:tc>
          <w:tcPr>
            <w:tcW w:w="428" w:type="dxa"/>
          </w:tcPr>
          <w:p w14:paraId="57E5B8DE" w14:textId="77777777" w:rsidR="00A1449D" w:rsidRPr="00851510" w:rsidRDefault="00A1449D" w:rsidP="00445F8C">
            <w:pPr>
              <w:rPr>
                <w:rFonts w:asciiTheme="minorHAnsi" w:hAnsiTheme="minorHAnsi" w:cstheme="minorHAnsi"/>
              </w:rPr>
            </w:pPr>
            <w:r w:rsidRPr="00851510">
              <w:rPr>
                <w:rFonts w:asciiTheme="minorHAnsi" w:hAnsiTheme="minorHAnsi" w:cstheme="minorHAnsi"/>
                <w:b/>
                <w:sz w:val="32"/>
              </w:rPr>
              <w:sym w:font="Wingdings" w:char="F0FC"/>
            </w:r>
          </w:p>
        </w:tc>
        <w:tc>
          <w:tcPr>
            <w:tcW w:w="428" w:type="dxa"/>
            <w:tcBorders>
              <w:right w:val="single" w:sz="4" w:space="0" w:color="auto"/>
            </w:tcBorders>
          </w:tcPr>
          <w:p w14:paraId="22F1F5E4" w14:textId="77777777" w:rsidR="00A1449D" w:rsidRPr="00851510" w:rsidRDefault="00A1449D" w:rsidP="00445F8C">
            <w:pPr>
              <w:rPr>
                <w:rFonts w:asciiTheme="minorHAnsi" w:hAnsiTheme="minorHAnsi" w:cstheme="minorHAnsi"/>
              </w:rPr>
            </w:pPr>
          </w:p>
        </w:tc>
        <w:tc>
          <w:tcPr>
            <w:tcW w:w="4333" w:type="dxa"/>
            <w:tcBorders>
              <w:right w:val="single" w:sz="4" w:space="0" w:color="auto"/>
            </w:tcBorders>
          </w:tcPr>
          <w:p w14:paraId="3772EC1E" w14:textId="55E9F7EB" w:rsidR="00803497" w:rsidRPr="00851510" w:rsidRDefault="00DA52B8" w:rsidP="00445F8C">
            <w:pPr>
              <w:rPr>
                <w:rFonts w:asciiTheme="minorHAnsi" w:hAnsiTheme="minorHAnsi" w:cstheme="minorHAnsi"/>
              </w:rPr>
            </w:pPr>
            <w:r>
              <w:rPr>
                <w:rFonts w:asciiTheme="minorHAnsi" w:hAnsiTheme="minorHAnsi" w:cstheme="minorHAnsi"/>
              </w:rPr>
              <w:t xml:space="preserve">They have one example sentence, so they won’t make any mistakes </w:t>
            </w:r>
            <w:r w:rsidR="00803497">
              <w:rPr>
                <w:rFonts w:asciiTheme="minorHAnsi" w:hAnsiTheme="minorHAnsi" w:cstheme="minorHAnsi"/>
              </w:rPr>
              <w:t>in forming the tense.</w:t>
            </w:r>
          </w:p>
        </w:tc>
      </w:tr>
      <w:tr w:rsidR="00A1449D" w:rsidRPr="006B3F4E" w14:paraId="770C3CB1" w14:textId="77777777" w:rsidTr="0073660B">
        <w:trPr>
          <w:cantSplit/>
          <w:trHeight w:val="736"/>
        </w:trPr>
        <w:tc>
          <w:tcPr>
            <w:tcW w:w="587" w:type="dxa"/>
            <w:vMerge/>
            <w:shd w:val="clear" w:color="auto" w:fill="2F5496" w:themeFill="accent1" w:themeFillShade="BF"/>
          </w:tcPr>
          <w:p w14:paraId="781D326B" w14:textId="77777777" w:rsidR="00A1449D" w:rsidRPr="00851510" w:rsidRDefault="00A1449D" w:rsidP="00445F8C">
            <w:pPr>
              <w:rPr>
                <w:rFonts w:asciiTheme="minorHAnsi" w:hAnsiTheme="minorHAnsi" w:cstheme="minorHAnsi"/>
              </w:rPr>
            </w:pPr>
          </w:p>
        </w:tc>
        <w:tc>
          <w:tcPr>
            <w:tcW w:w="3496" w:type="dxa"/>
            <w:shd w:val="clear" w:color="auto" w:fill="4472C4" w:themeFill="accent1"/>
            <w:vAlign w:val="center"/>
          </w:tcPr>
          <w:p w14:paraId="13241ACD" w14:textId="77777777" w:rsidR="00A1449D" w:rsidRPr="00851510" w:rsidRDefault="00A1449D" w:rsidP="00445F8C">
            <w:pPr>
              <w:rPr>
                <w:rFonts w:asciiTheme="minorHAnsi" w:hAnsiTheme="minorHAnsi" w:cstheme="minorHAnsi"/>
                <w:b/>
              </w:rPr>
            </w:pPr>
            <w:r w:rsidRPr="00851510">
              <w:rPr>
                <w:rFonts w:asciiTheme="minorHAnsi" w:hAnsiTheme="minorHAnsi" w:cstheme="minorHAnsi"/>
                <w:b/>
              </w:rPr>
              <w:t>Performance in real-time context</w:t>
            </w:r>
          </w:p>
        </w:tc>
        <w:tc>
          <w:tcPr>
            <w:tcW w:w="427" w:type="dxa"/>
          </w:tcPr>
          <w:p w14:paraId="6B24DB8C" w14:textId="77777777" w:rsidR="00A1449D" w:rsidRPr="00851510" w:rsidRDefault="00A1449D" w:rsidP="00445F8C">
            <w:pPr>
              <w:rPr>
                <w:rFonts w:asciiTheme="minorHAnsi" w:hAnsiTheme="minorHAnsi" w:cstheme="minorHAnsi"/>
              </w:rPr>
            </w:pPr>
          </w:p>
        </w:tc>
        <w:tc>
          <w:tcPr>
            <w:tcW w:w="428" w:type="dxa"/>
          </w:tcPr>
          <w:p w14:paraId="00078918" w14:textId="77777777" w:rsidR="00A1449D" w:rsidRPr="00851510" w:rsidRDefault="00A1449D" w:rsidP="00445F8C">
            <w:pPr>
              <w:rPr>
                <w:rFonts w:asciiTheme="minorHAnsi" w:hAnsiTheme="minorHAnsi" w:cstheme="minorHAnsi"/>
              </w:rPr>
            </w:pPr>
          </w:p>
        </w:tc>
        <w:tc>
          <w:tcPr>
            <w:tcW w:w="428" w:type="dxa"/>
            <w:tcBorders>
              <w:right w:val="single" w:sz="4" w:space="0" w:color="auto"/>
            </w:tcBorders>
          </w:tcPr>
          <w:p w14:paraId="3C22FB51" w14:textId="77777777" w:rsidR="00A1449D" w:rsidRPr="00851510" w:rsidRDefault="00A1449D" w:rsidP="00445F8C">
            <w:pPr>
              <w:rPr>
                <w:rFonts w:asciiTheme="minorHAnsi" w:hAnsiTheme="minorHAnsi" w:cstheme="minorHAnsi"/>
              </w:rPr>
            </w:pPr>
          </w:p>
        </w:tc>
        <w:tc>
          <w:tcPr>
            <w:tcW w:w="4333" w:type="dxa"/>
            <w:tcBorders>
              <w:right w:val="single" w:sz="4" w:space="0" w:color="auto"/>
            </w:tcBorders>
          </w:tcPr>
          <w:p w14:paraId="2510229A" w14:textId="77777777" w:rsidR="00A1449D" w:rsidRPr="00851510" w:rsidRDefault="00A1449D" w:rsidP="00445F8C">
            <w:pPr>
              <w:rPr>
                <w:rFonts w:asciiTheme="minorHAnsi" w:hAnsiTheme="minorHAnsi" w:cstheme="minorHAnsi"/>
              </w:rPr>
            </w:pPr>
          </w:p>
        </w:tc>
      </w:tr>
      <w:tr w:rsidR="00A1449D" w:rsidRPr="006B3F4E" w14:paraId="179EEEDA" w14:textId="77777777" w:rsidTr="0073660B">
        <w:trPr>
          <w:cantSplit/>
          <w:trHeight w:val="1032"/>
        </w:trPr>
        <w:tc>
          <w:tcPr>
            <w:tcW w:w="587" w:type="dxa"/>
            <w:vMerge w:val="restart"/>
            <w:shd w:val="clear" w:color="auto" w:fill="ED7D31" w:themeFill="accent2"/>
            <w:textDirection w:val="btLr"/>
            <w:vAlign w:val="center"/>
          </w:tcPr>
          <w:p w14:paraId="2B814ED5" w14:textId="77777777" w:rsidR="00A1449D" w:rsidRPr="00851510" w:rsidRDefault="00A1449D" w:rsidP="00445F8C">
            <w:pPr>
              <w:ind w:right="113"/>
              <w:jc w:val="center"/>
              <w:rPr>
                <w:rFonts w:asciiTheme="minorHAnsi" w:hAnsiTheme="minorHAnsi" w:cstheme="minorHAnsi"/>
                <w:b/>
              </w:rPr>
            </w:pPr>
            <w:r w:rsidRPr="00851510">
              <w:rPr>
                <w:rFonts w:asciiTheme="minorHAnsi" w:hAnsiTheme="minorHAnsi" w:cstheme="minorHAnsi"/>
                <w:b/>
              </w:rPr>
              <w:t>Pedagogical   Principles   and   Communicative   Criteria</w:t>
            </w:r>
          </w:p>
        </w:tc>
        <w:tc>
          <w:tcPr>
            <w:tcW w:w="3496" w:type="dxa"/>
            <w:shd w:val="clear" w:color="auto" w:fill="F7CAAC" w:themeFill="accent2" w:themeFillTint="66"/>
            <w:vAlign w:val="center"/>
          </w:tcPr>
          <w:p w14:paraId="1ABA1706" w14:textId="77777777" w:rsidR="00A1449D" w:rsidRPr="00851510" w:rsidRDefault="00A1449D" w:rsidP="00445F8C">
            <w:pPr>
              <w:rPr>
                <w:rFonts w:asciiTheme="minorHAnsi" w:hAnsiTheme="minorHAnsi" w:cstheme="minorHAnsi"/>
              </w:rPr>
            </w:pPr>
            <w:r w:rsidRPr="00851510">
              <w:rPr>
                <w:rFonts w:asciiTheme="minorHAnsi" w:hAnsiTheme="minorHAnsi" w:cstheme="minorHAnsi"/>
                <w:b/>
              </w:rPr>
              <w:t xml:space="preserve">Depth of processing </w:t>
            </w:r>
            <w:r w:rsidRPr="00851510">
              <w:rPr>
                <w:rFonts w:asciiTheme="minorHAnsi" w:hAnsiTheme="minorHAnsi" w:cstheme="minorHAnsi"/>
              </w:rPr>
              <w:t xml:space="preserve">and </w:t>
            </w:r>
            <w:r w:rsidRPr="00851510">
              <w:rPr>
                <w:rFonts w:asciiTheme="minorHAnsi" w:hAnsiTheme="minorHAnsi" w:cstheme="minorHAnsi"/>
                <w:b/>
              </w:rPr>
              <w:t>Complex encoding</w:t>
            </w:r>
            <w:r w:rsidRPr="00851510">
              <w:rPr>
                <w:rFonts w:asciiTheme="minorHAnsi" w:hAnsiTheme="minorHAnsi" w:cstheme="minorHAnsi"/>
              </w:rPr>
              <w:t>: Will the learners be mentally active and process grammar, lexis and their “world knowledge”?</w:t>
            </w:r>
          </w:p>
        </w:tc>
        <w:tc>
          <w:tcPr>
            <w:tcW w:w="427" w:type="dxa"/>
          </w:tcPr>
          <w:p w14:paraId="70120C41" w14:textId="77777777" w:rsidR="00A1449D" w:rsidRPr="00851510" w:rsidRDefault="00A1449D" w:rsidP="00445F8C">
            <w:pPr>
              <w:rPr>
                <w:rFonts w:asciiTheme="minorHAnsi" w:hAnsiTheme="minorHAnsi" w:cstheme="minorHAnsi"/>
              </w:rPr>
            </w:pPr>
          </w:p>
        </w:tc>
        <w:tc>
          <w:tcPr>
            <w:tcW w:w="428" w:type="dxa"/>
          </w:tcPr>
          <w:p w14:paraId="7F6D19F6" w14:textId="77777777" w:rsidR="00A1449D" w:rsidRPr="00851510" w:rsidRDefault="00A1449D" w:rsidP="00445F8C">
            <w:pPr>
              <w:rPr>
                <w:rFonts w:asciiTheme="minorHAnsi" w:hAnsiTheme="minorHAnsi" w:cstheme="minorHAnsi"/>
              </w:rPr>
            </w:pPr>
            <w:r w:rsidRPr="00851510">
              <w:rPr>
                <w:rFonts w:asciiTheme="minorHAnsi" w:hAnsiTheme="minorHAnsi" w:cstheme="minorHAnsi"/>
                <w:b/>
                <w:sz w:val="32"/>
              </w:rPr>
              <w:sym w:font="Wingdings" w:char="F0FC"/>
            </w:r>
          </w:p>
        </w:tc>
        <w:tc>
          <w:tcPr>
            <w:tcW w:w="428" w:type="dxa"/>
            <w:tcBorders>
              <w:right w:val="single" w:sz="4" w:space="0" w:color="auto"/>
            </w:tcBorders>
            <w:textDirection w:val="btLr"/>
          </w:tcPr>
          <w:p w14:paraId="1789F86B" w14:textId="77777777" w:rsidR="00A1449D" w:rsidRPr="00851510" w:rsidRDefault="00A1449D" w:rsidP="00445F8C">
            <w:pPr>
              <w:ind w:right="113"/>
              <w:rPr>
                <w:rFonts w:asciiTheme="minorHAnsi" w:hAnsiTheme="minorHAnsi" w:cstheme="minorHAnsi"/>
                <w:b/>
              </w:rPr>
            </w:pPr>
          </w:p>
        </w:tc>
        <w:tc>
          <w:tcPr>
            <w:tcW w:w="4333" w:type="dxa"/>
            <w:tcBorders>
              <w:right w:val="single" w:sz="4" w:space="0" w:color="auto"/>
            </w:tcBorders>
          </w:tcPr>
          <w:p w14:paraId="230BD2B3" w14:textId="0053A006" w:rsidR="00A1449D" w:rsidRPr="00851510" w:rsidRDefault="00A1449D" w:rsidP="00445F8C">
            <w:pPr>
              <w:rPr>
                <w:rFonts w:asciiTheme="minorHAnsi" w:hAnsiTheme="minorHAnsi" w:cstheme="minorHAnsi"/>
                <w:bCs/>
              </w:rPr>
            </w:pPr>
            <w:r w:rsidRPr="00851510">
              <w:rPr>
                <w:rFonts w:asciiTheme="minorHAnsi" w:hAnsiTheme="minorHAnsi" w:cstheme="minorHAnsi"/>
                <w:bCs/>
              </w:rPr>
              <w:t xml:space="preserve">It is not complex but has the purpose to </w:t>
            </w:r>
            <w:r w:rsidR="00D64941">
              <w:rPr>
                <w:rFonts w:asciiTheme="minorHAnsi" w:hAnsiTheme="minorHAnsi" w:cstheme="minorHAnsi"/>
                <w:bCs/>
              </w:rPr>
              <w:t>produce</w:t>
            </w:r>
            <w:r w:rsidRPr="00851510">
              <w:rPr>
                <w:rFonts w:asciiTheme="minorHAnsi" w:hAnsiTheme="minorHAnsi" w:cstheme="minorHAnsi"/>
                <w:bCs/>
              </w:rPr>
              <w:t xml:space="preserve"> the tense again and again until they will produce these sentences automatically and build confidence. </w:t>
            </w:r>
          </w:p>
        </w:tc>
      </w:tr>
      <w:tr w:rsidR="00A1449D" w:rsidRPr="006B3F4E" w14:paraId="6FA949AC" w14:textId="77777777" w:rsidTr="0073660B">
        <w:trPr>
          <w:trHeight w:val="1384"/>
        </w:trPr>
        <w:tc>
          <w:tcPr>
            <w:tcW w:w="587" w:type="dxa"/>
            <w:vMerge/>
            <w:shd w:val="clear" w:color="auto" w:fill="ED7D31" w:themeFill="accent2"/>
          </w:tcPr>
          <w:p w14:paraId="473DE228" w14:textId="77777777" w:rsidR="00A1449D" w:rsidRPr="00851510" w:rsidRDefault="00A1449D" w:rsidP="00445F8C">
            <w:pPr>
              <w:rPr>
                <w:rFonts w:asciiTheme="minorHAnsi" w:hAnsiTheme="minorHAnsi" w:cstheme="minorHAnsi"/>
              </w:rPr>
            </w:pPr>
          </w:p>
        </w:tc>
        <w:tc>
          <w:tcPr>
            <w:tcW w:w="3496" w:type="dxa"/>
            <w:shd w:val="clear" w:color="auto" w:fill="F4B083" w:themeFill="accent2" w:themeFillTint="99"/>
            <w:vAlign w:val="center"/>
          </w:tcPr>
          <w:p w14:paraId="2C1A04E1" w14:textId="77777777" w:rsidR="00A1449D" w:rsidRPr="00851510" w:rsidRDefault="00A1449D" w:rsidP="00445F8C">
            <w:pPr>
              <w:rPr>
                <w:rFonts w:asciiTheme="minorHAnsi" w:hAnsiTheme="minorHAnsi" w:cstheme="minorHAnsi"/>
                <w:b/>
              </w:rPr>
            </w:pPr>
            <w:r w:rsidRPr="00851510">
              <w:rPr>
                <w:rFonts w:asciiTheme="minorHAnsi" w:hAnsiTheme="minorHAnsi" w:cstheme="minorHAnsi"/>
                <w:b/>
              </w:rPr>
              <w:t xml:space="preserve">Commitment filter: </w:t>
            </w:r>
          </w:p>
          <w:p w14:paraId="7D39F83D" w14:textId="77777777" w:rsidR="00A1449D" w:rsidRPr="00851510" w:rsidRDefault="00A1449D" w:rsidP="00445F8C">
            <w:pPr>
              <w:rPr>
                <w:rFonts w:asciiTheme="minorHAnsi" w:hAnsiTheme="minorHAnsi" w:cstheme="minorHAnsi"/>
              </w:rPr>
            </w:pPr>
            <w:r w:rsidRPr="00851510">
              <w:rPr>
                <w:rFonts w:asciiTheme="minorHAnsi" w:hAnsiTheme="minorHAnsi" w:cstheme="minorHAnsi"/>
              </w:rPr>
              <w:t>Will the learners’ cognitive and affective needs be met? (e.g.: curiosity, problem solving, enjoyment, fun, success)</w:t>
            </w:r>
          </w:p>
        </w:tc>
        <w:tc>
          <w:tcPr>
            <w:tcW w:w="427" w:type="dxa"/>
          </w:tcPr>
          <w:p w14:paraId="33F52775" w14:textId="77777777" w:rsidR="00A1449D" w:rsidRPr="00851510" w:rsidRDefault="00A1449D" w:rsidP="00445F8C">
            <w:pPr>
              <w:rPr>
                <w:rFonts w:asciiTheme="minorHAnsi" w:hAnsiTheme="minorHAnsi" w:cstheme="minorHAnsi"/>
              </w:rPr>
            </w:pPr>
          </w:p>
        </w:tc>
        <w:tc>
          <w:tcPr>
            <w:tcW w:w="428" w:type="dxa"/>
          </w:tcPr>
          <w:p w14:paraId="5EF7918A" w14:textId="77777777" w:rsidR="00A1449D" w:rsidRPr="00851510" w:rsidRDefault="00A1449D" w:rsidP="00445F8C">
            <w:pPr>
              <w:rPr>
                <w:rFonts w:asciiTheme="minorHAnsi" w:hAnsiTheme="minorHAnsi" w:cstheme="minorHAnsi"/>
              </w:rPr>
            </w:pPr>
            <w:r w:rsidRPr="00851510">
              <w:rPr>
                <w:rFonts w:asciiTheme="minorHAnsi" w:hAnsiTheme="minorHAnsi" w:cstheme="minorHAnsi"/>
                <w:b/>
                <w:sz w:val="32"/>
              </w:rPr>
              <w:sym w:font="Wingdings" w:char="F0FC"/>
            </w:r>
          </w:p>
        </w:tc>
        <w:tc>
          <w:tcPr>
            <w:tcW w:w="428" w:type="dxa"/>
            <w:tcBorders>
              <w:right w:val="single" w:sz="4" w:space="0" w:color="auto"/>
            </w:tcBorders>
          </w:tcPr>
          <w:p w14:paraId="5A973366" w14:textId="77777777" w:rsidR="00A1449D" w:rsidRPr="00851510" w:rsidRDefault="00A1449D" w:rsidP="00445F8C">
            <w:pPr>
              <w:rPr>
                <w:rFonts w:asciiTheme="minorHAnsi" w:hAnsiTheme="minorHAnsi" w:cstheme="minorHAnsi"/>
              </w:rPr>
            </w:pPr>
          </w:p>
        </w:tc>
        <w:tc>
          <w:tcPr>
            <w:tcW w:w="4333" w:type="dxa"/>
            <w:tcBorders>
              <w:right w:val="single" w:sz="4" w:space="0" w:color="auto"/>
            </w:tcBorders>
          </w:tcPr>
          <w:p w14:paraId="759BA8D7" w14:textId="2EDEF1EC" w:rsidR="00A1449D" w:rsidRPr="00851510" w:rsidRDefault="00CB2F1C" w:rsidP="00445F8C">
            <w:pPr>
              <w:rPr>
                <w:rFonts w:asciiTheme="minorHAnsi" w:hAnsiTheme="minorHAnsi" w:cstheme="minorHAnsi"/>
              </w:rPr>
            </w:pPr>
            <w:r>
              <w:rPr>
                <w:rFonts w:asciiTheme="minorHAnsi" w:hAnsiTheme="minorHAnsi" w:cstheme="minorHAnsi"/>
              </w:rPr>
              <w:t xml:space="preserve">They will have to think deep to come up with proper sentences. </w:t>
            </w:r>
            <w:r w:rsidR="00A1449D" w:rsidRPr="00851510">
              <w:rPr>
                <w:rFonts w:asciiTheme="minorHAnsi" w:hAnsiTheme="minorHAnsi" w:cstheme="minorHAnsi"/>
              </w:rPr>
              <w:t xml:space="preserve"> </w:t>
            </w:r>
          </w:p>
        </w:tc>
      </w:tr>
      <w:tr w:rsidR="00A1449D" w:rsidRPr="00851510" w14:paraId="42A6D2FE" w14:textId="77777777" w:rsidTr="0073660B">
        <w:trPr>
          <w:trHeight w:val="1103"/>
        </w:trPr>
        <w:tc>
          <w:tcPr>
            <w:tcW w:w="587" w:type="dxa"/>
            <w:vMerge/>
            <w:shd w:val="clear" w:color="auto" w:fill="ED7D31" w:themeFill="accent2"/>
          </w:tcPr>
          <w:p w14:paraId="4C7C3834" w14:textId="77777777" w:rsidR="00A1449D" w:rsidRPr="00851510" w:rsidRDefault="00A1449D" w:rsidP="00445F8C">
            <w:pPr>
              <w:rPr>
                <w:rFonts w:asciiTheme="minorHAnsi" w:hAnsiTheme="minorHAnsi" w:cstheme="minorHAnsi"/>
              </w:rPr>
            </w:pPr>
          </w:p>
        </w:tc>
        <w:tc>
          <w:tcPr>
            <w:tcW w:w="3496" w:type="dxa"/>
            <w:shd w:val="clear" w:color="auto" w:fill="F7CAAC" w:themeFill="accent2" w:themeFillTint="66"/>
            <w:vAlign w:val="center"/>
          </w:tcPr>
          <w:p w14:paraId="5485124F" w14:textId="77777777" w:rsidR="00A1449D" w:rsidRPr="00851510" w:rsidRDefault="00A1449D" w:rsidP="00445F8C">
            <w:pPr>
              <w:rPr>
                <w:rFonts w:asciiTheme="minorHAnsi" w:hAnsiTheme="minorHAnsi" w:cstheme="minorHAnsi"/>
                <w:b/>
              </w:rPr>
            </w:pPr>
            <w:r w:rsidRPr="00851510">
              <w:rPr>
                <w:rFonts w:asciiTheme="minorHAnsi" w:hAnsiTheme="minorHAnsi" w:cstheme="minorHAnsi"/>
                <w:b/>
              </w:rPr>
              <w:t>Peer and social learning</w:t>
            </w:r>
            <w:r w:rsidRPr="00851510">
              <w:rPr>
                <w:rFonts w:asciiTheme="minorHAnsi" w:hAnsiTheme="minorHAnsi" w:cstheme="minorHAnsi"/>
              </w:rPr>
              <w:t xml:space="preserve"> </w:t>
            </w:r>
            <w:r w:rsidRPr="00851510">
              <w:rPr>
                <w:rFonts w:asciiTheme="minorHAnsi" w:hAnsiTheme="minorHAnsi" w:cstheme="minorHAnsi"/>
                <w:b/>
              </w:rPr>
              <w:t>and interaction:</w:t>
            </w:r>
          </w:p>
          <w:p w14:paraId="101C3E5D" w14:textId="77777777" w:rsidR="00A1449D" w:rsidRPr="00851510" w:rsidRDefault="00A1449D" w:rsidP="00445F8C">
            <w:pPr>
              <w:rPr>
                <w:rFonts w:asciiTheme="minorHAnsi" w:hAnsiTheme="minorHAnsi" w:cstheme="minorHAnsi"/>
              </w:rPr>
            </w:pPr>
            <w:r w:rsidRPr="00851510">
              <w:rPr>
                <w:rFonts w:asciiTheme="minorHAnsi" w:hAnsiTheme="minorHAnsi" w:cstheme="minorHAnsi"/>
              </w:rPr>
              <w:t>Pair – or groupwork, sharing, oral activities, jigsaw activities…</w:t>
            </w:r>
          </w:p>
        </w:tc>
        <w:tc>
          <w:tcPr>
            <w:tcW w:w="427" w:type="dxa"/>
          </w:tcPr>
          <w:p w14:paraId="26912B36" w14:textId="081B6AE9" w:rsidR="00A1449D" w:rsidRPr="00851510" w:rsidRDefault="00CB2F1C" w:rsidP="00445F8C">
            <w:pPr>
              <w:rPr>
                <w:rFonts w:asciiTheme="minorHAnsi" w:hAnsiTheme="minorHAnsi" w:cstheme="minorHAnsi"/>
              </w:rPr>
            </w:pPr>
            <w:r w:rsidRPr="00851510">
              <w:rPr>
                <w:rFonts w:asciiTheme="minorHAnsi" w:hAnsiTheme="minorHAnsi" w:cstheme="minorHAnsi"/>
                <w:b/>
                <w:sz w:val="48"/>
              </w:rPr>
              <w:t>-</w:t>
            </w:r>
          </w:p>
        </w:tc>
        <w:tc>
          <w:tcPr>
            <w:tcW w:w="428" w:type="dxa"/>
          </w:tcPr>
          <w:p w14:paraId="2A337DA7" w14:textId="39F3C4B9" w:rsidR="00A1449D" w:rsidRPr="00851510" w:rsidRDefault="00A1449D" w:rsidP="00445F8C">
            <w:pPr>
              <w:rPr>
                <w:rFonts w:asciiTheme="minorHAnsi" w:hAnsiTheme="minorHAnsi" w:cstheme="minorHAnsi"/>
              </w:rPr>
            </w:pPr>
          </w:p>
        </w:tc>
        <w:tc>
          <w:tcPr>
            <w:tcW w:w="428" w:type="dxa"/>
            <w:tcBorders>
              <w:right w:val="single" w:sz="4" w:space="0" w:color="auto"/>
            </w:tcBorders>
          </w:tcPr>
          <w:p w14:paraId="14682AA4" w14:textId="77777777" w:rsidR="00A1449D" w:rsidRPr="00851510" w:rsidRDefault="00A1449D" w:rsidP="00445F8C">
            <w:pPr>
              <w:rPr>
                <w:rFonts w:asciiTheme="minorHAnsi" w:hAnsiTheme="minorHAnsi" w:cstheme="minorHAnsi"/>
              </w:rPr>
            </w:pPr>
          </w:p>
        </w:tc>
        <w:tc>
          <w:tcPr>
            <w:tcW w:w="4333" w:type="dxa"/>
            <w:tcBorders>
              <w:right w:val="single" w:sz="4" w:space="0" w:color="auto"/>
            </w:tcBorders>
          </w:tcPr>
          <w:p w14:paraId="7B38872D" w14:textId="1BE0C6C6" w:rsidR="00A1449D" w:rsidRPr="00851510" w:rsidRDefault="00A1449D" w:rsidP="00445F8C">
            <w:pPr>
              <w:rPr>
                <w:rFonts w:asciiTheme="minorHAnsi" w:hAnsiTheme="minorHAnsi" w:cstheme="minorHAnsi"/>
              </w:rPr>
            </w:pPr>
          </w:p>
        </w:tc>
      </w:tr>
      <w:tr w:rsidR="00A1449D" w:rsidRPr="006B3F4E" w14:paraId="00CC510E" w14:textId="77777777" w:rsidTr="0073660B">
        <w:trPr>
          <w:trHeight w:val="1115"/>
        </w:trPr>
        <w:tc>
          <w:tcPr>
            <w:tcW w:w="587" w:type="dxa"/>
            <w:vMerge/>
            <w:shd w:val="clear" w:color="auto" w:fill="ED7D31" w:themeFill="accent2"/>
          </w:tcPr>
          <w:p w14:paraId="14F927AD" w14:textId="77777777" w:rsidR="00A1449D" w:rsidRPr="00851510" w:rsidRDefault="00A1449D" w:rsidP="00445F8C">
            <w:pPr>
              <w:rPr>
                <w:rFonts w:asciiTheme="minorHAnsi" w:hAnsiTheme="minorHAnsi" w:cstheme="minorHAnsi"/>
              </w:rPr>
            </w:pPr>
          </w:p>
        </w:tc>
        <w:tc>
          <w:tcPr>
            <w:tcW w:w="3496" w:type="dxa"/>
            <w:shd w:val="clear" w:color="auto" w:fill="F4B083" w:themeFill="accent2" w:themeFillTint="99"/>
            <w:vAlign w:val="center"/>
          </w:tcPr>
          <w:p w14:paraId="3573E3AD" w14:textId="77777777" w:rsidR="00A1449D" w:rsidRPr="00851510" w:rsidRDefault="00A1449D" w:rsidP="00445F8C">
            <w:pPr>
              <w:rPr>
                <w:rFonts w:asciiTheme="minorHAnsi" w:hAnsiTheme="minorHAnsi" w:cstheme="minorHAnsi"/>
              </w:rPr>
            </w:pPr>
            <w:r w:rsidRPr="00851510">
              <w:rPr>
                <w:rFonts w:asciiTheme="minorHAnsi" w:hAnsiTheme="minorHAnsi" w:cstheme="minorHAnsi"/>
                <w:b/>
              </w:rPr>
              <w:t>Personalisation:</w:t>
            </w:r>
            <w:r w:rsidRPr="00851510">
              <w:rPr>
                <w:rFonts w:asciiTheme="minorHAnsi" w:hAnsiTheme="minorHAnsi" w:cstheme="minorHAnsi"/>
              </w:rPr>
              <w:t xml:space="preserve"> </w:t>
            </w:r>
          </w:p>
          <w:p w14:paraId="39F236CB" w14:textId="77777777" w:rsidR="00A1449D" w:rsidRPr="00851510" w:rsidRDefault="00A1449D" w:rsidP="00445F8C">
            <w:pPr>
              <w:rPr>
                <w:rFonts w:asciiTheme="minorHAnsi" w:hAnsiTheme="minorHAnsi" w:cstheme="minorHAnsi"/>
              </w:rPr>
            </w:pPr>
            <w:r w:rsidRPr="00851510">
              <w:rPr>
                <w:rFonts w:asciiTheme="minorHAnsi" w:hAnsiTheme="minorHAnsi" w:cstheme="minorHAnsi"/>
              </w:rPr>
              <w:t>Do the learners have the opportunity to draw on their personal experiences and express their own ideas?</w:t>
            </w:r>
          </w:p>
        </w:tc>
        <w:tc>
          <w:tcPr>
            <w:tcW w:w="427" w:type="dxa"/>
          </w:tcPr>
          <w:p w14:paraId="1C2CE683" w14:textId="77777777" w:rsidR="00A1449D" w:rsidRPr="00851510" w:rsidRDefault="00A1449D" w:rsidP="00445F8C">
            <w:pPr>
              <w:rPr>
                <w:rFonts w:asciiTheme="minorHAnsi" w:hAnsiTheme="minorHAnsi" w:cstheme="minorHAnsi"/>
              </w:rPr>
            </w:pPr>
          </w:p>
        </w:tc>
        <w:tc>
          <w:tcPr>
            <w:tcW w:w="428" w:type="dxa"/>
          </w:tcPr>
          <w:p w14:paraId="0193DE20" w14:textId="77777777" w:rsidR="00A1449D" w:rsidRPr="00851510" w:rsidRDefault="00A1449D" w:rsidP="00445F8C">
            <w:pPr>
              <w:rPr>
                <w:rFonts w:asciiTheme="minorHAnsi" w:hAnsiTheme="minorHAnsi" w:cstheme="minorHAnsi"/>
              </w:rPr>
            </w:pPr>
            <w:r w:rsidRPr="00851510">
              <w:rPr>
                <w:rFonts w:asciiTheme="minorHAnsi" w:hAnsiTheme="minorHAnsi" w:cstheme="minorHAnsi"/>
                <w:b/>
                <w:sz w:val="32"/>
              </w:rPr>
              <w:sym w:font="Wingdings" w:char="F0FC"/>
            </w:r>
          </w:p>
        </w:tc>
        <w:tc>
          <w:tcPr>
            <w:tcW w:w="428" w:type="dxa"/>
            <w:tcBorders>
              <w:right w:val="single" w:sz="4" w:space="0" w:color="auto"/>
            </w:tcBorders>
          </w:tcPr>
          <w:p w14:paraId="20BD1D63" w14:textId="77777777" w:rsidR="00A1449D" w:rsidRPr="00851510" w:rsidRDefault="00A1449D" w:rsidP="00445F8C">
            <w:pPr>
              <w:rPr>
                <w:rFonts w:asciiTheme="minorHAnsi" w:hAnsiTheme="minorHAnsi" w:cstheme="minorHAnsi"/>
              </w:rPr>
            </w:pPr>
          </w:p>
        </w:tc>
        <w:tc>
          <w:tcPr>
            <w:tcW w:w="4333" w:type="dxa"/>
            <w:tcBorders>
              <w:right w:val="single" w:sz="4" w:space="0" w:color="auto"/>
            </w:tcBorders>
          </w:tcPr>
          <w:p w14:paraId="121D1571" w14:textId="5DF56EB9" w:rsidR="00A1449D" w:rsidRPr="00851510" w:rsidRDefault="00445B66" w:rsidP="00445F8C">
            <w:pPr>
              <w:rPr>
                <w:rFonts w:asciiTheme="minorHAnsi" w:hAnsiTheme="minorHAnsi" w:cstheme="minorHAnsi"/>
              </w:rPr>
            </w:pPr>
            <w:r>
              <w:rPr>
                <w:rFonts w:asciiTheme="minorHAnsi" w:hAnsiTheme="minorHAnsi" w:cstheme="minorHAnsi"/>
              </w:rPr>
              <w:t xml:space="preserve">Yes, they have to create questions that are true for themselves. </w:t>
            </w:r>
            <w:r w:rsidR="00A1449D" w:rsidRPr="00851510">
              <w:rPr>
                <w:rFonts w:asciiTheme="minorHAnsi" w:hAnsiTheme="minorHAnsi" w:cstheme="minorHAnsi"/>
              </w:rPr>
              <w:t xml:space="preserve"> </w:t>
            </w:r>
          </w:p>
        </w:tc>
      </w:tr>
      <w:tr w:rsidR="00A1449D" w:rsidRPr="00851510" w14:paraId="36424543" w14:textId="77777777" w:rsidTr="0073660B">
        <w:trPr>
          <w:trHeight w:val="1032"/>
        </w:trPr>
        <w:tc>
          <w:tcPr>
            <w:tcW w:w="587" w:type="dxa"/>
            <w:vMerge/>
            <w:shd w:val="clear" w:color="auto" w:fill="ED7D31" w:themeFill="accent2"/>
          </w:tcPr>
          <w:p w14:paraId="394E3C5F" w14:textId="77777777" w:rsidR="00A1449D" w:rsidRPr="00851510" w:rsidRDefault="00A1449D" w:rsidP="00445F8C">
            <w:pPr>
              <w:rPr>
                <w:rFonts w:asciiTheme="minorHAnsi" w:hAnsiTheme="minorHAnsi" w:cstheme="minorHAnsi"/>
              </w:rPr>
            </w:pPr>
          </w:p>
        </w:tc>
        <w:tc>
          <w:tcPr>
            <w:tcW w:w="3496" w:type="dxa"/>
            <w:shd w:val="clear" w:color="auto" w:fill="F7CAAC" w:themeFill="accent2" w:themeFillTint="66"/>
            <w:vAlign w:val="center"/>
          </w:tcPr>
          <w:p w14:paraId="096EE624" w14:textId="77777777" w:rsidR="00A1449D" w:rsidRPr="00851510" w:rsidRDefault="00A1449D" w:rsidP="00445F8C">
            <w:pPr>
              <w:rPr>
                <w:rFonts w:asciiTheme="minorHAnsi" w:hAnsiTheme="minorHAnsi" w:cstheme="minorHAnsi"/>
              </w:rPr>
            </w:pPr>
            <w:r w:rsidRPr="00851510">
              <w:rPr>
                <w:rFonts w:asciiTheme="minorHAnsi" w:hAnsiTheme="minorHAnsi" w:cstheme="minorHAnsi"/>
                <w:b/>
              </w:rPr>
              <w:t>Contextualisation:</w:t>
            </w:r>
            <w:r w:rsidRPr="00851510">
              <w:rPr>
                <w:rFonts w:asciiTheme="minorHAnsi" w:hAnsiTheme="minorHAnsi" w:cstheme="minorHAnsi"/>
              </w:rPr>
              <w:t xml:space="preserve"> </w:t>
            </w:r>
          </w:p>
          <w:p w14:paraId="7E7F9D56" w14:textId="4AAC731C" w:rsidR="0073660B" w:rsidRPr="00851510" w:rsidRDefault="00A1449D" w:rsidP="00445F8C">
            <w:pPr>
              <w:rPr>
                <w:rFonts w:asciiTheme="minorHAnsi" w:hAnsiTheme="minorHAnsi" w:cstheme="minorHAnsi"/>
              </w:rPr>
            </w:pPr>
            <w:r w:rsidRPr="00851510">
              <w:rPr>
                <w:rFonts w:asciiTheme="minorHAnsi" w:hAnsiTheme="minorHAnsi" w:cstheme="minorHAnsi"/>
              </w:rPr>
              <w:t>Is the exercise embedded in a clear communicative context?</w:t>
            </w:r>
            <w:r w:rsidR="0073660B">
              <w:rPr>
                <w:rFonts w:asciiTheme="minorHAnsi" w:hAnsiTheme="minorHAnsi" w:cstheme="minorHAnsi"/>
              </w:rPr>
              <w:t xml:space="preserve"> </w:t>
            </w:r>
          </w:p>
        </w:tc>
        <w:tc>
          <w:tcPr>
            <w:tcW w:w="427" w:type="dxa"/>
          </w:tcPr>
          <w:p w14:paraId="00C3D72B" w14:textId="17A323DD" w:rsidR="00A1449D" w:rsidRPr="00851510" w:rsidRDefault="00445B66" w:rsidP="00445F8C">
            <w:pPr>
              <w:rPr>
                <w:rFonts w:asciiTheme="minorHAnsi" w:hAnsiTheme="minorHAnsi" w:cstheme="minorHAnsi"/>
              </w:rPr>
            </w:pPr>
            <w:r w:rsidRPr="00851510">
              <w:rPr>
                <w:rFonts w:asciiTheme="minorHAnsi" w:hAnsiTheme="minorHAnsi" w:cstheme="minorHAnsi"/>
                <w:b/>
                <w:sz w:val="48"/>
              </w:rPr>
              <w:t>-</w:t>
            </w:r>
          </w:p>
        </w:tc>
        <w:tc>
          <w:tcPr>
            <w:tcW w:w="428" w:type="dxa"/>
          </w:tcPr>
          <w:p w14:paraId="742247E3" w14:textId="094ADA3E" w:rsidR="00A1449D" w:rsidRPr="00851510" w:rsidRDefault="00A1449D" w:rsidP="00445F8C">
            <w:pPr>
              <w:rPr>
                <w:rFonts w:asciiTheme="minorHAnsi" w:hAnsiTheme="minorHAnsi" w:cstheme="minorHAnsi"/>
              </w:rPr>
            </w:pPr>
          </w:p>
        </w:tc>
        <w:tc>
          <w:tcPr>
            <w:tcW w:w="428" w:type="dxa"/>
            <w:tcBorders>
              <w:right w:val="single" w:sz="4" w:space="0" w:color="auto"/>
            </w:tcBorders>
          </w:tcPr>
          <w:p w14:paraId="622CC34E" w14:textId="77777777" w:rsidR="00A1449D" w:rsidRPr="00851510" w:rsidRDefault="00A1449D" w:rsidP="00445F8C">
            <w:pPr>
              <w:rPr>
                <w:rFonts w:asciiTheme="minorHAnsi" w:hAnsiTheme="minorHAnsi" w:cstheme="minorHAnsi"/>
              </w:rPr>
            </w:pPr>
          </w:p>
        </w:tc>
        <w:tc>
          <w:tcPr>
            <w:tcW w:w="4333" w:type="dxa"/>
            <w:tcBorders>
              <w:right w:val="single" w:sz="4" w:space="0" w:color="auto"/>
            </w:tcBorders>
          </w:tcPr>
          <w:p w14:paraId="6A4D65AB" w14:textId="2BA58E25" w:rsidR="00A1449D" w:rsidRPr="00851510" w:rsidRDefault="00A1449D" w:rsidP="00445F8C">
            <w:pPr>
              <w:rPr>
                <w:rFonts w:asciiTheme="minorHAnsi" w:hAnsiTheme="minorHAnsi" w:cstheme="minorHAnsi"/>
              </w:rPr>
            </w:pPr>
          </w:p>
        </w:tc>
      </w:tr>
      <w:tr w:rsidR="00A1449D" w:rsidRPr="006B3F4E" w14:paraId="02CC6C2D" w14:textId="77777777" w:rsidTr="0073660B">
        <w:trPr>
          <w:trHeight w:val="1115"/>
        </w:trPr>
        <w:tc>
          <w:tcPr>
            <w:tcW w:w="587" w:type="dxa"/>
            <w:vMerge/>
            <w:shd w:val="clear" w:color="auto" w:fill="ED7D31" w:themeFill="accent2"/>
          </w:tcPr>
          <w:p w14:paraId="2767E3A6" w14:textId="77777777" w:rsidR="00A1449D" w:rsidRPr="00851510" w:rsidRDefault="00A1449D" w:rsidP="00445F8C">
            <w:pPr>
              <w:rPr>
                <w:rFonts w:asciiTheme="minorHAnsi" w:hAnsiTheme="minorHAnsi" w:cstheme="minorHAnsi"/>
              </w:rPr>
            </w:pPr>
          </w:p>
        </w:tc>
        <w:tc>
          <w:tcPr>
            <w:tcW w:w="3496" w:type="dxa"/>
            <w:shd w:val="clear" w:color="auto" w:fill="F4B083" w:themeFill="accent2" w:themeFillTint="99"/>
            <w:vAlign w:val="center"/>
          </w:tcPr>
          <w:p w14:paraId="579515A5" w14:textId="77777777" w:rsidR="00A1449D" w:rsidRPr="00851510" w:rsidRDefault="00A1449D" w:rsidP="00445F8C">
            <w:pPr>
              <w:rPr>
                <w:rFonts w:asciiTheme="minorHAnsi" w:hAnsiTheme="minorHAnsi" w:cstheme="minorHAnsi"/>
                <w:b/>
              </w:rPr>
            </w:pPr>
            <w:r w:rsidRPr="00851510">
              <w:rPr>
                <w:rFonts w:asciiTheme="minorHAnsi" w:hAnsiTheme="minorHAnsi" w:cstheme="minorHAnsi"/>
                <w:b/>
              </w:rPr>
              <w:t>Authenticity of process:</w:t>
            </w:r>
          </w:p>
          <w:p w14:paraId="0D6C3994" w14:textId="77777777" w:rsidR="00A1449D" w:rsidRPr="00851510" w:rsidRDefault="00A1449D" w:rsidP="00445F8C">
            <w:pPr>
              <w:rPr>
                <w:rFonts w:asciiTheme="minorHAnsi" w:hAnsiTheme="minorHAnsi" w:cstheme="minorHAnsi"/>
              </w:rPr>
            </w:pPr>
            <w:r w:rsidRPr="00851510">
              <w:rPr>
                <w:rFonts w:asciiTheme="minorHAnsi" w:hAnsiTheme="minorHAnsi" w:cstheme="minorHAnsi"/>
              </w:rPr>
              <w:t>Will the learners use language in natural, “language-like” ways (rather than manipulate forms)?</w:t>
            </w:r>
          </w:p>
        </w:tc>
        <w:tc>
          <w:tcPr>
            <w:tcW w:w="427" w:type="dxa"/>
          </w:tcPr>
          <w:p w14:paraId="0BE9A60E" w14:textId="77777777" w:rsidR="00A1449D" w:rsidRPr="00851510" w:rsidRDefault="00A1449D" w:rsidP="00445F8C">
            <w:pPr>
              <w:rPr>
                <w:rFonts w:asciiTheme="minorHAnsi" w:hAnsiTheme="minorHAnsi" w:cstheme="minorHAnsi"/>
                <w:b/>
              </w:rPr>
            </w:pPr>
          </w:p>
        </w:tc>
        <w:tc>
          <w:tcPr>
            <w:tcW w:w="428" w:type="dxa"/>
          </w:tcPr>
          <w:p w14:paraId="1D941EE9" w14:textId="77777777" w:rsidR="00A1449D" w:rsidRPr="00851510" w:rsidRDefault="00A1449D" w:rsidP="00445F8C">
            <w:pPr>
              <w:rPr>
                <w:rFonts w:asciiTheme="minorHAnsi" w:hAnsiTheme="minorHAnsi" w:cstheme="minorHAnsi"/>
              </w:rPr>
            </w:pPr>
            <w:r w:rsidRPr="00851510">
              <w:rPr>
                <w:rFonts w:asciiTheme="minorHAnsi" w:hAnsiTheme="minorHAnsi" w:cstheme="minorHAnsi"/>
                <w:b/>
                <w:sz w:val="32"/>
              </w:rPr>
              <w:sym w:font="Wingdings" w:char="F0FC"/>
            </w:r>
          </w:p>
        </w:tc>
        <w:tc>
          <w:tcPr>
            <w:tcW w:w="428" w:type="dxa"/>
            <w:tcBorders>
              <w:right w:val="single" w:sz="4" w:space="0" w:color="auto"/>
            </w:tcBorders>
          </w:tcPr>
          <w:p w14:paraId="5672907B" w14:textId="77777777" w:rsidR="00A1449D" w:rsidRPr="00851510" w:rsidRDefault="00A1449D" w:rsidP="00445F8C">
            <w:pPr>
              <w:rPr>
                <w:rFonts w:asciiTheme="minorHAnsi" w:hAnsiTheme="minorHAnsi" w:cstheme="minorHAnsi"/>
              </w:rPr>
            </w:pPr>
          </w:p>
        </w:tc>
        <w:tc>
          <w:tcPr>
            <w:tcW w:w="4333" w:type="dxa"/>
            <w:tcBorders>
              <w:right w:val="single" w:sz="4" w:space="0" w:color="auto"/>
            </w:tcBorders>
          </w:tcPr>
          <w:p w14:paraId="041DB599" w14:textId="77777777" w:rsidR="00A1449D" w:rsidRPr="00851510" w:rsidRDefault="00A1449D" w:rsidP="00445F8C">
            <w:pPr>
              <w:rPr>
                <w:rFonts w:asciiTheme="minorHAnsi" w:hAnsiTheme="minorHAnsi" w:cstheme="minorHAnsi"/>
              </w:rPr>
            </w:pPr>
            <w:r w:rsidRPr="00851510">
              <w:rPr>
                <w:rFonts w:asciiTheme="minorHAnsi" w:hAnsiTheme="minorHAnsi" w:cstheme="minorHAnsi"/>
              </w:rPr>
              <w:t xml:space="preserve">Yes, they will use language in a natural way. </w:t>
            </w:r>
          </w:p>
        </w:tc>
      </w:tr>
      <w:tr w:rsidR="00A1449D" w:rsidRPr="00851510" w14:paraId="7F8DC5BF" w14:textId="77777777" w:rsidTr="0073660B">
        <w:trPr>
          <w:trHeight w:val="1106"/>
        </w:trPr>
        <w:tc>
          <w:tcPr>
            <w:tcW w:w="587" w:type="dxa"/>
            <w:vMerge/>
            <w:shd w:val="clear" w:color="auto" w:fill="ED7D31" w:themeFill="accent2"/>
          </w:tcPr>
          <w:p w14:paraId="775EB9A9" w14:textId="77777777" w:rsidR="00A1449D" w:rsidRPr="00851510" w:rsidRDefault="00A1449D" w:rsidP="00445F8C">
            <w:pPr>
              <w:rPr>
                <w:rFonts w:asciiTheme="minorHAnsi" w:hAnsiTheme="minorHAnsi" w:cstheme="minorHAnsi"/>
              </w:rPr>
            </w:pPr>
          </w:p>
        </w:tc>
        <w:tc>
          <w:tcPr>
            <w:tcW w:w="3496" w:type="dxa"/>
            <w:shd w:val="clear" w:color="auto" w:fill="F7CAAC" w:themeFill="accent2" w:themeFillTint="66"/>
            <w:vAlign w:val="center"/>
          </w:tcPr>
          <w:p w14:paraId="080574E6" w14:textId="77777777" w:rsidR="00A1449D" w:rsidRPr="00851510" w:rsidRDefault="00A1449D" w:rsidP="00445F8C">
            <w:pPr>
              <w:rPr>
                <w:rFonts w:asciiTheme="minorHAnsi" w:hAnsiTheme="minorHAnsi" w:cstheme="minorHAnsi"/>
              </w:rPr>
            </w:pPr>
            <w:r w:rsidRPr="00851510">
              <w:rPr>
                <w:rFonts w:asciiTheme="minorHAnsi" w:hAnsiTheme="minorHAnsi" w:cstheme="minorHAnsi"/>
                <w:b/>
              </w:rPr>
              <w:t>Task-based:</w:t>
            </w:r>
            <w:r w:rsidRPr="00851510">
              <w:rPr>
                <w:rFonts w:asciiTheme="minorHAnsi" w:hAnsiTheme="minorHAnsi" w:cstheme="minorHAnsi"/>
              </w:rPr>
              <w:t xml:space="preserve"> </w:t>
            </w:r>
          </w:p>
          <w:p w14:paraId="54624058" w14:textId="77777777" w:rsidR="00A1449D" w:rsidRPr="00851510" w:rsidRDefault="00A1449D" w:rsidP="00445F8C">
            <w:pPr>
              <w:rPr>
                <w:rFonts w:asciiTheme="minorHAnsi" w:hAnsiTheme="minorHAnsi" w:cstheme="minorHAnsi"/>
              </w:rPr>
            </w:pPr>
            <w:r w:rsidRPr="00851510">
              <w:rPr>
                <w:rFonts w:asciiTheme="minorHAnsi" w:hAnsiTheme="minorHAnsi" w:cstheme="minorHAnsi"/>
              </w:rPr>
              <w:t>Do the students fulfil a purposeful task that will have an outcome or end product?</w:t>
            </w:r>
          </w:p>
        </w:tc>
        <w:tc>
          <w:tcPr>
            <w:tcW w:w="427" w:type="dxa"/>
            <w:tcBorders>
              <w:right w:val="single" w:sz="4" w:space="0" w:color="auto"/>
            </w:tcBorders>
          </w:tcPr>
          <w:p w14:paraId="584B50ED" w14:textId="77777777" w:rsidR="00A1449D" w:rsidRPr="00851510" w:rsidRDefault="00A1449D" w:rsidP="00445F8C">
            <w:pPr>
              <w:rPr>
                <w:rFonts w:asciiTheme="minorHAnsi" w:hAnsiTheme="minorHAnsi" w:cstheme="minorHAnsi"/>
              </w:rPr>
            </w:pPr>
            <w:r w:rsidRPr="00851510">
              <w:rPr>
                <w:rFonts w:asciiTheme="minorHAnsi" w:hAnsiTheme="minorHAnsi" w:cstheme="minorHAnsi"/>
                <w:b/>
                <w:sz w:val="48"/>
              </w:rPr>
              <w:t>-</w:t>
            </w:r>
          </w:p>
        </w:tc>
        <w:tc>
          <w:tcPr>
            <w:tcW w:w="428" w:type="dxa"/>
            <w:tcBorders>
              <w:right w:val="single" w:sz="4" w:space="0" w:color="auto"/>
            </w:tcBorders>
          </w:tcPr>
          <w:p w14:paraId="5C6C6F95" w14:textId="77777777" w:rsidR="00A1449D" w:rsidRPr="00851510" w:rsidRDefault="00A1449D" w:rsidP="00445F8C">
            <w:pPr>
              <w:rPr>
                <w:rFonts w:asciiTheme="minorHAnsi" w:hAnsiTheme="minorHAnsi" w:cstheme="minorHAnsi"/>
              </w:rPr>
            </w:pPr>
          </w:p>
        </w:tc>
        <w:tc>
          <w:tcPr>
            <w:tcW w:w="428" w:type="dxa"/>
            <w:tcBorders>
              <w:right w:val="single" w:sz="4" w:space="0" w:color="auto"/>
            </w:tcBorders>
          </w:tcPr>
          <w:p w14:paraId="47019F04" w14:textId="77777777" w:rsidR="00A1449D" w:rsidRPr="00851510" w:rsidRDefault="00A1449D" w:rsidP="00445F8C">
            <w:pPr>
              <w:rPr>
                <w:rFonts w:asciiTheme="minorHAnsi" w:hAnsiTheme="minorHAnsi" w:cstheme="minorHAnsi"/>
              </w:rPr>
            </w:pPr>
          </w:p>
        </w:tc>
        <w:tc>
          <w:tcPr>
            <w:tcW w:w="4333" w:type="dxa"/>
            <w:tcBorders>
              <w:right w:val="single" w:sz="4" w:space="0" w:color="auto"/>
            </w:tcBorders>
          </w:tcPr>
          <w:p w14:paraId="243E27E8" w14:textId="2C765056" w:rsidR="00A1449D" w:rsidRPr="00851510" w:rsidRDefault="00A1449D" w:rsidP="00445F8C">
            <w:pPr>
              <w:rPr>
                <w:rFonts w:asciiTheme="minorHAnsi" w:hAnsiTheme="minorHAnsi" w:cstheme="minorHAnsi"/>
              </w:rPr>
            </w:pPr>
          </w:p>
        </w:tc>
      </w:tr>
      <w:tr w:rsidR="00A1449D" w:rsidRPr="006B3F4E" w14:paraId="7676DE72" w14:textId="77777777" w:rsidTr="0073660B">
        <w:trPr>
          <w:trHeight w:val="1106"/>
        </w:trPr>
        <w:tc>
          <w:tcPr>
            <w:tcW w:w="587" w:type="dxa"/>
            <w:vMerge/>
            <w:shd w:val="clear" w:color="auto" w:fill="ED7D31" w:themeFill="accent2"/>
          </w:tcPr>
          <w:p w14:paraId="7CE821C0" w14:textId="77777777" w:rsidR="00A1449D" w:rsidRPr="00851510" w:rsidRDefault="00A1449D" w:rsidP="00445F8C">
            <w:pPr>
              <w:rPr>
                <w:rFonts w:asciiTheme="minorHAnsi" w:hAnsiTheme="minorHAnsi" w:cstheme="minorHAnsi"/>
              </w:rPr>
            </w:pPr>
          </w:p>
        </w:tc>
        <w:tc>
          <w:tcPr>
            <w:tcW w:w="3496" w:type="dxa"/>
            <w:shd w:val="clear" w:color="auto" w:fill="F7CAAC" w:themeFill="accent2" w:themeFillTint="66"/>
            <w:vAlign w:val="center"/>
          </w:tcPr>
          <w:p w14:paraId="7063BC35" w14:textId="77777777" w:rsidR="00A1449D" w:rsidRPr="00851510" w:rsidRDefault="00A1449D" w:rsidP="00445F8C">
            <w:pPr>
              <w:rPr>
                <w:rFonts w:asciiTheme="minorHAnsi" w:hAnsiTheme="minorHAnsi" w:cstheme="minorHAnsi"/>
                <w:b/>
              </w:rPr>
            </w:pPr>
            <w:r w:rsidRPr="00851510">
              <w:rPr>
                <w:rFonts w:asciiTheme="minorHAnsi" w:hAnsiTheme="minorHAnsi" w:cstheme="minorHAnsi"/>
                <w:b/>
              </w:rPr>
              <w:t>Testing versus teaching:</w:t>
            </w:r>
          </w:p>
          <w:p w14:paraId="3D382807" w14:textId="77777777" w:rsidR="00A1449D" w:rsidRPr="00851510" w:rsidRDefault="00A1449D" w:rsidP="00445F8C">
            <w:pPr>
              <w:rPr>
                <w:rFonts w:asciiTheme="minorHAnsi" w:hAnsiTheme="minorHAnsi" w:cstheme="minorHAnsi"/>
                <w:b/>
              </w:rPr>
            </w:pPr>
            <w:r w:rsidRPr="00851510">
              <w:rPr>
                <w:rFonts w:asciiTheme="minorHAnsi" w:hAnsiTheme="minorHAnsi" w:cstheme="minorHAnsi"/>
              </w:rPr>
              <w:t>Does the exercise support learning or only test it?</w:t>
            </w:r>
          </w:p>
        </w:tc>
        <w:tc>
          <w:tcPr>
            <w:tcW w:w="427" w:type="dxa"/>
            <w:tcBorders>
              <w:right w:val="single" w:sz="4" w:space="0" w:color="auto"/>
            </w:tcBorders>
          </w:tcPr>
          <w:p w14:paraId="2E64683D" w14:textId="77777777" w:rsidR="00A1449D" w:rsidRPr="00851510" w:rsidRDefault="00A1449D" w:rsidP="00445F8C">
            <w:pPr>
              <w:rPr>
                <w:rFonts w:asciiTheme="minorHAnsi" w:hAnsiTheme="minorHAnsi" w:cstheme="minorHAnsi"/>
              </w:rPr>
            </w:pPr>
          </w:p>
        </w:tc>
        <w:tc>
          <w:tcPr>
            <w:tcW w:w="428" w:type="dxa"/>
            <w:tcBorders>
              <w:right w:val="single" w:sz="4" w:space="0" w:color="auto"/>
            </w:tcBorders>
          </w:tcPr>
          <w:p w14:paraId="5CFFC1E0" w14:textId="77777777" w:rsidR="00A1449D" w:rsidRPr="00851510" w:rsidRDefault="00A1449D" w:rsidP="00445F8C">
            <w:pPr>
              <w:rPr>
                <w:rFonts w:asciiTheme="minorHAnsi" w:hAnsiTheme="minorHAnsi" w:cstheme="minorHAnsi"/>
              </w:rPr>
            </w:pPr>
            <w:r w:rsidRPr="00851510">
              <w:rPr>
                <w:rFonts w:asciiTheme="minorHAnsi" w:hAnsiTheme="minorHAnsi" w:cstheme="minorHAnsi"/>
                <w:b/>
                <w:sz w:val="32"/>
              </w:rPr>
              <w:sym w:font="Wingdings" w:char="F0FC"/>
            </w:r>
          </w:p>
        </w:tc>
        <w:tc>
          <w:tcPr>
            <w:tcW w:w="428" w:type="dxa"/>
            <w:tcBorders>
              <w:right w:val="single" w:sz="4" w:space="0" w:color="auto"/>
            </w:tcBorders>
          </w:tcPr>
          <w:p w14:paraId="5ABDA6C9" w14:textId="77777777" w:rsidR="00A1449D" w:rsidRPr="00851510" w:rsidRDefault="00A1449D" w:rsidP="00445F8C">
            <w:pPr>
              <w:rPr>
                <w:rFonts w:asciiTheme="minorHAnsi" w:hAnsiTheme="minorHAnsi" w:cstheme="minorHAnsi"/>
              </w:rPr>
            </w:pPr>
          </w:p>
        </w:tc>
        <w:tc>
          <w:tcPr>
            <w:tcW w:w="4333" w:type="dxa"/>
            <w:tcBorders>
              <w:right w:val="single" w:sz="4" w:space="0" w:color="auto"/>
            </w:tcBorders>
          </w:tcPr>
          <w:p w14:paraId="38B442E3" w14:textId="77777777" w:rsidR="00A1449D" w:rsidRPr="00851510" w:rsidRDefault="00A1449D" w:rsidP="00445F8C">
            <w:pPr>
              <w:rPr>
                <w:rFonts w:asciiTheme="minorHAnsi" w:hAnsiTheme="minorHAnsi" w:cstheme="minorHAnsi"/>
              </w:rPr>
            </w:pPr>
            <w:r w:rsidRPr="00851510">
              <w:rPr>
                <w:rFonts w:asciiTheme="minorHAnsi" w:hAnsiTheme="minorHAnsi" w:cstheme="minorHAnsi"/>
              </w:rPr>
              <w:t xml:space="preserve">This is an exercise that supports learning. </w:t>
            </w:r>
          </w:p>
        </w:tc>
      </w:tr>
      <w:tr w:rsidR="00A1449D" w:rsidRPr="00851510" w14:paraId="5CBBCB63" w14:textId="77777777" w:rsidTr="0073660B">
        <w:trPr>
          <w:cantSplit/>
          <w:trHeight w:val="550"/>
        </w:trPr>
        <w:tc>
          <w:tcPr>
            <w:tcW w:w="587" w:type="dxa"/>
            <w:vMerge/>
            <w:shd w:val="clear" w:color="auto" w:fill="ED7D31" w:themeFill="accent2"/>
          </w:tcPr>
          <w:p w14:paraId="4940AF67" w14:textId="77777777" w:rsidR="00A1449D" w:rsidRPr="00851510" w:rsidRDefault="00A1449D" w:rsidP="00445F8C">
            <w:pPr>
              <w:rPr>
                <w:rFonts w:asciiTheme="minorHAnsi" w:hAnsiTheme="minorHAnsi" w:cstheme="minorHAnsi"/>
              </w:rPr>
            </w:pPr>
          </w:p>
        </w:tc>
        <w:tc>
          <w:tcPr>
            <w:tcW w:w="3496" w:type="dxa"/>
            <w:shd w:val="clear" w:color="auto" w:fill="FFC000" w:themeFill="accent4"/>
          </w:tcPr>
          <w:p w14:paraId="5195E326" w14:textId="77777777" w:rsidR="00A1449D" w:rsidRPr="00851510" w:rsidRDefault="00A1449D" w:rsidP="00445F8C">
            <w:pPr>
              <w:rPr>
                <w:rFonts w:asciiTheme="minorHAnsi" w:hAnsiTheme="minorHAnsi" w:cstheme="minorHAnsi"/>
                <w:b/>
              </w:rPr>
            </w:pPr>
            <w:r w:rsidRPr="00851510">
              <w:rPr>
                <w:rFonts w:asciiTheme="minorHAnsi" w:hAnsiTheme="minorHAnsi" w:cstheme="minorHAnsi"/>
                <w:b/>
              </w:rPr>
              <w:t>This exercise supports learning processes…</w:t>
            </w:r>
          </w:p>
        </w:tc>
        <w:tc>
          <w:tcPr>
            <w:tcW w:w="427" w:type="dxa"/>
            <w:shd w:val="clear" w:color="auto" w:fill="FFC000" w:themeFill="accent4"/>
            <w:vAlign w:val="center"/>
          </w:tcPr>
          <w:p w14:paraId="7E3815BF" w14:textId="77777777" w:rsidR="00A1449D" w:rsidRPr="00851510" w:rsidRDefault="00A1449D" w:rsidP="00445F8C">
            <w:pPr>
              <w:jc w:val="center"/>
              <w:rPr>
                <w:rFonts w:asciiTheme="minorHAnsi" w:hAnsiTheme="minorHAnsi" w:cstheme="minorHAnsi"/>
              </w:rPr>
            </w:pPr>
            <w:r w:rsidRPr="00851510">
              <w:rPr>
                <w:rFonts w:asciiTheme="minorHAnsi" w:hAnsiTheme="minorHAnsi" w:cstheme="minorHAnsi"/>
                <w:noProof/>
              </w:rPr>
              <w:drawing>
                <wp:inline distT="0" distB="0" distL="0" distR="0" wp14:anchorId="2B76891B" wp14:editId="7D76991C">
                  <wp:extent cx="234950" cy="222718"/>
                  <wp:effectExtent l="0" t="0" r="0" b="6350"/>
                  <wp:docPr id="466"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452" cy="226986"/>
                          </a:xfrm>
                          <a:prstGeom prst="rect">
                            <a:avLst/>
                          </a:prstGeom>
                          <a:noFill/>
                        </pic:spPr>
                      </pic:pic>
                    </a:graphicData>
                  </a:graphic>
                </wp:inline>
              </w:drawing>
            </w:r>
          </w:p>
        </w:tc>
        <w:tc>
          <w:tcPr>
            <w:tcW w:w="428" w:type="dxa"/>
            <w:shd w:val="clear" w:color="auto" w:fill="FFC000" w:themeFill="accent4"/>
            <w:vAlign w:val="center"/>
          </w:tcPr>
          <w:p w14:paraId="48A744A3" w14:textId="77777777" w:rsidR="00A1449D" w:rsidRPr="00851510" w:rsidRDefault="00A1449D" w:rsidP="00445F8C">
            <w:pPr>
              <w:jc w:val="center"/>
              <w:rPr>
                <w:rFonts w:asciiTheme="minorHAnsi" w:hAnsiTheme="minorHAnsi" w:cstheme="minorHAnsi"/>
              </w:rPr>
            </w:pPr>
            <w:r w:rsidRPr="00851510">
              <w:rPr>
                <w:rFonts w:asciiTheme="minorHAnsi" w:hAnsiTheme="minorHAnsi" w:cstheme="minorHAnsi"/>
                <w:noProof/>
              </w:rPr>
              <w:drawing>
                <wp:inline distT="0" distB="0" distL="0" distR="0" wp14:anchorId="49DCD23D" wp14:editId="377A4CCC">
                  <wp:extent cx="220390" cy="208915"/>
                  <wp:effectExtent l="0" t="0" r="8255" b="635"/>
                  <wp:docPr id="467"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026" cy="213310"/>
                          </a:xfrm>
                          <a:prstGeom prst="rect">
                            <a:avLst/>
                          </a:prstGeom>
                          <a:noFill/>
                        </pic:spPr>
                      </pic:pic>
                    </a:graphicData>
                  </a:graphic>
                </wp:inline>
              </w:drawing>
            </w:r>
          </w:p>
        </w:tc>
        <w:tc>
          <w:tcPr>
            <w:tcW w:w="428" w:type="dxa"/>
            <w:tcBorders>
              <w:right w:val="single" w:sz="4" w:space="0" w:color="auto"/>
            </w:tcBorders>
            <w:shd w:val="clear" w:color="auto" w:fill="FFC000" w:themeFill="accent4"/>
            <w:vAlign w:val="center"/>
          </w:tcPr>
          <w:p w14:paraId="5400EB9E" w14:textId="77777777" w:rsidR="00A1449D" w:rsidRPr="00851510" w:rsidRDefault="00A1449D" w:rsidP="00445F8C">
            <w:pPr>
              <w:jc w:val="center"/>
              <w:rPr>
                <w:rFonts w:asciiTheme="minorHAnsi" w:hAnsiTheme="minorHAnsi" w:cstheme="minorHAnsi"/>
              </w:rPr>
            </w:pPr>
            <w:r w:rsidRPr="00851510">
              <w:rPr>
                <w:rFonts w:asciiTheme="minorHAnsi" w:hAnsiTheme="minorHAnsi" w:cstheme="minorHAnsi"/>
                <w:noProof/>
              </w:rPr>
              <w:drawing>
                <wp:inline distT="0" distB="0" distL="0" distR="0" wp14:anchorId="69E0F165" wp14:editId="75998DE0">
                  <wp:extent cx="223520" cy="211881"/>
                  <wp:effectExtent l="0" t="0" r="5080" b="0"/>
                  <wp:docPr id="468"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595" cy="219535"/>
                          </a:xfrm>
                          <a:prstGeom prst="rect">
                            <a:avLst/>
                          </a:prstGeom>
                          <a:noFill/>
                        </pic:spPr>
                      </pic:pic>
                    </a:graphicData>
                  </a:graphic>
                </wp:inline>
              </w:drawing>
            </w:r>
          </w:p>
        </w:tc>
        <w:tc>
          <w:tcPr>
            <w:tcW w:w="4333" w:type="dxa"/>
            <w:tcBorders>
              <w:right w:val="single" w:sz="4" w:space="0" w:color="auto"/>
            </w:tcBorders>
            <w:shd w:val="clear" w:color="auto" w:fill="FFC000" w:themeFill="accent4"/>
          </w:tcPr>
          <w:p w14:paraId="425BF466" w14:textId="77777777" w:rsidR="00A1449D" w:rsidRPr="00851510" w:rsidRDefault="00A1449D" w:rsidP="00445F8C">
            <w:pPr>
              <w:jc w:val="center"/>
              <w:rPr>
                <w:rFonts w:asciiTheme="minorHAnsi" w:hAnsiTheme="minorHAnsi" w:cstheme="minorHAnsi"/>
                <w:noProof/>
              </w:rPr>
            </w:pPr>
          </w:p>
        </w:tc>
      </w:tr>
    </w:tbl>
    <w:p w14:paraId="488FF4FE" w14:textId="54C8E478" w:rsidR="00484C01" w:rsidRPr="00851510" w:rsidRDefault="00484C01" w:rsidP="00484C01">
      <w:pPr>
        <w:shd w:val="clear" w:color="auto" w:fill="9CC2E5" w:themeFill="accent5" w:themeFillTint="99"/>
        <w:rPr>
          <w:rFonts w:asciiTheme="minorHAnsi" w:hAnsiTheme="minorHAnsi" w:cstheme="minorHAnsi"/>
          <w:sz w:val="36"/>
          <w:szCs w:val="36"/>
          <w:lang w:val="en-US"/>
        </w:rPr>
      </w:pPr>
      <w:r w:rsidRPr="00851510">
        <w:rPr>
          <w:rFonts w:asciiTheme="minorHAnsi" w:hAnsiTheme="minorHAnsi" w:cstheme="minorHAnsi"/>
          <w:sz w:val="36"/>
          <w:szCs w:val="36"/>
          <w:lang w:val="en-US"/>
        </w:rPr>
        <w:lastRenderedPageBreak/>
        <w:t xml:space="preserve">ACTIVITY 7: How long has Joe Biden been president? </w:t>
      </w:r>
    </w:p>
    <w:p w14:paraId="14AF1CC9" w14:textId="77777777" w:rsidR="00430AED" w:rsidRPr="00851510" w:rsidRDefault="00430AED" w:rsidP="003E575D">
      <w:pPr>
        <w:tabs>
          <w:tab w:val="left" w:pos="3139"/>
        </w:tabs>
        <w:rPr>
          <w:rFonts w:asciiTheme="minorHAnsi" w:hAnsiTheme="minorHAnsi" w:cstheme="minorHAnsi"/>
          <w:sz w:val="36"/>
          <w:szCs w:val="36"/>
          <w:lang w:val="en-US"/>
        </w:rPr>
      </w:pPr>
    </w:p>
    <w:p w14:paraId="532E4FB6" w14:textId="34BD7E8E" w:rsidR="00430AED" w:rsidRPr="00851510" w:rsidRDefault="00430AED" w:rsidP="00430AED">
      <w:pPr>
        <w:textAlignment w:val="baseline"/>
        <w:rPr>
          <w:rFonts w:asciiTheme="minorHAnsi" w:hAnsiTheme="minorHAnsi" w:cstheme="minorHAnsi"/>
          <w:lang w:val="en-US"/>
        </w:rPr>
      </w:pPr>
      <w:r w:rsidRPr="00851510">
        <w:rPr>
          <w:rFonts w:asciiTheme="minorHAnsi" w:hAnsiTheme="minorHAnsi" w:cstheme="minorHAnsi"/>
          <w:lang w:val="en-US"/>
        </w:rPr>
        <w:t xml:space="preserve">Rewrite the information on the left side. Use the present perfect simple or progressive. Sometimes you can only write one sentence, sometimes you can write two. </w:t>
      </w:r>
    </w:p>
    <w:p w14:paraId="202F1045" w14:textId="5220E642" w:rsidR="00484C01" w:rsidRPr="00851510" w:rsidRDefault="00FC7778" w:rsidP="003E575D">
      <w:pPr>
        <w:tabs>
          <w:tab w:val="left" w:pos="3139"/>
        </w:tabs>
        <w:rPr>
          <w:rFonts w:asciiTheme="minorHAnsi" w:hAnsiTheme="minorHAnsi" w:cstheme="minorHAnsi"/>
          <w:sz w:val="36"/>
          <w:szCs w:val="36"/>
          <w:lang w:val="en-US"/>
        </w:rPr>
      </w:pPr>
      <w:r w:rsidRPr="00851510">
        <w:rPr>
          <w:rFonts w:asciiTheme="minorHAnsi" w:hAnsiTheme="minorHAnsi" w:cstheme="minorHAnsi"/>
          <w:noProof/>
          <w:sz w:val="36"/>
          <w:szCs w:val="36"/>
          <w:lang w:val="en-US"/>
        </w:rPr>
        <mc:AlternateContent>
          <mc:Choice Requires="wps">
            <w:drawing>
              <wp:anchor distT="0" distB="0" distL="114300" distR="114300" simplePos="0" relativeHeight="251669504" behindDoc="0" locked="0" layoutInCell="1" allowOverlap="1" wp14:anchorId="1890B3BA" wp14:editId="5F556C1E">
                <wp:simplePos x="0" y="0"/>
                <wp:positionH relativeFrom="column">
                  <wp:posOffset>-115239</wp:posOffset>
                </wp:positionH>
                <wp:positionV relativeFrom="paragraph">
                  <wp:posOffset>193868</wp:posOffset>
                </wp:positionV>
                <wp:extent cx="2146853" cy="2454965"/>
                <wp:effectExtent l="19050" t="19050" r="44450" b="40640"/>
                <wp:wrapNone/>
                <wp:docPr id="23" name="Textfeld 23"/>
                <wp:cNvGraphicFramePr/>
                <a:graphic xmlns:a="http://schemas.openxmlformats.org/drawingml/2006/main">
                  <a:graphicData uri="http://schemas.microsoft.com/office/word/2010/wordprocessingShape">
                    <wps:wsp>
                      <wps:cNvSpPr txBox="1"/>
                      <wps:spPr>
                        <a:xfrm>
                          <a:off x="0" y="0"/>
                          <a:ext cx="2146853" cy="2454965"/>
                        </a:xfrm>
                        <a:custGeom>
                          <a:avLst/>
                          <a:gdLst>
                            <a:gd name="connsiteX0" fmla="*/ 0 w 2146853"/>
                            <a:gd name="connsiteY0" fmla="*/ 0 h 2454965"/>
                            <a:gd name="connsiteX1" fmla="*/ 515245 w 2146853"/>
                            <a:gd name="connsiteY1" fmla="*/ 0 h 2454965"/>
                            <a:gd name="connsiteX2" fmla="*/ 987552 w 2146853"/>
                            <a:gd name="connsiteY2" fmla="*/ 0 h 2454965"/>
                            <a:gd name="connsiteX3" fmla="*/ 1545734 w 2146853"/>
                            <a:gd name="connsiteY3" fmla="*/ 0 h 2454965"/>
                            <a:gd name="connsiteX4" fmla="*/ 2146853 w 2146853"/>
                            <a:gd name="connsiteY4" fmla="*/ 0 h 2454965"/>
                            <a:gd name="connsiteX5" fmla="*/ 2146853 w 2146853"/>
                            <a:gd name="connsiteY5" fmla="*/ 613741 h 2454965"/>
                            <a:gd name="connsiteX6" fmla="*/ 2146853 w 2146853"/>
                            <a:gd name="connsiteY6" fmla="*/ 1178383 h 2454965"/>
                            <a:gd name="connsiteX7" fmla="*/ 2146853 w 2146853"/>
                            <a:gd name="connsiteY7" fmla="*/ 1792124 h 2454965"/>
                            <a:gd name="connsiteX8" fmla="*/ 2146853 w 2146853"/>
                            <a:gd name="connsiteY8" fmla="*/ 2454965 h 2454965"/>
                            <a:gd name="connsiteX9" fmla="*/ 1588671 w 2146853"/>
                            <a:gd name="connsiteY9" fmla="*/ 2454965 h 2454965"/>
                            <a:gd name="connsiteX10" fmla="*/ 1116364 w 2146853"/>
                            <a:gd name="connsiteY10" fmla="*/ 2454965 h 2454965"/>
                            <a:gd name="connsiteX11" fmla="*/ 579650 w 2146853"/>
                            <a:gd name="connsiteY11" fmla="*/ 2454965 h 2454965"/>
                            <a:gd name="connsiteX12" fmla="*/ 0 w 2146853"/>
                            <a:gd name="connsiteY12" fmla="*/ 2454965 h 2454965"/>
                            <a:gd name="connsiteX13" fmla="*/ 0 w 2146853"/>
                            <a:gd name="connsiteY13" fmla="*/ 1890323 h 2454965"/>
                            <a:gd name="connsiteX14" fmla="*/ 0 w 2146853"/>
                            <a:gd name="connsiteY14" fmla="*/ 1325681 h 2454965"/>
                            <a:gd name="connsiteX15" fmla="*/ 0 w 2146853"/>
                            <a:gd name="connsiteY15" fmla="*/ 785589 h 2454965"/>
                            <a:gd name="connsiteX16" fmla="*/ 0 w 2146853"/>
                            <a:gd name="connsiteY16" fmla="*/ 0 h 2454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146853" h="2454965" fill="none" extrusionOk="0">
                              <a:moveTo>
                                <a:pt x="0" y="0"/>
                              </a:moveTo>
                              <a:cubicBezTo>
                                <a:pt x="206578" y="-794"/>
                                <a:pt x="283887" y="-23870"/>
                                <a:pt x="515245" y="0"/>
                              </a:cubicBezTo>
                              <a:cubicBezTo>
                                <a:pt x="746604" y="23870"/>
                                <a:pt x="756148" y="22038"/>
                                <a:pt x="987552" y="0"/>
                              </a:cubicBezTo>
                              <a:cubicBezTo>
                                <a:pt x="1218956" y="-22038"/>
                                <a:pt x="1328842" y="21178"/>
                                <a:pt x="1545734" y="0"/>
                              </a:cubicBezTo>
                              <a:cubicBezTo>
                                <a:pt x="1762626" y="-21178"/>
                                <a:pt x="1891577" y="-1024"/>
                                <a:pt x="2146853" y="0"/>
                              </a:cubicBezTo>
                              <a:cubicBezTo>
                                <a:pt x="2119408" y="160911"/>
                                <a:pt x="2119884" y="455182"/>
                                <a:pt x="2146853" y="613741"/>
                              </a:cubicBezTo>
                              <a:cubicBezTo>
                                <a:pt x="2173822" y="772300"/>
                                <a:pt x="2170309" y="1042154"/>
                                <a:pt x="2146853" y="1178383"/>
                              </a:cubicBezTo>
                              <a:cubicBezTo>
                                <a:pt x="2123397" y="1314612"/>
                                <a:pt x="2159872" y="1571797"/>
                                <a:pt x="2146853" y="1792124"/>
                              </a:cubicBezTo>
                              <a:cubicBezTo>
                                <a:pt x="2133834" y="2012451"/>
                                <a:pt x="2155666" y="2157736"/>
                                <a:pt x="2146853" y="2454965"/>
                              </a:cubicBezTo>
                              <a:cubicBezTo>
                                <a:pt x="1952926" y="2428892"/>
                                <a:pt x="1762487" y="2464983"/>
                                <a:pt x="1588671" y="2454965"/>
                              </a:cubicBezTo>
                              <a:cubicBezTo>
                                <a:pt x="1414855" y="2444947"/>
                                <a:pt x="1272181" y="2435730"/>
                                <a:pt x="1116364" y="2454965"/>
                              </a:cubicBezTo>
                              <a:cubicBezTo>
                                <a:pt x="960547" y="2474200"/>
                                <a:pt x="790408" y="2449821"/>
                                <a:pt x="579650" y="2454965"/>
                              </a:cubicBezTo>
                              <a:cubicBezTo>
                                <a:pt x="368892" y="2460109"/>
                                <a:pt x="239023" y="2476525"/>
                                <a:pt x="0" y="2454965"/>
                              </a:cubicBezTo>
                              <a:cubicBezTo>
                                <a:pt x="-2372" y="2208521"/>
                                <a:pt x="27809" y="2159376"/>
                                <a:pt x="0" y="1890323"/>
                              </a:cubicBezTo>
                              <a:cubicBezTo>
                                <a:pt x="-27809" y="1621270"/>
                                <a:pt x="-1556" y="1547175"/>
                                <a:pt x="0" y="1325681"/>
                              </a:cubicBezTo>
                              <a:cubicBezTo>
                                <a:pt x="1556" y="1104187"/>
                                <a:pt x="-19527" y="1046513"/>
                                <a:pt x="0" y="785589"/>
                              </a:cubicBezTo>
                              <a:cubicBezTo>
                                <a:pt x="19527" y="524665"/>
                                <a:pt x="-11226" y="357879"/>
                                <a:pt x="0" y="0"/>
                              </a:cubicBezTo>
                              <a:close/>
                            </a:path>
                            <a:path w="2146853" h="2454965" stroke="0" extrusionOk="0">
                              <a:moveTo>
                                <a:pt x="0" y="0"/>
                              </a:moveTo>
                              <a:cubicBezTo>
                                <a:pt x="231939" y="-12908"/>
                                <a:pt x="402420" y="20863"/>
                                <a:pt x="515245" y="0"/>
                              </a:cubicBezTo>
                              <a:cubicBezTo>
                                <a:pt x="628070" y="-20863"/>
                                <a:pt x="916545" y="7543"/>
                                <a:pt x="1073427" y="0"/>
                              </a:cubicBezTo>
                              <a:cubicBezTo>
                                <a:pt x="1230309" y="-7543"/>
                                <a:pt x="1480559" y="7919"/>
                                <a:pt x="1610140" y="0"/>
                              </a:cubicBezTo>
                              <a:cubicBezTo>
                                <a:pt x="1739721" y="-7919"/>
                                <a:pt x="1902738" y="12037"/>
                                <a:pt x="2146853" y="0"/>
                              </a:cubicBezTo>
                              <a:cubicBezTo>
                                <a:pt x="2151239" y="138345"/>
                                <a:pt x="2171772" y="424222"/>
                                <a:pt x="2146853" y="540092"/>
                              </a:cubicBezTo>
                              <a:cubicBezTo>
                                <a:pt x="2121934" y="655962"/>
                                <a:pt x="2148161" y="1002972"/>
                                <a:pt x="2146853" y="1129284"/>
                              </a:cubicBezTo>
                              <a:cubicBezTo>
                                <a:pt x="2145545" y="1255596"/>
                                <a:pt x="2131951" y="1569008"/>
                                <a:pt x="2146853" y="1743025"/>
                              </a:cubicBezTo>
                              <a:cubicBezTo>
                                <a:pt x="2161755" y="1917042"/>
                                <a:pt x="2161983" y="2212955"/>
                                <a:pt x="2146853" y="2454965"/>
                              </a:cubicBezTo>
                              <a:cubicBezTo>
                                <a:pt x="1902931" y="2474104"/>
                                <a:pt x="1800456" y="2451732"/>
                                <a:pt x="1653077" y="2454965"/>
                              </a:cubicBezTo>
                              <a:cubicBezTo>
                                <a:pt x="1505698" y="2458198"/>
                                <a:pt x="1263157" y="2449418"/>
                                <a:pt x="1159301" y="2454965"/>
                              </a:cubicBezTo>
                              <a:cubicBezTo>
                                <a:pt x="1055445" y="2460512"/>
                                <a:pt x="847894" y="2450455"/>
                                <a:pt x="686993" y="2454965"/>
                              </a:cubicBezTo>
                              <a:cubicBezTo>
                                <a:pt x="526092" y="2459475"/>
                                <a:pt x="217796" y="2440470"/>
                                <a:pt x="0" y="2454965"/>
                              </a:cubicBezTo>
                              <a:cubicBezTo>
                                <a:pt x="-26915" y="2308806"/>
                                <a:pt x="21614" y="2159120"/>
                                <a:pt x="0" y="1865773"/>
                              </a:cubicBezTo>
                              <a:cubicBezTo>
                                <a:pt x="-21614" y="1572426"/>
                                <a:pt x="-18865" y="1408638"/>
                                <a:pt x="0" y="1276582"/>
                              </a:cubicBezTo>
                              <a:cubicBezTo>
                                <a:pt x="18865" y="1144526"/>
                                <a:pt x="-4694" y="920680"/>
                                <a:pt x="0" y="711940"/>
                              </a:cubicBezTo>
                              <a:cubicBezTo>
                                <a:pt x="4694" y="503200"/>
                                <a:pt x="-7241" y="156585"/>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333960175">
                                <a:prstGeom prst="rect">
                                  <a:avLst/>
                                </a:prstGeom>
                                <ask:type>
                                  <ask:lineSketchFreehand/>
                                </ask:type>
                              </ask:lineSketchStyleProps>
                            </a:ext>
                          </a:extLst>
                        </a:ln>
                      </wps:spPr>
                      <wps:txbx>
                        <w:txbxContent>
                          <w:p w14:paraId="2FFD60E0" w14:textId="7BCA6E77" w:rsidR="00484C01" w:rsidRDefault="00484C01" w:rsidP="00484C01">
                            <w:pPr>
                              <w:jc w:val="center"/>
                            </w:pPr>
                            <w:r>
                              <w:rPr>
                                <w:noProof/>
                              </w:rPr>
                              <w:drawing>
                                <wp:inline distT="0" distB="0" distL="0" distR="0" wp14:anchorId="6B82D150" wp14:editId="14A4DAD5">
                                  <wp:extent cx="1306195" cy="1633855"/>
                                  <wp:effectExtent l="0" t="0" r="1905" b="4445"/>
                                  <wp:docPr id="24" name="Grafik 24" descr="Joe Bide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8" descr="Joe Biden – Wikipedia"/>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06195" cy="1633855"/>
                                          </a:xfrm>
                                          <a:prstGeom prst="rect">
                                            <a:avLst/>
                                          </a:prstGeom>
                                          <a:noFill/>
                                          <a:ln>
                                            <a:noFill/>
                                          </a:ln>
                                        </pic:spPr>
                                      </pic:pic>
                                    </a:graphicData>
                                  </a:graphic>
                                </wp:inline>
                              </w:drawing>
                            </w:r>
                          </w:p>
                          <w:p w14:paraId="1FFCD51A" w14:textId="7EFD56EC" w:rsidR="00484C01" w:rsidRDefault="00484C01" w:rsidP="00484C01">
                            <w:pPr>
                              <w:jc w:val="center"/>
                            </w:pPr>
                          </w:p>
                          <w:p w14:paraId="57FC93EB" w14:textId="6AAB679B" w:rsidR="00484C01" w:rsidRPr="0024664B" w:rsidRDefault="00484C01" w:rsidP="00484C01">
                            <w:pPr>
                              <w:rPr>
                                <w:rFonts w:asciiTheme="minorHAnsi" w:hAnsiTheme="minorHAnsi" w:cstheme="minorHAnsi"/>
                                <w:lang w:val="en-US"/>
                              </w:rPr>
                            </w:pPr>
                            <w:r w:rsidRPr="0024664B">
                              <w:rPr>
                                <w:rFonts w:asciiTheme="minorHAnsi" w:hAnsiTheme="minorHAnsi" w:cstheme="minorHAnsi"/>
                                <w:lang w:val="en-US"/>
                              </w:rPr>
                              <w:t>Joe Biden became the president of the USA on January 20</w:t>
                            </w:r>
                            <w:r w:rsidRPr="0024664B">
                              <w:rPr>
                                <w:rFonts w:asciiTheme="minorHAnsi" w:hAnsiTheme="minorHAnsi" w:cstheme="minorHAnsi"/>
                                <w:vertAlign w:val="superscript"/>
                                <w:lang w:val="en-US"/>
                              </w:rPr>
                              <w:t>th</w:t>
                            </w:r>
                            <w:r w:rsidRPr="0024664B">
                              <w:rPr>
                                <w:rFonts w:asciiTheme="minorHAnsi" w:hAnsiTheme="minorHAnsi" w:cstheme="minorHAnsi"/>
                                <w:lang w:val="en-US"/>
                              </w:rPr>
                              <w:t>,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90B3BA" id="Textfeld 23" o:spid="_x0000_s1040" type="#_x0000_t202" style="position:absolute;margin-left:-9.05pt;margin-top:15.25pt;width:169.05pt;height:193.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" fillcolor="white [3201]" strokeweight=".5pt">
                <v:textbox>
                  <w:txbxContent>
                    <w:p w14:paraId="2FFD60E0" w14:textId="7BCA6E77" w:rsidR="00484C01" w:rsidRDefault="00484C01" w:rsidP="00484C01">
                      <w:pPr>
                        <w:jc w:val="center"/>
                      </w:pPr>
                      <w:r>
                        <w:rPr>
                          <w:noProof/>
                        </w:rPr>
                        <w:drawing>
                          <wp:inline distT="0" distB="0" distL="0" distR="0" wp14:anchorId="6B82D150" wp14:editId="14A4DAD5">
                            <wp:extent cx="1306195" cy="1633855"/>
                            <wp:effectExtent l="0" t="0" r="1905" b="4445"/>
                            <wp:docPr id="24" name="Grafik 24" descr="Joe Bide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8" descr="Joe Biden – Wikipedia"/>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06195" cy="1633855"/>
                                    </a:xfrm>
                                    <a:prstGeom prst="rect">
                                      <a:avLst/>
                                    </a:prstGeom>
                                    <a:noFill/>
                                    <a:ln>
                                      <a:noFill/>
                                    </a:ln>
                                  </pic:spPr>
                                </pic:pic>
                              </a:graphicData>
                            </a:graphic>
                          </wp:inline>
                        </w:drawing>
                      </w:r>
                    </w:p>
                    <w:p w14:paraId="1FFCD51A" w14:textId="7EFD56EC" w:rsidR="00484C01" w:rsidRDefault="00484C01" w:rsidP="00484C01">
                      <w:pPr>
                        <w:jc w:val="center"/>
                      </w:pPr>
                    </w:p>
                    <w:p w14:paraId="57FC93EB" w14:textId="6AAB679B" w:rsidR="00484C01" w:rsidRPr="0024664B" w:rsidRDefault="00484C01" w:rsidP="00484C01">
                      <w:pPr>
                        <w:rPr>
                          <w:rFonts w:asciiTheme="minorHAnsi" w:hAnsiTheme="minorHAnsi" w:cstheme="minorHAnsi"/>
                          <w:lang w:val="en-US"/>
                        </w:rPr>
                      </w:pPr>
                      <w:r w:rsidRPr="0024664B">
                        <w:rPr>
                          <w:rFonts w:asciiTheme="minorHAnsi" w:hAnsiTheme="minorHAnsi" w:cstheme="minorHAnsi"/>
                          <w:lang w:val="en-US"/>
                        </w:rPr>
                        <w:t>Joe Biden became the president of the USA on January 20</w:t>
                      </w:r>
                      <w:r w:rsidRPr="0024664B">
                        <w:rPr>
                          <w:rFonts w:asciiTheme="minorHAnsi" w:hAnsiTheme="minorHAnsi" w:cstheme="minorHAnsi"/>
                          <w:vertAlign w:val="superscript"/>
                          <w:lang w:val="en-US"/>
                        </w:rPr>
                        <w:t>th</w:t>
                      </w:r>
                      <w:r w:rsidRPr="0024664B">
                        <w:rPr>
                          <w:rFonts w:asciiTheme="minorHAnsi" w:hAnsiTheme="minorHAnsi" w:cstheme="minorHAnsi"/>
                          <w:lang w:val="en-US"/>
                        </w:rPr>
                        <w:t>, 2021.</w:t>
                      </w:r>
                    </w:p>
                  </w:txbxContent>
                </v:textbox>
              </v:shape>
            </w:pict>
          </mc:Fallback>
        </mc:AlternateContent>
      </w:r>
    </w:p>
    <w:p w14:paraId="5DFE3F2C" w14:textId="60B68F84" w:rsidR="00484C01" w:rsidRPr="00851510" w:rsidRDefault="00FC7778" w:rsidP="003E575D">
      <w:pPr>
        <w:tabs>
          <w:tab w:val="left" w:pos="3139"/>
        </w:tabs>
        <w:rPr>
          <w:rFonts w:asciiTheme="minorHAnsi" w:hAnsiTheme="minorHAnsi" w:cstheme="minorHAnsi"/>
          <w:sz w:val="36"/>
          <w:szCs w:val="36"/>
          <w:lang w:val="en-US"/>
        </w:rPr>
      </w:pPr>
      <w:r w:rsidRPr="00851510">
        <w:rPr>
          <w:rFonts w:asciiTheme="minorHAnsi" w:hAnsiTheme="minorHAnsi" w:cstheme="minorHAnsi"/>
          <w:noProof/>
          <w:sz w:val="36"/>
          <w:szCs w:val="36"/>
          <w:lang w:val="en-US"/>
        </w:rPr>
        <mc:AlternateContent>
          <mc:Choice Requires="wps">
            <w:drawing>
              <wp:anchor distT="0" distB="0" distL="114300" distR="114300" simplePos="0" relativeHeight="251670528" behindDoc="0" locked="0" layoutInCell="1" allowOverlap="1" wp14:anchorId="58A32C44" wp14:editId="2BF98350">
                <wp:simplePos x="0" y="0"/>
                <wp:positionH relativeFrom="column">
                  <wp:posOffset>2359135</wp:posOffset>
                </wp:positionH>
                <wp:positionV relativeFrom="paragraph">
                  <wp:posOffset>79761</wp:posOffset>
                </wp:positionV>
                <wp:extent cx="3667539" cy="2106820"/>
                <wp:effectExtent l="0" t="0" r="15875" b="14605"/>
                <wp:wrapNone/>
                <wp:docPr id="25" name="Textfeld 25"/>
                <wp:cNvGraphicFramePr/>
                <a:graphic xmlns:a="http://schemas.openxmlformats.org/drawingml/2006/main">
                  <a:graphicData uri="http://schemas.microsoft.com/office/word/2010/wordprocessingShape">
                    <wps:wsp>
                      <wps:cNvSpPr txBox="1"/>
                      <wps:spPr>
                        <a:xfrm>
                          <a:off x="0" y="0"/>
                          <a:ext cx="3667539" cy="2106820"/>
                        </a:xfrm>
                        <a:prstGeom prst="rect">
                          <a:avLst/>
                        </a:prstGeom>
                        <a:solidFill>
                          <a:schemeClr val="lt1"/>
                        </a:solidFill>
                        <a:ln w="6350">
                          <a:solidFill>
                            <a:prstClr val="black"/>
                          </a:solidFill>
                        </a:ln>
                      </wps:spPr>
                      <wps:txbx>
                        <w:txbxContent>
                          <w:p w14:paraId="64E2B662" w14:textId="77777777" w:rsidR="002C19B8" w:rsidRDefault="002C19B8" w:rsidP="002C19B8">
                            <w:pPr>
                              <w:spacing w:line="360" w:lineRule="auto"/>
                              <w:rPr>
                                <w:sz w:val="36"/>
                                <w:szCs w:val="36"/>
                                <w:lang w:val="en-US"/>
                              </w:rPr>
                            </w:pPr>
                          </w:p>
                          <w:p w14:paraId="67C26AB2" w14:textId="7EBBF42D" w:rsidR="00484C01" w:rsidRPr="0024664B" w:rsidRDefault="00484C01" w:rsidP="002C19B8">
                            <w:pPr>
                              <w:spacing w:line="360" w:lineRule="auto"/>
                              <w:rPr>
                                <w:rFonts w:asciiTheme="minorHAnsi" w:hAnsiTheme="minorHAnsi" w:cstheme="minorHAnsi"/>
                                <w:sz w:val="36"/>
                                <w:szCs w:val="36"/>
                                <w:lang w:val="en-US"/>
                              </w:rPr>
                            </w:pPr>
                            <w:r w:rsidRPr="0024664B">
                              <w:rPr>
                                <w:rFonts w:asciiTheme="minorHAnsi" w:hAnsiTheme="minorHAnsi" w:cstheme="minorHAnsi"/>
                                <w:sz w:val="36"/>
                                <w:szCs w:val="36"/>
                                <w:lang w:val="en-US"/>
                              </w:rPr>
                              <w:t>Joe Biden _________________</w:t>
                            </w:r>
                            <w:r w:rsidR="002C19B8" w:rsidRPr="0024664B">
                              <w:rPr>
                                <w:rFonts w:asciiTheme="minorHAnsi" w:hAnsiTheme="minorHAnsi" w:cstheme="minorHAnsi"/>
                                <w:sz w:val="36"/>
                                <w:szCs w:val="36"/>
                                <w:lang w:val="en-US"/>
                              </w:rPr>
                              <w:t>____</w:t>
                            </w:r>
                            <w:r w:rsidRPr="0024664B">
                              <w:rPr>
                                <w:rFonts w:asciiTheme="minorHAnsi" w:hAnsiTheme="minorHAnsi" w:cstheme="minorHAnsi"/>
                                <w:sz w:val="36"/>
                                <w:szCs w:val="36"/>
                                <w:lang w:val="en-US"/>
                              </w:rPr>
                              <w:t xml:space="preserve"> </w:t>
                            </w:r>
                            <w:r w:rsidR="002C19B8" w:rsidRPr="0024664B">
                              <w:rPr>
                                <w:rFonts w:asciiTheme="minorHAnsi" w:hAnsiTheme="minorHAnsi" w:cstheme="minorHAnsi"/>
                                <w:sz w:val="36"/>
                                <w:szCs w:val="36"/>
                                <w:lang w:val="en-US"/>
                              </w:rPr>
                              <w:t>________________________________________</w:t>
                            </w:r>
                            <w:r w:rsidR="001679E1">
                              <w:rPr>
                                <w:rFonts w:asciiTheme="minorHAnsi" w:hAnsiTheme="minorHAnsi" w:cstheme="minorHAnsi"/>
                                <w:sz w:val="36"/>
                                <w:szCs w:val="36"/>
                                <w:lang w:val="en-US"/>
                              </w:rPr>
                              <w:t xml:space="preserve"> </w:t>
                            </w:r>
                            <w:r w:rsidR="002C19B8" w:rsidRPr="0024664B">
                              <w:rPr>
                                <w:rFonts w:asciiTheme="minorHAnsi" w:hAnsiTheme="minorHAnsi" w:cstheme="minorHAnsi"/>
                                <w:sz w:val="36"/>
                                <w:szCs w:val="36"/>
                                <w:lang w:val="en-US"/>
                              </w:rPr>
                              <w:t>for __________</w:t>
                            </w:r>
                            <w:r w:rsidRPr="0024664B">
                              <w:rPr>
                                <w:rFonts w:asciiTheme="minorHAnsi" w:hAnsiTheme="minorHAnsi" w:cstheme="minorHAnsi"/>
                                <w:sz w:val="36"/>
                                <w:szCs w:val="3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32C44" id="Textfeld 25" o:spid="_x0000_s1041" type="#_x0000_t202" style="position:absolute;margin-left:185.75pt;margin-top:6.3pt;width:288.8pt;height:16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" fillcolor="white [3201]" strokeweight=".5pt">
                <v:textbox>
                  <w:txbxContent>
                    <w:p w14:paraId="64E2B662" w14:textId="77777777" w:rsidR="002C19B8" w:rsidRDefault="002C19B8" w:rsidP="002C19B8">
                      <w:pPr>
                        <w:spacing w:line="360" w:lineRule="auto"/>
                        <w:rPr>
                          <w:sz w:val="36"/>
                          <w:szCs w:val="36"/>
                          <w:lang w:val="en-US"/>
                        </w:rPr>
                      </w:pPr>
                    </w:p>
                    <w:p w14:paraId="67C26AB2" w14:textId="7EBBF42D" w:rsidR="00484C01" w:rsidRPr="0024664B" w:rsidRDefault="00484C01" w:rsidP="002C19B8">
                      <w:pPr>
                        <w:spacing w:line="360" w:lineRule="auto"/>
                        <w:rPr>
                          <w:rFonts w:asciiTheme="minorHAnsi" w:hAnsiTheme="minorHAnsi" w:cstheme="minorHAnsi"/>
                          <w:sz w:val="36"/>
                          <w:szCs w:val="36"/>
                          <w:lang w:val="en-US"/>
                        </w:rPr>
                      </w:pPr>
                      <w:r w:rsidRPr="0024664B">
                        <w:rPr>
                          <w:rFonts w:asciiTheme="minorHAnsi" w:hAnsiTheme="minorHAnsi" w:cstheme="minorHAnsi"/>
                          <w:sz w:val="36"/>
                          <w:szCs w:val="36"/>
                          <w:lang w:val="en-US"/>
                        </w:rPr>
                        <w:t>Joe Biden _________________</w:t>
                      </w:r>
                      <w:r w:rsidR="002C19B8" w:rsidRPr="0024664B">
                        <w:rPr>
                          <w:rFonts w:asciiTheme="minorHAnsi" w:hAnsiTheme="minorHAnsi" w:cstheme="minorHAnsi"/>
                          <w:sz w:val="36"/>
                          <w:szCs w:val="36"/>
                          <w:lang w:val="en-US"/>
                        </w:rPr>
                        <w:t>____</w:t>
                      </w:r>
                      <w:r w:rsidRPr="0024664B">
                        <w:rPr>
                          <w:rFonts w:asciiTheme="minorHAnsi" w:hAnsiTheme="minorHAnsi" w:cstheme="minorHAnsi"/>
                          <w:sz w:val="36"/>
                          <w:szCs w:val="36"/>
                          <w:lang w:val="en-US"/>
                        </w:rPr>
                        <w:t xml:space="preserve"> </w:t>
                      </w:r>
                      <w:r w:rsidR="002C19B8" w:rsidRPr="0024664B">
                        <w:rPr>
                          <w:rFonts w:asciiTheme="minorHAnsi" w:hAnsiTheme="minorHAnsi" w:cstheme="minorHAnsi"/>
                          <w:sz w:val="36"/>
                          <w:szCs w:val="36"/>
                          <w:lang w:val="en-US"/>
                        </w:rPr>
                        <w:t>________________________________________</w:t>
                      </w:r>
                      <w:r w:rsidR="001679E1">
                        <w:rPr>
                          <w:rFonts w:asciiTheme="minorHAnsi" w:hAnsiTheme="minorHAnsi" w:cstheme="minorHAnsi"/>
                          <w:sz w:val="36"/>
                          <w:szCs w:val="36"/>
                          <w:lang w:val="en-US"/>
                        </w:rPr>
                        <w:t xml:space="preserve"> </w:t>
                      </w:r>
                      <w:r w:rsidR="002C19B8" w:rsidRPr="0024664B">
                        <w:rPr>
                          <w:rFonts w:asciiTheme="minorHAnsi" w:hAnsiTheme="minorHAnsi" w:cstheme="minorHAnsi"/>
                          <w:sz w:val="36"/>
                          <w:szCs w:val="36"/>
                          <w:lang w:val="en-US"/>
                        </w:rPr>
                        <w:t>for __________</w:t>
                      </w:r>
                      <w:r w:rsidRPr="0024664B">
                        <w:rPr>
                          <w:rFonts w:asciiTheme="minorHAnsi" w:hAnsiTheme="minorHAnsi" w:cstheme="minorHAnsi"/>
                          <w:sz w:val="36"/>
                          <w:szCs w:val="36"/>
                          <w:lang w:val="en-US"/>
                        </w:rPr>
                        <w:t>.</w:t>
                      </w:r>
                    </w:p>
                  </w:txbxContent>
                </v:textbox>
              </v:shape>
            </w:pict>
          </mc:Fallback>
        </mc:AlternateContent>
      </w:r>
    </w:p>
    <w:p w14:paraId="590D72D4" w14:textId="7EED550D" w:rsidR="00484C01" w:rsidRPr="00851510" w:rsidRDefault="00484C01" w:rsidP="003E575D">
      <w:pPr>
        <w:tabs>
          <w:tab w:val="left" w:pos="3139"/>
        </w:tabs>
        <w:rPr>
          <w:rFonts w:asciiTheme="minorHAnsi" w:hAnsiTheme="minorHAnsi" w:cstheme="minorHAnsi"/>
          <w:sz w:val="36"/>
          <w:szCs w:val="36"/>
          <w:lang w:val="en-US"/>
        </w:rPr>
      </w:pPr>
    </w:p>
    <w:p w14:paraId="7E6CDFD3" w14:textId="7496138A" w:rsidR="00484C01" w:rsidRPr="00851510" w:rsidRDefault="00484C01" w:rsidP="003E575D">
      <w:pPr>
        <w:tabs>
          <w:tab w:val="left" w:pos="3139"/>
        </w:tabs>
        <w:rPr>
          <w:rFonts w:asciiTheme="minorHAnsi" w:hAnsiTheme="minorHAnsi" w:cstheme="minorHAnsi"/>
          <w:sz w:val="36"/>
          <w:szCs w:val="36"/>
          <w:lang w:val="en-US"/>
        </w:rPr>
      </w:pPr>
    </w:p>
    <w:p w14:paraId="1E14EA65" w14:textId="65214322" w:rsidR="00484C01" w:rsidRPr="00851510" w:rsidRDefault="00484C01" w:rsidP="00484C01">
      <w:pPr>
        <w:tabs>
          <w:tab w:val="left" w:pos="3897"/>
        </w:tabs>
        <w:rPr>
          <w:rFonts w:asciiTheme="minorHAnsi" w:hAnsiTheme="minorHAnsi" w:cstheme="minorHAnsi"/>
          <w:sz w:val="36"/>
          <w:szCs w:val="36"/>
          <w:lang w:val="en-US"/>
        </w:rPr>
      </w:pPr>
      <w:r w:rsidRPr="00851510">
        <w:rPr>
          <w:rFonts w:asciiTheme="minorHAnsi" w:hAnsiTheme="minorHAnsi" w:cstheme="minorHAnsi"/>
          <w:sz w:val="36"/>
          <w:szCs w:val="36"/>
          <w:lang w:val="en-US"/>
        </w:rPr>
        <w:tab/>
        <w:t xml:space="preserve"> </w:t>
      </w:r>
    </w:p>
    <w:p w14:paraId="3E4976F4" w14:textId="6D89D5AD" w:rsidR="00484C01" w:rsidRPr="00851510" w:rsidRDefault="00484C01" w:rsidP="003E575D">
      <w:pPr>
        <w:tabs>
          <w:tab w:val="left" w:pos="3139"/>
        </w:tabs>
        <w:rPr>
          <w:rFonts w:asciiTheme="minorHAnsi" w:hAnsiTheme="minorHAnsi" w:cstheme="minorHAnsi"/>
          <w:sz w:val="36"/>
          <w:szCs w:val="36"/>
          <w:lang w:val="en-US"/>
        </w:rPr>
      </w:pPr>
    </w:p>
    <w:p w14:paraId="4C1F2460" w14:textId="7188621F" w:rsidR="00484C01" w:rsidRPr="00851510" w:rsidRDefault="00484C01" w:rsidP="003E575D">
      <w:pPr>
        <w:tabs>
          <w:tab w:val="left" w:pos="3139"/>
        </w:tabs>
        <w:rPr>
          <w:rFonts w:asciiTheme="minorHAnsi" w:hAnsiTheme="minorHAnsi" w:cstheme="minorHAnsi"/>
          <w:sz w:val="36"/>
          <w:szCs w:val="36"/>
          <w:lang w:val="en-US"/>
        </w:rPr>
      </w:pPr>
    </w:p>
    <w:p w14:paraId="7E78156A" w14:textId="3D037C90" w:rsidR="00484C01" w:rsidRPr="00851510" w:rsidRDefault="00484C01" w:rsidP="003E575D">
      <w:pPr>
        <w:tabs>
          <w:tab w:val="left" w:pos="3139"/>
        </w:tabs>
        <w:rPr>
          <w:rFonts w:asciiTheme="minorHAnsi" w:hAnsiTheme="minorHAnsi" w:cstheme="minorHAnsi"/>
          <w:sz w:val="36"/>
          <w:szCs w:val="36"/>
          <w:lang w:val="en-US"/>
        </w:rPr>
      </w:pPr>
    </w:p>
    <w:p w14:paraId="5C0D1986" w14:textId="7D98FFD8" w:rsidR="00484C01" w:rsidRPr="00851510" w:rsidRDefault="00484C01" w:rsidP="003E575D">
      <w:pPr>
        <w:tabs>
          <w:tab w:val="left" w:pos="3139"/>
        </w:tabs>
        <w:rPr>
          <w:rFonts w:asciiTheme="minorHAnsi" w:hAnsiTheme="minorHAnsi" w:cstheme="minorHAnsi"/>
          <w:sz w:val="36"/>
          <w:szCs w:val="36"/>
          <w:lang w:val="en-US"/>
        </w:rPr>
      </w:pPr>
    </w:p>
    <w:p w14:paraId="719BFD53" w14:textId="15A08CB4" w:rsidR="00484C01" w:rsidRPr="00851510" w:rsidRDefault="00484C01" w:rsidP="003E575D">
      <w:pPr>
        <w:tabs>
          <w:tab w:val="left" w:pos="3139"/>
        </w:tabs>
        <w:rPr>
          <w:rFonts w:asciiTheme="minorHAnsi" w:hAnsiTheme="minorHAnsi" w:cstheme="minorHAnsi"/>
          <w:sz w:val="36"/>
          <w:szCs w:val="36"/>
          <w:lang w:val="en-US"/>
        </w:rPr>
      </w:pPr>
    </w:p>
    <w:p w14:paraId="55F0BB35" w14:textId="1D50B6EA" w:rsidR="00484C01" w:rsidRPr="00851510" w:rsidRDefault="0085082A" w:rsidP="003E575D">
      <w:pPr>
        <w:tabs>
          <w:tab w:val="left" w:pos="3139"/>
        </w:tabs>
        <w:rPr>
          <w:rFonts w:asciiTheme="minorHAnsi" w:hAnsiTheme="minorHAnsi" w:cstheme="minorHAnsi"/>
          <w:sz w:val="36"/>
          <w:szCs w:val="36"/>
          <w:lang w:val="en-US"/>
        </w:rPr>
      </w:pPr>
      <w:r w:rsidRPr="00851510">
        <w:rPr>
          <w:rFonts w:asciiTheme="minorHAnsi" w:hAnsiTheme="minorHAnsi" w:cstheme="minorHAnsi"/>
          <w:noProof/>
          <w:sz w:val="36"/>
          <w:szCs w:val="36"/>
          <w:lang w:val="en-US"/>
        </w:rPr>
        <mc:AlternateContent>
          <mc:Choice Requires="wps">
            <w:drawing>
              <wp:anchor distT="0" distB="0" distL="114300" distR="114300" simplePos="0" relativeHeight="251676672" behindDoc="0" locked="0" layoutInCell="1" allowOverlap="1" wp14:anchorId="307F81D6" wp14:editId="1E2F6690">
                <wp:simplePos x="0" y="0"/>
                <wp:positionH relativeFrom="column">
                  <wp:posOffset>2359025</wp:posOffset>
                </wp:positionH>
                <wp:positionV relativeFrom="paragraph">
                  <wp:posOffset>235585</wp:posOffset>
                </wp:positionV>
                <wp:extent cx="3667125" cy="2374900"/>
                <wp:effectExtent l="0" t="0" r="15875" b="12700"/>
                <wp:wrapNone/>
                <wp:docPr id="30" name="Textfeld 30"/>
                <wp:cNvGraphicFramePr/>
                <a:graphic xmlns:a="http://schemas.openxmlformats.org/drawingml/2006/main">
                  <a:graphicData uri="http://schemas.microsoft.com/office/word/2010/wordprocessingShape">
                    <wps:wsp>
                      <wps:cNvSpPr txBox="1"/>
                      <wps:spPr>
                        <a:xfrm>
                          <a:off x="0" y="0"/>
                          <a:ext cx="3667125" cy="2374900"/>
                        </a:xfrm>
                        <a:prstGeom prst="rect">
                          <a:avLst/>
                        </a:prstGeom>
                        <a:solidFill>
                          <a:schemeClr val="lt1"/>
                        </a:solidFill>
                        <a:ln w="6350">
                          <a:solidFill>
                            <a:prstClr val="black"/>
                          </a:solidFill>
                        </a:ln>
                      </wps:spPr>
                      <wps:txbx>
                        <w:txbxContent>
                          <w:p w14:paraId="768D0B6A" w14:textId="77777777" w:rsidR="00FC7778" w:rsidRPr="0024664B" w:rsidRDefault="00FC7778" w:rsidP="00FC7778">
                            <w:pPr>
                              <w:spacing w:line="360" w:lineRule="auto"/>
                              <w:rPr>
                                <w:rFonts w:asciiTheme="minorHAnsi" w:hAnsiTheme="minorHAnsi" w:cstheme="minorHAnsi"/>
                                <w:sz w:val="36"/>
                                <w:szCs w:val="36"/>
                                <w:lang w:val="en-US"/>
                              </w:rPr>
                            </w:pPr>
                          </w:p>
                          <w:p w14:paraId="38F14559" w14:textId="3036E554" w:rsidR="00FC7778" w:rsidRDefault="00FC7778" w:rsidP="00FC7778">
                            <w:pPr>
                              <w:spacing w:line="360" w:lineRule="auto"/>
                              <w:rPr>
                                <w:sz w:val="36"/>
                                <w:szCs w:val="36"/>
                                <w:lang w:val="en-US"/>
                              </w:rPr>
                            </w:pPr>
                            <w:r w:rsidRPr="0024664B">
                              <w:rPr>
                                <w:rFonts w:asciiTheme="minorHAnsi" w:hAnsiTheme="minorHAnsi" w:cstheme="minorHAnsi"/>
                                <w:sz w:val="36"/>
                                <w:szCs w:val="36"/>
                                <w:lang w:val="en-US"/>
                              </w:rPr>
                              <w:t>J.K. Rowling</w:t>
                            </w:r>
                            <w:r w:rsidR="00A23EFE">
                              <w:rPr>
                                <w:rFonts w:asciiTheme="minorHAnsi" w:hAnsiTheme="minorHAnsi" w:cstheme="minorHAnsi"/>
                                <w:sz w:val="36"/>
                                <w:szCs w:val="36"/>
                                <w:lang w:val="en-US"/>
                              </w:rPr>
                              <w:t xml:space="preserve"> </w:t>
                            </w:r>
                            <w:r w:rsidRPr="0024664B">
                              <w:rPr>
                                <w:rFonts w:asciiTheme="minorHAnsi" w:hAnsiTheme="minorHAnsi" w:cstheme="minorHAnsi"/>
                                <w:sz w:val="36"/>
                                <w:szCs w:val="36"/>
                                <w:lang w:val="en-US"/>
                              </w:rPr>
                              <w:t>____________________</w:t>
                            </w:r>
                            <w:r w:rsidR="00A23EFE">
                              <w:rPr>
                                <w:rFonts w:asciiTheme="minorHAnsi" w:hAnsiTheme="minorHAnsi" w:cstheme="minorHAnsi"/>
                                <w:sz w:val="36"/>
                                <w:szCs w:val="36"/>
                                <w:lang w:val="en-US"/>
                              </w:rPr>
                              <w:t xml:space="preserve"> </w:t>
                            </w:r>
                            <w:r w:rsidRPr="0024664B">
                              <w:rPr>
                                <w:rFonts w:asciiTheme="minorHAnsi" w:hAnsiTheme="minorHAnsi" w:cstheme="minorHAnsi"/>
                                <w:sz w:val="36"/>
                                <w:szCs w:val="36"/>
                                <w:lang w:val="en-US"/>
                              </w:rPr>
                              <w:t>________________________________________</w:t>
                            </w:r>
                            <w:r w:rsidR="00A23EFE">
                              <w:rPr>
                                <w:rFonts w:asciiTheme="minorHAnsi" w:hAnsiTheme="minorHAnsi" w:cstheme="minorHAnsi"/>
                                <w:sz w:val="36"/>
                                <w:szCs w:val="36"/>
                                <w:lang w:val="en-US"/>
                              </w:rPr>
                              <w:t xml:space="preserve"> </w:t>
                            </w:r>
                            <w:r w:rsidR="0085082A" w:rsidRPr="0024664B">
                              <w:rPr>
                                <w:rFonts w:asciiTheme="minorHAnsi" w:hAnsiTheme="minorHAnsi" w:cstheme="minorHAnsi"/>
                                <w:sz w:val="36"/>
                                <w:szCs w:val="36"/>
                                <w:lang w:val="en-US"/>
                              </w:rPr>
                              <w:t>since she was</w:t>
                            </w:r>
                            <w:r w:rsidR="0085082A">
                              <w:rPr>
                                <w:sz w:val="36"/>
                                <w:szCs w:val="36"/>
                                <w:lang w:val="en-US"/>
                              </w:rPr>
                              <w:t xml:space="preserve"> ______</w:t>
                            </w:r>
                            <w:r w:rsidR="00A23EFE">
                              <w:rPr>
                                <w:sz w:val="36"/>
                                <w:szCs w:val="36"/>
                                <w:lang w:val="en-US"/>
                              </w:rPr>
                              <w:t xml:space="preserve"> </w:t>
                            </w:r>
                            <w:r w:rsidR="0085082A">
                              <w:rPr>
                                <w:sz w:val="36"/>
                                <w:szCs w:val="36"/>
                                <w:lang w:val="en-US"/>
                              </w:rPr>
                              <w:t>_</w:t>
                            </w:r>
                            <w:r>
                              <w:rPr>
                                <w:sz w:val="36"/>
                                <w:szCs w:val="36"/>
                                <w:lang w:val="en-US"/>
                              </w:rPr>
                              <w:t xml:space="preserve">____________________. </w:t>
                            </w:r>
                          </w:p>
                          <w:p w14:paraId="25C0F60C" w14:textId="77777777" w:rsidR="00FC7778" w:rsidRDefault="00FC7778" w:rsidP="00FC7778">
                            <w:pPr>
                              <w:spacing w:line="360" w:lineRule="auto"/>
                              <w:rPr>
                                <w:sz w:val="36"/>
                                <w:szCs w:val="36"/>
                                <w:lang w:val="en-US"/>
                              </w:rPr>
                            </w:pPr>
                          </w:p>
                          <w:p w14:paraId="3ED99955" w14:textId="77777777" w:rsidR="00FC7778" w:rsidRDefault="00FC7778" w:rsidP="00FC7778">
                            <w:pPr>
                              <w:spacing w:line="360" w:lineRule="auto"/>
                              <w:rPr>
                                <w:sz w:val="36"/>
                                <w:szCs w:val="36"/>
                                <w:lang w:val="en-US"/>
                              </w:rPr>
                            </w:pPr>
                          </w:p>
                          <w:p w14:paraId="62FC60BE" w14:textId="77777777" w:rsidR="00FC7778" w:rsidRDefault="00FC7778" w:rsidP="00FC7778">
                            <w:pPr>
                              <w:spacing w:line="360" w:lineRule="auto"/>
                              <w:rPr>
                                <w:sz w:val="36"/>
                                <w:szCs w:val="36"/>
                                <w:lang w:val="en-US"/>
                              </w:rPr>
                            </w:pPr>
                          </w:p>
                          <w:p w14:paraId="1BFBD98C" w14:textId="3CDC1AC9" w:rsidR="00FC7778" w:rsidRPr="002C19B8" w:rsidRDefault="00FC7778" w:rsidP="00FC7778">
                            <w:pPr>
                              <w:spacing w:line="360" w:lineRule="auto"/>
                              <w:rPr>
                                <w:sz w:val="36"/>
                                <w:szCs w:val="36"/>
                                <w:lang w:val="en-US"/>
                              </w:rPr>
                            </w:pPr>
                            <w:r>
                              <w:rPr>
                                <w:sz w:val="36"/>
                                <w:szCs w:val="36"/>
                                <w:lang w:val="en-US"/>
                              </w:rPr>
                              <w:t>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F81D6" id="Textfeld 30" o:spid="_x0000_s1042" type="#_x0000_t202" style="position:absolute;margin-left:185.75pt;margin-top:18.55pt;width:288.75pt;height:18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" fillcolor="white [3201]" strokeweight=".5pt">
                <v:textbox>
                  <w:txbxContent>
                    <w:p w14:paraId="768D0B6A" w14:textId="77777777" w:rsidR="00FC7778" w:rsidRPr="0024664B" w:rsidRDefault="00FC7778" w:rsidP="00FC7778">
                      <w:pPr>
                        <w:spacing w:line="360" w:lineRule="auto"/>
                        <w:rPr>
                          <w:rFonts w:asciiTheme="minorHAnsi" w:hAnsiTheme="minorHAnsi" w:cstheme="minorHAnsi"/>
                          <w:sz w:val="36"/>
                          <w:szCs w:val="36"/>
                          <w:lang w:val="en-US"/>
                        </w:rPr>
                      </w:pPr>
                    </w:p>
                    <w:p w14:paraId="38F14559" w14:textId="3036E554" w:rsidR="00FC7778" w:rsidRDefault="00FC7778" w:rsidP="00FC7778">
                      <w:pPr>
                        <w:spacing w:line="360" w:lineRule="auto"/>
                        <w:rPr>
                          <w:sz w:val="36"/>
                          <w:szCs w:val="36"/>
                          <w:lang w:val="en-US"/>
                        </w:rPr>
                      </w:pPr>
                      <w:r w:rsidRPr="0024664B">
                        <w:rPr>
                          <w:rFonts w:asciiTheme="minorHAnsi" w:hAnsiTheme="minorHAnsi" w:cstheme="minorHAnsi"/>
                          <w:sz w:val="36"/>
                          <w:szCs w:val="36"/>
                          <w:lang w:val="en-US"/>
                        </w:rPr>
                        <w:t>J.K. Rowling</w:t>
                      </w:r>
                      <w:r w:rsidR="00A23EFE">
                        <w:rPr>
                          <w:rFonts w:asciiTheme="minorHAnsi" w:hAnsiTheme="minorHAnsi" w:cstheme="minorHAnsi"/>
                          <w:sz w:val="36"/>
                          <w:szCs w:val="36"/>
                          <w:lang w:val="en-US"/>
                        </w:rPr>
                        <w:t xml:space="preserve"> </w:t>
                      </w:r>
                      <w:r w:rsidRPr="0024664B">
                        <w:rPr>
                          <w:rFonts w:asciiTheme="minorHAnsi" w:hAnsiTheme="minorHAnsi" w:cstheme="minorHAnsi"/>
                          <w:sz w:val="36"/>
                          <w:szCs w:val="36"/>
                          <w:lang w:val="en-US"/>
                        </w:rPr>
                        <w:t>____________________</w:t>
                      </w:r>
                      <w:r w:rsidR="00A23EFE">
                        <w:rPr>
                          <w:rFonts w:asciiTheme="minorHAnsi" w:hAnsiTheme="minorHAnsi" w:cstheme="minorHAnsi"/>
                          <w:sz w:val="36"/>
                          <w:szCs w:val="36"/>
                          <w:lang w:val="en-US"/>
                        </w:rPr>
                        <w:t xml:space="preserve"> </w:t>
                      </w:r>
                      <w:r w:rsidRPr="0024664B">
                        <w:rPr>
                          <w:rFonts w:asciiTheme="minorHAnsi" w:hAnsiTheme="minorHAnsi" w:cstheme="minorHAnsi"/>
                          <w:sz w:val="36"/>
                          <w:szCs w:val="36"/>
                          <w:lang w:val="en-US"/>
                        </w:rPr>
                        <w:t>________________________________________</w:t>
                      </w:r>
                      <w:r w:rsidR="00A23EFE">
                        <w:rPr>
                          <w:rFonts w:asciiTheme="minorHAnsi" w:hAnsiTheme="minorHAnsi" w:cstheme="minorHAnsi"/>
                          <w:sz w:val="36"/>
                          <w:szCs w:val="36"/>
                          <w:lang w:val="en-US"/>
                        </w:rPr>
                        <w:t xml:space="preserve"> </w:t>
                      </w:r>
                      <w:r w:rsidR="0085082A" w:rsidRPr="0024664B">
                        <w:rPr>
                          <w:rFonts w:asciiTheme="minorHAnsi" w:hAnsiTheme="minorHAnsi" w:cstheme="minorHAnsi"/>
                          <w:sz w:val="36"/>
                          <w:szCs w:val="36"/>
                          <w:lang w:val="en-US"/>
                        </w:rPr>
                        <w:t>since she was</w:t>
                      </w:r>
                      <w:r w:rsidR="0085082A">
                        <w:rPr>
                          <w:sz w:val="36"/>
                          <w:szCs w:val="36"/>
                          <w:lang w:val="en-US"/>
                        </w:rPr>
                        <w:t xml:space="preserve"> ______</w:t>
                      </w:r>
                      <w:r w:rsidR="00A23EFE">
                        <w:rPr>
                          <w:sz w:val="36"/>
                          <w:szCs w:val="36"/>
                          <w:lang w:val="en-US"/>
                        </w:rPr>
                        <w:t xml:space="preserve"> </w:t>
                      </w:r>
                      <w:r w:rsidR="0085082A">
                        <w:rPr>
                          <w:sz w:val="36"/>
                          <w:szCs w:val="36"/>
                          <w:lang w:val="en-US"/>
                        </w:rPr>
                        <w:t>_</w:t>
                      </w:r>
                      <w:r>
                        <w:rPr>
                          <w:sz w:val="36"/>
                          <w:szCs w:val="36"/>
                          <w:lang w:val="en-US"/>
                        </w:rPr>
                        <w:t xml:space="preserve">____________________. </w:t>
                      </w:r>
                    </w:p>
                    <w:p w14:paraId="25C0F60C" w14:textId="77777777" w:rsidR="00FC7778" w:rsidRDefault="00FC7778" w:rsidP="00FC7778">
                      <w:pPr>
                        <w:spacing w:line="360" w:lineRule="auto"/>
                        <w:rPr>
                          <w:sz w:val="36"/>
                          <w:szCs w:val="36"/>
                          <w:lang w:val="en-US"/>
                        </w:rPr>
                      </w:pPr>
                    </w:p>
                    <w:p w14:paraId="3ED99955" w14:textId="77777777" w:rsidR="00FC7778" w:rsidRDefault="00FC7778" w:rsidP="00FC7778">
                      <w:pPr>
                        <w:spacing w:line="360" w:lineRule="auto"/>
                        <w:rPr>
                          <w:sz w:val="36"/>
                          <w:szCs w:val="36"/>
                          <w:lang w:val="en-US"/>
                        </w:rPr>
                      </w:pPr>
                    </w:p>
                    <w:p w14:paraId="62FC60BE" w14:textId="77777777" w:rsidR="00FC7778" w:rsidRDefault="00FC7778" w:rsidP="00FC7778">
                      <w:pPr>
                        <w:spacing w:line="360" w:lineRule="auto"/>
                        <w:rPr>
                          <w:sz w:val="36"/>
                          <w:szCs w:val="36"/>
                          <w:lang w:val="en-US"/>
                        </w:rPr>
                      </w:pPr>
                    </w:p>
                    <w:p w14:paraId="1BFBD98C" w14:textId="3CDC1AC9" w:rsidR="00FC7778" w:rsidRPr="002C19B8" w:rsidRDefault="00FC7778" w:rsidP="00FC7778">
                      <w:pPr>
                        <w:spacing w:line="360" w:lineRule="auto"/>
                        <w:rPr>
                          <w:sz w:val="36"/>
                          <w:szCs w:val="36"/>
                          <w:lang w:val="en-US"/>
                        </w:rPr>
                      </w:pPr>
                      <w:r>
                        <w:rPr>
                          <w:sz w:val="36"/>
                          <w:szCs w:val="36"/>
                          <w:lang w:val="en-US"/>
                        </w:rPr>
                        <w:t>_.</w:t>
                      </w:r>
                    </w:p>
                  </w:txbxContent>
                </v:textbox>
              </v:shape>
            </w:pict>
          </mc:Fallback>
        </mc:AlternateContent>
      </w:r>
      <w:r w:rsidR="00430AED" w:rsidRPr="00851510">
        <w:rPr>
          <w:rFonts w:asciiTheme="minorHAnsi" w:hAnsiTheme="minorHAnsi" w:cstheme="minorHAnsi"/>
          <w:noProof/>
          <w:sz w:val="36"/>
          <w:szCs w:val="36"/>
          <w:lang w:val="en-US"/>
        </w:rPr>
        <mc:AlternateContent>
          <mc:Choice Requires="wpg">
            <w:drawing>
              <wp:anchor distT="0" distB="0" distL="114300" distR="114300" simplePos="0" relativeHeight="251674624" behindDoc="0" locked="0" layoutInCell="1" allowOverlap="1" wp14:anchorId="301BA6CE" wp14:editId="7DFE1EE5">
                <wp:simplePos x="0" y="0"/>
                <wp:positionH relativeFrom="column">
                  <wp:posOffset>-115239</wp:posOffset>
                </wp:positionH>
                <wp:positionV relativeFrom="paragraph">
                  <wp:posOffset>143676</wp:posOffset>
                </wp:positionV>
                <wp:extent cx="2146300" cy="2584174"/>
                <wp:effectExtent l="19050" t="19050" r="44450" b="45085"/>
                <wp:wrapNone/>
                <wp:docPr id="41" name="Gruppieren 41"/>
                <wp:cNvGraphicFramePr/>
                <a:graphic xmlns:a="http://schemas.openxmlformats.org/drawingml/2006/main">
                  <a:graphicData uri="http://schemas.microsoft.com/office/word/2010/wordprocessingGroup">
                    <wpg:wgp>
                      <wpg:cNvGrpSpPr/>
                      <wpg:grpSpPr>
                        <a:xfrm>
                          <a:off x="0" y="0"/>
                          <a:ext cx="2146300" cy="2584174"/>
                          <a:chOff x="0" y="0"/>
                          <a:chExt cx="2146300" cy="2584174"/>
                        </a:xfrm>
                      </wpg:grpSpPr>
                      <wps:wsp>
                        <wps:cNvPr id="32" name="Textfeld 26"/>
                        <wps:cNvSpPr txBox="1"/>
                        <wps:spPr>
                          <a:xfrm>
                            <a:off x="0" y="0"/>
                            <a:ext cx="2146300" cy="2584174"/>
                          </a:xfrm>
                          <a:custGeom>
                            <a:avLst/>
                            <a:gdLst>
                              <a:gd name="connsiteX0" fmla="*/ 0 w 2146300"/>
                              <a:gd name="connsiteY0" fmla="*/ 0 h 2584174"/>
                              <a:gd name="connsiteX1" fmla="*/ 493649 w 2146300"/>
                              <a:gd name="connsiteY1" fmla="*/ 0 h 2584174"/>
                              <a:gd name="connsiteX2" fmla="*/ 1030224 w 2146300"/>
                              <a:gd name="connsiteY2" fmla="*/ 0 h 2584174"/>
                              <a:gd name="connsiteX3" fmla="*/ 1566799 w 2146300"/>
                              <a:gd name="connsiteY3" fmla="*/ 0 h 2584174"/>
                              <a:gd name="connsiteX4" fmla="*/ 2146300 w 2146300"/>
                              <a:gd name="connsiteY4" fmla="*/ 0 h 2584174"/>
                              <a:gd name="connsiteX5" fmla="*/ 2146300 w 2146300"/>
                              <a:gd name="connsiteY5" fmla="*/ 671885 h 2584174"/>
                              <a:gd name="connsiteX6" fmla="*/ 2146300 w 2146300"/>
                              <a:gd name="connsiteY6" fmla="*/ 1240404 h 2584174"/>
                              <a:gd name="connsiteX7" fmla="*/ 2146300 w 2146300"/>
                              <a:gd name="connsiteY7" fmla="*/ 1834764 h 2584174"/>
                              <a:gd name="connsiteX8" fmla="*/ 2146300 w 2146300"/>
                              <a:gd name="connsiteY8" fmla="*/ 2584174 h 2584174"/>
                              <a:gd name="connsiteX9" fmla="*/ 1588262 w 2146300"/>
                              <a:gd name="connsiteY9" fmla="*/ 2584174 h 2584174"/>
                              <a:gd name="connsiteX10" fmla="*/ 1073150 w 2146300"/>
                              <a:gd name="connsiteY10" fmla="*/ 2584174 h 2584174"/>
                              <a:gd name="connsiteX11" fmla="*/ 536575 w 2146300"/>
                              <a:gd name="connsiteY11" fmla="*/ 2584174 h 2584174"/>
                              <a:gd name="connsiteX12" fmla="*/ 0 w 2146300"/>
                              <a:gd name="connsiteY12" fmla="*/ 2584174 h 2584174"/>
                              <a:gd name="connsiteX13" fmla="*/ 0 w 2146300"/>
                              <a:gd name="connsiteY13" fmla="*/ 1938131 h 2584174"/>
                              <a:gd name="connsiteX14" fmla="*/ 0 w 2146300"/>
                              <a:gd name="connsiteY14" fmla="*/ 1292087 h 2584174"/>
                              <a:gd name="connsiteX15" fmla="*/ 0 w 2146300"/>
                              <a:gd name="connsiteY15" fmla="*/ 646044 h 2584174"/>
                              <a:gd name="connsiteX16" fmla="*/ 0 w 2146300"/>
                              <a:gd name="connsiteY16" fmla="*/ 0 h 25841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146300" h="2584174" fill="none" extrusionOk="0">
                                <a:moveTo>
                                  <a:pt x="0" y="0"/>
                                </a:moveTo>
                                <a:cubicBezTo>
                                  <a:pt x="245800" y="1371"/>
                                  <a:pt x="306393" y="20974"/>
                                  <a:pt x="493649" y="0"/>
                                </a:cubicBezTo>
                                <a:cubicBezTo>
                                  <a:pt x="680905" y="-20974"/>
                                  <a:pt x="810193" y="8266"/>
                                  <a:pt x="1030224" y="0"/>
                                </a:cubicBezTo>
                                <a:cubicBezTo>
                                  <a:pt x="1250255" y="-8266"/>
                                  <a:pt x="1457961" y="-17704"/>
                                  <a:pt x="1566799" y="0"/>
                                </a:cubicBezTo>
                                <a:cubicBezTo>
                                  <a:pt x="1675637" y="17704"/>
                                  <a:pt x="1977947" y="13180"/>
                                  <a:pt x="2146300" y="0"/>
                                </a:cubicBezTo>
                                <a:cubicBezTo>
                                  <a:pt x="2126551" y="137217"/>
                                  <a:pt x="2147023" y="528251"/>
                                  <a:pt x="2146300" y="671885"/>
                                </a:cubicBezTo>
                                <a:cubicBezTo>
                                  <a:pt x="2145577" y="815519"/>
                                  <a:pt x="2168666" y="1037560"/>
                                  <a:pt x="2146300" y="1240404"/>
                                </a:cubicBezTo>
                                <a:cubicBezTo>
                                  <a:pt x="2123934" y="1443248"/>
                                  <a:pt x="2144246" y="1640103"/>
                                  <a:pt x="2146300" y="1834764"/>
                                </a:cubicBezTo>
                                <a:cubicBezTo>
                                  <a:pt x="2148354" y="2029425"/>
                                  <a:pt x="2132395" y="2394525"/>
                                  <a:pt x="2146300" y="2584174"/>
                                </a:cubicBezTo>
                                <a:cubicBezTo>
                                  <a:pt x="1873637" y="2563950"/>
                                  <a:pt x="1733763" y="2559533"/>
                                  <a:pt x="1588262" y="2584174"/>
                                </a:cubicBezTo>
                                <a:cubicBezTo>
                                  <a:pt x="1442761" y="2608815"/>
                                  <a:pt x="1263939" y="2589408"/>
                                  <a:pt x="1073150" y="2584174"/>
                                </a:cubicBezTo>
                                <a:cubicBezTo>
                                  <a:pt x="882361" y="2578940"/>
                                  <a:pt x="674369" y="2580226"/>
                                  <a:pt x="536575" y="2584174"/>
                                </a:cubicBezTo>
                                <a:cubicBezTo>
                                  <a:pt x="398781" y="2588122"/>
                                  <a:pt x="128560" y="2574862"/>
                                  <a:pt x="0" y="2584174"/>
                                </a:cubicBezTo>
                                <a:cubicBezTo>
                                  <a:pt x="10295" y="2269158"/>
                                  <a:pt x="20757" y="2130313"/>
                                  <a:pt x="0" y="1938131"/>
                                </a:cubicBezTo>
                                <a:cubicBezTo>
                                  <a:pt x="-20757" y="1745949"/>
                                  <a:pt x="-20165" y="1442643"/>
                                  <a:pt x="0" y="1292087"/>
                                </a:cubicBezTo>
                                <a:cubicBezTo>
                                  <a:pt x="20165" y="1141531"/>
                                  <a:pt x="7926" y="844874"/>
                                  <a:pt x="0" y="646044"/>
                                </a:cubicBezTo>
                                <a:cubicBezTo>
                                  <a:pt x="-7926" y="447214"/>
                                  <a:pt x="23244" y="295265"/>
                                  <a:pt x="0" y="0"/>
                                </a:cubicBezTo>
                                <a:close/>
                              </a:path>
                              <a:path w="2146300" h="2584174" stroke="0" extrusionOk="0">
                                <a:moveTo>
                                  <a:pt x="0" y="0"/>
                                </a:moveTo>
                                <a:cubicBezTo>
                                  <a:pt x="283615" y="16278"/>
                                  <a:pt x="449711" y="25006"/>
                                  <a:pt x="579501" y="0"/>
                                </a:cubicBezTo>
                                <a:cubicBezTo>
                                  <a:pt x="709291" y="-25006"/>
                                  <a:pt x="864756" y="12686"/>
                                  <a:pt x="1094613" y="0"/>
                                </a:cubicBezTo>
                                <a:cubicBezTo>
                                  <a:pt x="1324470" y="-12686"/>
                                  <a:pt x="1399963" y="23495"/>
                                  <a:pt x="1588262" y="0"/>
                                </a:cubicBezTo>
                                <a:cubicBezTo>
                                  <a:pt x="1776561" y="-23495"/>
                                  <a:pt x="1926365" y="-8588"/>
                                  <a:pt x="2146300" y="0"/>
                                </a:cubicBezTo>
                                <a:cubicBezTo>
                                  <a:pt x="2121823" y="248368"/>
                                  <a:pt x="2152643" y="337432"/>
                                  <a:pt x="2146300" y="594360"/>
                                </a:cubicBezTo>
                                <a:cubicBezTo>
                                  <a:pt x="2139957" y="851288"/>
                                  <a:pt x="2157217" y="1033075"/>
                                  <a:pt x="2146300" y="1214562"/>
                                </a:cubicBezTo>
                                <a:cubicBezTo>
                                  <a:pt x="2135383" y="1396049"/>
                                  <a:pt x="2151625" y="1590361"/>
                                  <a:pt x="2146300" y="1808922"/>
                                </a:cubicBezTo>
                                <a:cubicBezTo>
                                  <a:pt x="2140975" y="2027483"/>
                                  <a:pt x="2172814" y="2266074"/>
                                  <a:pt x="2146300" y="2584174"/>
                                </a:cubicBezTo>
                                <a:cubicBezTo>
                                  <a:pt x="2038874" y="2600717"/>
                                  <a:pt x="1824933" y="2563142"/>
                                  <a:pt x="1609725" y="2584174"/>
                                </a:cubicBezTo>
                                <a:cubicBezTo>
                                  <a:pt x="1394517" y="2605206"/>
                                  <a:pt x="1356280" y="2568997"/>
                                  <a:pt x="1116076" y="2584174"/>
                                </a:cubicBezTo>
                                <a:cubicBezTo>
                                  <a:pt x="875872" y="2599351"/>
                                  <a:pt x="756656" y="2593410"/>
                                  <a:pt x="558038" y="2584174"/>
                                </a:cubicBezTo>
                                <a:cubicBezTo>
                                  <a:pt x="359420" y="2574938"/>
                                  <a:pt x="200201" y="2590073"/>
                                  <a:pt x="0" y="2584174"/>
                                </a:cubicBezTo>
                                <a:cubicBezTo>
                                  <a:pt x="9" y="2310498"/>
                                  <a:pt x="28949" y="2070800"/>
                                  <a:pt x="0" y="1912289"/>
                                </a:cubicBezTo>
                                <a:cubicBezTo>
                                  <a:pt x="-28949" y="1753779"/>
                                  <a:pt x="-3788" y="1550766"/>
                                  <a:pt x="0" y="1214562"/>
                                </a:cubicBezTo>
                                <a:cubicBezTo>
                                  <a:pt x="3788" y="878358"/>
                                  <a:pt x="-18739" y="868707"/>
                                  <a:pt x="0" y="594360"/>
                                </a:cubicBezTo>
                                <a:cubicBezTo>
                                  <a:pt x="18739" y="320013"/>
                                  <a:pt x="14895" y="179864"/>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136724638">
                                  <a:prstGeom prst="rect">
                                    <a:avLst/>
                                  </a:prstGeom>
                                  <ask:type>
                                    <ask:lineSketchFreehand/>
                                  </ask:type>
                                </ask:lineSketchStyleProps>
                              </a:ext>
                            </a:extLst>
                          </a:ln>
                        </wps:spPr>
                        <wps:txbx>
                          <w:txbxContent>
                            <w:p w14:paraId="0EB7015A" w14:textId="7CF30294" w:rsidR="00FC7778" w:rsidRDefault="00FC7778" w:rsidP="00FC7778">
                              <w:pPr>
                                <w:jc w:val="center"/>
                              </w:pPr>
                            </w:p>
                            <w:p w14:paraId="1DBB87A1" w14:textId="77777777" w:rsidR="00FC7778" w:rsidRDefault="00FC7778" w:rsidP="00FC7778">
                              <w:pPr>
                                <w:jc w:val="center"/>
                              </w:pPr>
                            </w:p>
                            <w:p w14:paraId="55ECEE63" w14:textId="77777777" w:rsidR="00FC7778" w:rsidRDefault="00FC7778" w:rsidP="00FC7778">
                              <w:pPr>
                                <w:rPr>
                                  <w:lang w:val="en-US"/>
                                </w:rPr>
                              </w:pPr>
                            </w:p>
                            <w:p w14:paraId="0935705E" w14:textId="77777777" w:rsidR="00FC7778" w:rsidRDefault="00FC7778" w:rsidP="00FC7778">
                              <w:pPr>
                                <w:rPr>
                                  <w:lang w:val="en-US"/>
                                </w:rPr>
                              </w:pPr>
                            </w:p>
                            <w:p w14:paraId="2D57B56B" w14:textId="77777777" w:rsidR="00FC7778" w:rsidRDefault="00FC7778" w:rsidP="00FC7778">
                              <w:pPr>
                                <w:rPr>
                                  <w:lang w:val="en-US"/>
                                </w:rPr>
                              </w:pPr>
                            </w:p>
                            <w:p w14:paraId="21042D92" w14:textId="77777777" w:rsidR="00FC7778" w:rsidRDefault="00FC7778" w:rsidP="00FC7778">
                              <w:pPr>
                                <w:rPr>
                                  <w:lang w:val="en-US"/>
                                </w:rPr>
                              </w:pPr>
                            </w:p>
                            <w:p w14:paraId="30590DE6" w14:textId="77777777" w:rsidR="00FC7778" w:rsidRDefault="00FC7778" w:rsidP="00FC7778">
                              <w:pPr>
                                <w:rPr>
                                  <w:lang w:val="en-US"/>
                                </w:rPr>
                              </w:pPr>
                            </w:p>
                            <w:p w14:paraId="65D9F8C3" w14:textId="77777777" w:rsidR="00FC7778" w:rsidRDefault="00FC7778" w:rsidP="00FC7778">
                              <w:pPr>
                                <w:rPr>
                                  <w:lang w:val="en-US"/>
                                </w:rPr>
                              </w:pPr>
                            </w:p>
                            <w:p w14:paraId="51CA1881" w14:textId="77777777" w:rsidR="00FC7778" w:rsidRDefault="00FC7778" w:rsidP="00FC7778">
                              <w:pPr>
                                <w:rPr>
                                  <w:lang w:val="en-US"/>
                                </w:rPr>
                              </w:pPr>
                            </w:p>
                            <w:p w14:paraId="3E4EEC3A" w14:textId="4669F5BE" w:rsidR="00FC7778" w:rsidRPr="0024664B" w:rsidRDefault="00FC7778" w:rsidP="00FC7778">
                              <w:pPr>
                                <w:rPr>
                                  <w:rFonts w:asciiTheme="minorHAnsi" w:hAnsiTheme="minorHAnsi" w:cstheme="minorHAnsi"/>
                                  <w:lang w:val="en-US"/>
                                </w:rPr>
                              </w:pPr>
                              <w:r w:rsidRPr="0024664B">
                                <w:rPr>
                                  <w:rFonts w:asciiTheme="minorHAnsi" w:hAnsiTheme="minorHAnsi" w:cstheme="minorHAnsi"/>
                                  <w:lang w:val="en-US"/>
                                </w:rPr>
                                <w:t xml:space="preserve">J.K. Rowling (born 1965), the author of </w:t>
                              </w:r>
                              <w:r w:rsidRPr="0024664B">
                                <w:rPr>
                                  <w:rFonts w:asciiTheme="minorHAnsi" w:hAnsiTheme="minorHAnsi" w:cstheme="minorHAnsi"/>
                                  <w:i/>
                                  <w:iCs/>
                                  <w:lang w:val="en-US"/>
                                </w:rPr>
                                <w:t>Harry Potter</w:t>
                              </w:r>
                              <w:r w:rsidRPr="0024664B">
                                <w:rPr>
                                  <w:rFonts w:asciiTheme="minorHAnsi" w:hAnsiTheme="minorHAnsi" w:cstheme="minorHAnsi"/>
                                  <w:lang w:val="en-US"/>
                                </w:rPr>
                                <w:t xml:space="preserve">, wrote her first book when she was 6 years old – a book about a rabbit called </w:t>
                              </w:r>
                              <w:r w:rsidRPr="0024664B">
                                <w:rPr>
                                  <w:rFonts w:asciiTheme="minorHAnsi" w:hAnsiTheme="minorHAnsi" w:cstheme="minorHAnsi"/>
                                  <w:i/>
                                  <w:iCs/>
                                  <w:lang w:val="en-US"/>
                                </w:rPr>
                                <w:t>Rabbit</w:t>
                              </w:r>
                              <w:r w:rsidRPr="0024664B">
                                <w:rPr>
                                  <w:rFonts w:asciiTheme="minorHAnsi" w:hAnsiTheme="minorHAnsi" w:cstheme="minorHAnsi"/>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3" name="Grafik 29" descr="Shitstorm: Ist J.K. Rowling transphob? - WELT"/>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417444" y="149087"/>
                            <a:ext cx="1393825" cy="1361440"/>
                          </a:xfrm>
                          <a:prstGeom prst="rect">
                            <a:avLst/>
                          </a:prstGeom>
                          <a:noFill/>
                          <a:ln>
                            <a:noFill/>
                          </a:ln>
                        </pic:spPr>
                      </pic:pic>
                    </wpg:wgp>
                  </a:graphicData>
                </a:graphic>
              </wp:anchor>
            </w:drawing>
          </mc:Choice>
          <mc:Fallback>
            <w:pict>
              <v:group w14:anchorId="301BA6CE" id="Gruppieren 41" o:spid="_x0000_s1043" style="position:absolute;margin-left:-9.05pt;margin-top:11.3pt;width:169pt;height:203.5pt;z-index:251674624" coordsize="21463,258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">
                <v:shape id="Textfeld 26" o:spid="_x0000_s1044" type="#_x0000_t202" style="position:absolute;width:21463;height:25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zuwgAAANsAAAAPAAAAZHJzL2Rvd25yZXYueG1sRI9BawIx&#10;FITvhf6H8ArearYK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CzfAzuwgAAANsAAAAPAAAA&#10;AAAAAAAAAAAAAAcCAABkcnMvZG93bnJldi54bWxQSwUGAAAAAAMAAwC3AAAA9gIAAAAA&#10;" fillcolor="white [3201]" strokeweight=".5pt">
                  <v:textbox>
                    <w:txbxContent>
                      <w:p w14:paraId="0EB7015A" w14:textId="7CF30294" w:rsidR="00FC7778" w:rsidRDefault="00FC7778" w:rsidP="00FC7778">
                        <w:pPr>
                          <w:jc w:val="center"/>
                        </w:pPr>
                      </w:p>
                      <w:p w14:paraId="1DBB87A1" w14:textId="77777777" w:rsidR="00FC7778" w:rsidRDefault="00FC7778" w:rsidP="00FC7778">
                        <w:pPr>
                          <w:jc w:val="center"/>
                        </w:pPr>
                      </w:p>
                      <w:p w14:paraId="55ECEE63" w14:textId="77777777" w:rsidR="00FC7778" w:rsidRDefault="00FC7778" w:rsidP="00FC7778">
                        <w:pPr>
                          <w:rPr>
                            <w:lang w:val="en-US"/>
                          </w:rPr>
                        </w:pPr>
                      </w:p>
                      <w:p w14:paraId="0935705E" w14:textId="77777777" w:rsidR="00FC7778" w:rsidRDefault="00FC7778" w:rsidP="00FC7778">
                        <w:pPr>
                          <w:rPr>
                            <w:lang w:val="en-US"/>
                          </w:rPr>
                        </w:pPr>
                      </w:p>
                      <w:p w14:paraId="2D57B56B" w14:textId="77777777" w:rsidR="00FC7778" w:rsidRDefault="00FC7778" w:rsidP="00FC7778">
                        <w:pPr>
                          <w:rPr>
                            <w:lang w:val="en-US"/>
                          </w:rPr>
                        </w:pPr>
                      </w:p>
                      <w:p w14:paraId="21042D92" w14:textId="77777777" w:rsidR="00FC7778" w:rsidRDefault="00FC7778" w:rsidP="00FC7778">
                        <w:pPr>
                          <w:rPr>
                            <w:lang w:val="en-US"/>
                          </w:rPr>
                        </w:pPr>
                      </w:p>
                      <w:p w14:paraId="30590DE6" w14:textId="77777777" w:rsidR="00FC7778" w:rsidRDefault="00FC7778" w:rsidP="00FC7778">
                        <w:pPr>
                          <w:rPr>
                            <w:lang w:val="en-US"/>
                          </w:rPr>
                        </w:pPr>
                      </w:p>
                      <w:p w14:paraId="65D9F8C3" w14:textId="77777777" w:rsidR="00FC7778" w:rsidRDefault="00FC7778" w:rsidP="00FC7778">
                        <w:pPr>
                          <w:rPr>
                            <w:lang w:val="en-US"/>
                          </w:rPr>
                        </w:pPr>
                      </w:p>
                      <w:p w14:paraId="51CA1881" w14:textId="77777777" w:rsidR="00FC7778" w:rsidRDefault="00FC7778" w:rsidP="00FC7778">
                        <w:pPr>
                          <w:rPr>
                            <w:lang w:val="en-US"/>
                          </w:rPr>
                        </w:pPr>
                      </w:p>
                      <w:p w14:paraId="3E4EEC3A" w14:textId="4669F5BE" w:rsidR="00FC7778" w:rsidRPr="0024664B" w:rsidRDefault="00FC7778" w:rsidP="00FC7778">
                        <w:pPr>
                          <w:rPr>
                            <w:rFonts w:asciiTheme="minorHAnsi" w:hAnsiTheme="minorHAnsi" w:cstheme="minorHAnsi"/>
                            <w:lang w:val="en-US"/>
                          </w:rPr>
                        </w:pPr>
                        <w:r w:rsidRPr="0024664B">
                          <w:rPr>
                            <w:rFonts w:asciiTheme="minorHAnsi" w:hAnsiTheme="minorHAnsi" w:cstheme="minorHAnsi"/>
                            <w:lang w:val="en-US"/>
                          </w:rPr>
                          <w:t xml:space="preserve">J.K. Rowling (born 1965), the author of </w:t>
                        </w:r>
                        <w:r w:rsidRPr="0024664B">
                          <w:rPr>
                            <w:rFonts w:asciiTheme="minorHAnsi" w:hAnsiTheme="minorHAnsi" w:cstheme="minorHAnsi"/>
                            <w:i/>
                            <w:iCs/>
                            <w:lang w:val="en-US"/>
                          </w:rPr>
                          <w:t>Harry Potter</w:t>
                        </w:r>
                        <w:r w:rsidRPr="0024664B">
                          <w:rPr>
                            <w:rFonts w:asciiTheme="minorHAnsi" w:hAnsiTheme="minorHAnsi" w:cstheme="minorHAnsi"/>
                            <w:lang w:val="en-US"/>
                          </w:rPr>
                          <w:t xml:space="preserve">, wrote her first book when she was 6 years old – a book about a rabbit called </w:t>
                        </w:r>
                        <w:r w:rsidRPr="0024664B">
                          <w:rPr>
                            <w:rFonts w:asciiTheme="minorHAnsi" w:hAnsiTheme="minorHAnsi" w:cstheme="minorHAnsi"/>
                            <w:i/>
                            <w:iCs/>
                            <w:lang w:val="en-US"/>
                          </w:rPr>
                          <w:t>Rabbit</w:t>
                        </w:r>
                        <w:r w:rsidRPr="0024664B">
                          <w:rPr>
                            <w:rFonts w:asciiTheme="minorHAnsi" w:hAnsiTheme="minorHAnsi" w:cstheme="minorHAnsi"/>
                            <w:lang w:val="en-US"/>
                          </w:rPr>
                          <w:t>.</w:t>
                        </w:r>
                      </w:p>
                    </w:txbxContent>
                  </v:textbox>
                </v:shape>
                <v:shape id="Grafik 29" o:spid="_x0000_s1045" type="#_x0000_t75" alt="Shitstorm: Ist J.K. Rowling transphob? - WELT" style="position:absolute;left:4174;top:1490;width:13938;height:13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">
                  <v:imagedata r:id="rId26" o:title=" Ist J.K"/>
                </v:shape>
              </v:group>
            </w:pict>
          </mc:Fallback>
        </mc:AlternateContent>
      </w:r>
    </w:p>
    <w:p w14:paraId="41FFCED0" w14:textId="701629DB" w:rsidR="00484C01" w:rsidRPr="00851510" w:rsidRDefault="00484C01" w:rsidP="003E575D">
      <w:pPr>
        <w:tabs>
          <w:tab w:val="left" w:pos="3139"/>
        </w:tabs>
        <w:rPr>
          <w:rFonts w:asciiTheme="minorHAnsi" w:hAnsiTheme="minorHAnsi" w:cstheme="minorHAnsi"/>
          <w:sz w:val="36"/>
          <w:szCs w:val="36"/>
          <w:lang w:val="en-US"/>
        </w:rPr>
      </w:pPr>
    </w:p>
    <w:p w14:paraId="601A835C" w14:textId="6B08C251" w:rsidR="00484C01" w:rsidRPr="00851510" w:rsidRDefault="00484C01" w:rsidP="003E575D">
      <w:pPr>
        <w:tabs>
          <w:tab w:val="left" w:pos="3139"/>
        </w:tabs>
        <w:rPr>
          <w:rFonts w:asciiTheme="minorHAnsi" w:hAnsiTheme="minorHAnsi" w:cstheme="minorHAnsi"/>
          <w:sz w:val="36"/>
          <w:szCs w:val="36"/>
          <w:lang w:val="en-US"/>
        </w:rPr>
      </w:pPr>
    </w:p>
    <w:p w14:paraId="759DD7E7" w14:textId="10A18CA0" w:rsidR="002C19B8" w:rsidRPr="00851510" w:rsidRDefault="002C19B8" w:rsidP="003E575D">
      <w:pPr>
        <w:tabs>
          <w:tab w:val="left" w:pos="3139"/>
        </w:tabs>
        <w:rPr>
          <w:rFonts w:asciiTheme="minorHAnsi" w:hAnsiTheme="minorHAnsi" w:cstheme="minorHAnsi"/>
          <w:sz w:val="36"/>
          <w:szCs w:val="36"/>
          <w:lang w:val="en-US"/>
        </w:rPr>
      </w:pPr>
    </w:p>
    <w:p w14:paraId="2C754E67" w14:textId="44DD999D" w:rsidR="00484C01" w:rsidRPr="00851510" w:rsidRDefault="00484C01" w:rsidP="003E575D">
      <w:pPr>
        <w:tabs>
          <w:tab w:val="left" w:pos="3139"/>
        </w:tabs>
        <w:rPr>
          <w:rFonts w:asciiTheme="minorHAnsi" w:hAnsiTheme="minorHAnsi" w:cstheme="minorHAnsi"/>
          <w:sz w:val="36"/>
          <w:szCs w:val="36"/>
          <w:lang w:val="en-US"/>
        </w:rPr>
      </w:pPr>
    </w:p>
    <w:p w14:paraId="696CDE09" w14:textId="46AA893F" w:rsidR="00484C01" w:rsidRPr="00851510" w:rsidRDefault="00484C01" w:rsidP="003E575D">
      <w:pPr>
        <w:tabs>
          <w:tab w:val="left" w:pos="3139"/>
        </w:tabs>
        <w:rPr>
          <w:rFonts w:asciiTheme="minorHAnsi" w:hAnsiTheme="minorHAnsi" w:cstheme="minorHAnsi"/>
          <w:sz w:val="36"/>
          <w:szCs w:val="36"/>
          <w:lang w:val="en-US"/>
        </w:rPr>
      </w:pPr>
    </w:p>
    <w:p w14:paraId="58E5D6E3" w14:textId="64F2B6F9" w:rsidR="00484C01" w:rsidRPr="00851510" w:rsidRDefault="00484C01" w:rsidP="003E575D">
      <w:pPr>
        <w:tabs>
          <w:tab w:val="left" w:pos="3139"/>
        </w:tabs>
        <w:rPr>
          <w:rFonts w:asciiTheme="minorHAnsi" w:hAnsiTheme="minorHAnsi" w:cstheme="minorHAnsi"/>
          <w:sz w:val="36"/>
          <w:szCs w:val="36"/>
          <w:lang w:val="en-US"/>
        </w:rPr>
      </w:pPr>
    </w:p>
    <w:p w14:paraId="16B12090" w14:textId="3D49598F" w:rsidR="00484C01" w:rsidRPr="00851510" w:rsidRDefault="00484C01" w:rsidP="003E575D">
      <w:pPr>
        <w:tabs>
          <w:tab w:val="left" w:pos="3139"/>
        </w:tabs>
        <w:rPr>
          <w:rFonts w:asciiTheme="minorHAnsi" w:hAnsiTheme="minorHAnsi" w:cstheme="minorHAnsi"/>
          <w:sz w:val="36"/>
          <w:szCs w:val="36"/>
          <w:lang w:val="en-US"/>
        </w:rPr>
      </w:pPr>
    </w:p>
    <w:p w14:paraId="0DAF8D67" w14:textId="777D7F2B" w:rsidR="00FC7778" w:rsidRPr="00851510" w:rsidRDefault="00FC7778" w:rsidP="00FC7778">
      <w:pPr>
        <w:rPr>
          <w:rFonts w:asciiTheme="minorHAnsi" w:hAnsiTheme="minorHAnsi" w:cstheme="minorHAnsi"/>
          <w:lang w:val="en-US"/>
        </w:rPr>
      </w:pPr>
      <w:r w:rsidRPr="00851510">
        <w:rPr>
          <w:rFonts w:asciiTheme="minorHAnsi" w:hAnsiTheme="minorHAnsi" w:cstheme="minorHAnsi"/>
        </w:rPr>
        <w:fldChar w:fldCharType="begin"/>
      </w:r>
      <w:r w:rsidRPr="00851510">
        <w:rPr>
          <w:rFonts w:asciiTheme="minorHAnsi" w:hAnsiTheme="minorHAnsi" w:cstheme="minorHAnsi"/>
          <w:lang w:val="en-US"/>
        </w:rPr>
        <w:instrText xml:space="preserve"> INCLUDEPICTURE "/var/folders/lz/_smxkw8n5fz0274nzh3nzp1m0000gn/T/com.microsoft.Word/WebArchiveCopyPasteTempFiles/British-author-J-K-Rowling-attend-2.jpg" \* MERGEFORMATINET </w:instrText>
      </w:r>
      <w:r w:rsidR="00DF7F73">
        <w:rPr>
          <w:rFonts w:asciiTheme="minorHAnsi" w:hAnsiTheme="minorHAnsi" w:cstheme="minorHAnsi"/>
        </w:rPr>
        <w:fldChar w:fldCharType="separate"/>
      </w:r>
      <w:r w:rsidRPr="00851510">
        <w:rPr>
          <w:rFonts w:asciiTheme="minorHAnsi" w:hAnsiTheme="minorHAnsi" w:cstheme="minorHAnsi"/>
        </w:rPr>
        <w:fldChar w:fldCharType="end"/>
      </w:r>
    </w:p>
    <w:p w14:paraId="01CCCE37" w14:textId="54D7DF2C" w:rsidR="00484C01" w:rsidRPr="00851510" w:rsidRDefault="00484C01" w:rsidP="003E575D">
      <w:pPr>
        <w:tabs>
          <w:tab w:val="left" w:pos="3139"/>
        </w:tabs>
        <w:rPr>
          <w:rFonts w:asciiTheme="minorHAnsi" w:hAnsiTheme="minorHAnsi" w:cstheme="minorHAnsi"/>
          <w:sz w:val="36"/>
          <w:szCs w:val="36"/>
          <w:lang w:val="en-US"/>
        </w:rPr>
      </w:pPr>
    </w:p>
    <w:p w14:paraId="5DE21F7C" w14:textId="4B2BCD63" w:rsidR="00484C01" w:rsidRPr="00851510" w:rsidRDefault="00430AED" w:rsidP="003E575D">
      <w:pPr>
        <w:tabs>
          <w:tab w:val="left" w:pos="3139"/>
        </w:tabs>
        <w:rPr>
          <w:rFonts w:asciiTheme="minorHAnsi" w:hAnsiTheme="minorHAnsi" w:cstheme="minorHAnsi"/>
          <w:sz w:val="36"/>
          <w:szCs w:val="36"/>
          <w:lang w:val="en-US"/>
        </w:rPr>
      </w:pPr>
      <w:r w:rsidRPr="00851510">
        <w:rPr>
          <w:rFonts w:asciiTheme="minorHAnsi" w:hAnsiTheme="minorHAnsi" w:cstheme="minorHAnsi"/>
          <w:noProof/>
          <w:sz w:val="36"/>
          <w:szCs w:val="36"/>
          <w:lang w:val="en-US"/>
        </w:rPr>
        <mc:AlternateContent>
          <mc:Choice Requires="wpg">
            <w:drawing>
              <wp:anchor distT="0" distB="0" distL="114300" distR="114300" simplePos="0" relativeHeight="251680768" behindDoc="0" locked="0" layoutInCell="1" allowOverlap="1" wp14:anchorId="145778EE" wp14:editId="14F1E030">
                <wp:simplePos x="0" y="0"/>
                <wp:positionH relativeFrom="column">
                  <wp:posOffset>-115239</wp:posOffset>
                </wp:positionH>
                <wp:positionV relativeFrom="paragraph">
                  <wp:posOffset>306484</wp:posOffset>
                </wp:positionV>
                <wp:extent cx="2146300" cy="2047460"/>
                <wp:effectExtent l="19050" t="19050" r="44450" b="29210"/>
                <wp:wrapNone/>
                <wp:docPr id="42" name="Gruppieren 42"/>
                <wp:cNvGraphicFramePr/>
                <a:graphic xmlns:a="http://schemas.openxmlformats.org/drawingml/2006/main">
                  <a:graphicData uri="http://schemas.microsoft.com/office/word/2010/wordprocessingGroup">
                    <wpg:wgp>
                      <wpg:cNvGrpSpPr/>
                      <wpg:grpSpPr>
                        <a:xfrm>
                          <a:off x="0" y="0"/>
                          <a:ext cx="2146300" cy="2047460"/>
                          <a:chOff x="0" y="0"/>
                          <a:chExt cx="2146300" cy="2047460"/>
                        </a:xfrm>
                      </wpg:grpSpPr>
                      <wps:wsp>
                        <wps:cNvPr id="34" name="Textfeld 31"/>
                        <wps:cNvSpPr txBox="1"/>
                        <wps:spPr>
                          <a:xfrm>
                            <a:off x="0" y="0"/>
                            <a:ext cx="2146300" cy="2047460"/>
                          </a:xfrm>
                          <a:custGeom>
                            <a:avLst/>
                            <a:gdLst>
                              <a:gd name="connsiteX0" fmla="*/ 0 w 2146300"/>
                              <a:gd name="connsiteY0" fmla="*/ 0 h 2047460"/>
                              <a:gd name="connsiteX1" fmla="*/ 558038 w 2146300"/>
                              <a:gd name="connsiteY1" fmla="*/ 0 h 2047460"/>
                              <a:gd name="connsiteX2" fmla="*/ 1051687 w 2146300"/>
                              <a:gd name="connsiteY2" fmla="*/ 0 h 2047460"/>
                              <a:gd name="connsiteX3" fmla="*/ 1545336 w 2146300"/>
                              <a:gd name="connsiteY3" fmla="*/ 0 h 2047460"/>
                              <a:gd name="connsiteX4" fmla="*/ 2146300 w 2146300"/>
                              <a:gd name="connsiteY4" fmla="*/ 0 h 2047460"/>
                              <a:gd name="connsiteX5" fmla="*/ 2146300 w 2146300"/>
                              <a:gd name="connsiteY5" fmla="*/ 702961 h 2047460"/>
                              <a:gd name="connsiteX6" fmla="*/ 2146300 w 2146300"/>
                              <a:gd name="connsiteY6" fmla="*/ 1426397 h 2047460"/>
                              <a:gd name="connsiteX7" fmla="*/ 2146300 w 2146300"/>
                              <a:gd name="connsiteY7" fmla="*/ 2047460 h 2047460"/>
                              <a:gd name="connsiteX8" fmla="*/ 1609725 w 2146300"/>
                              <a:gd name="connsiteY8" fmla="*/ 2047460 h 2047460"/>
                              <a:gd name="connsiteX9" fmla="*/ 1094613 w 2146300"/>
                              <a:gd name="connsiteY9" fmla="*/ 2047460 h 2047460"/>
                              <a:gd name="connsiteX10" fmla="*/ 579501 w 2146300"/>
                              <a:gd name="connsiteY10" fmla="*/ 2047460 h 2047460"/>
                              <a:gd name="connsiteX11" fmla="*/ 0 w 2146300"/>
                              <a:gd name="connsiteY11" fmla="*/ 2047460 h 2047460"/>
                              <a:gd name="connsiteX12" fmla="*/ 0 w 2146300"/>
                              <a:gd name="connsiteY12" fmla="*/ 1324024 h 2047460"/>
                              <a:gd name="connsiteX13" fmla="*/ 0 w 2146300"/>
                              <a:gd name="connsiteY13" fmla="*/ 600588 h 2047460"/>
                              <a:gd name="connsiteX14" fmla="*/ 0 w 2146300"/>
                              <a:gd name="connsiteY14" fmla="*/ 0 h 20474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146300" h="2047460" fill="none" extrusionOk="0">
                                <a:moveTo>
                                  <a:pt x="0" y="0"/>
                                </a:moveTo>
                                <a:cubicBezTo>
                                  <a:pt x="124459" y="2782"/>
                                  <a:pt x="375710" y="-10979"/>
                                  <a:pt x="558038" y="0"/>
                                </a:cubicBezTo>
                                <a:cubicBezTo>
                                  <a:pt x="740366" y="10979"/>
                                  <a:pt x="891615" y="-13104"/>
                                  <a:pt x="1051687" y="0"/>
                                </a:cubicBezTo>
                                <a:cubicBezTo>
                                  <a:pt x="1211759" y="13104"/>
                                  <a:pt x="1396197" y="8421"/>
                                  <a:pt x="1545336" y="0"/>
                                </a:cubicBezTo>
                                <a:cubicBezTo>
                                  <a:pt x="1694475" y="-8421"/>
                                  <a:pt x="2006534" y="23960"/>
                                  <a:pt x="2146300" y="0"/>
                                </a:cubicBezTo>
                                <a:cubicBezTo>
                                  <a:pt x="2178642" y="332125"/>
                                  <a:pt x="2144375" y="505053"/>
                                  <a:pt x="2146300" y="702961"/>
                                </a:cubicBezTo>
                                <a:cubicBezTo>
                                  <a:pt x="2148225" y="900869"/>
                                  <a:pt x="2179600" y="1109325"/>
                                  <a:pt x="2146300" y="1426397"/>
                                </a:cubicBezTo>
                                <a:cubicBezTo>
                                  <a:pt x="2113000" y="1743469"/>
                                  <a:pt x="2162718" y="1810213"/>
                                  <a:pt x="2146300" y="2047460"/>
                                </a:cubicBezTo>
                                <a:cubicBezTo>
                                  <a:pt x="1936253" y="2038173"/>
                                  <a:pt x="1743453" y="2020778"/>
                                  <a:pt x="1609725" y="2047460"/>
                                </a:cubicBezTo>
                                <a:cubicBezTo>
                                  <a:pt x="1475997" y="2074142"/>
                                  <a:pt x="1322608" y="2035764"/>
                                  <a:pt x="1094613" y="2047460"/>
                                </a:cubicBezTo>
                                <a:cubicBezTo>
                                  <a:pt x="866618" y="2059156"/>
                                  <a:pt x="803317" y="2042754"/>
                                  <a:pt x="579501" y="2047460"/>
                                </a:cubicBezTo>
                                <a:cubicBezTo>
                                  <a:pt x="355685" y="2052166"/>
                                  <a:pt x="264966" y="2026755"/>
                                  <a:pt x="0" y="2047460"/>
                                </a:cubicBezTo>
                                <a:cubicBezTo>
                                  <a:pt x="8489" y="1769679"/>
                                  <a:pt x="24246" y="1618112"/>
                                  <a:pt x="0" y="1324024"/>
                                </a:cubicBezTo>
                                <a:cubicBezTo>
                                  <a:pt x="-24246" y="1029936"/>
                                  <a:pt x="19840" y="802654"/>
                                  <a:pt x="0" y="600588"/>
                                </a:cubicBezTo>
                                <a:cubicBezTo>
                                  <a:pt x="-19840" y="398522"/>
                                  <a:pt x="15224" y="130628"/>
                                  <a:pt x="0" y="0"/>
                                </a:cubicBezTo>
                                <a:close/>
                              </a:path>
                              <a:path w="2146300" h="2047460" stroke="0" extrusionOk="0">
                                <a:moveTo>
                                  <a:pt x="0" y="0"/>
                                </a:moveTo>
                                <a:cubicBezTo>
                                  <a:pt x="192407" y="20083"/>
                                  <a:pt x="351786" y="-1629"/>
                                  <a:pt x="515112" y="0"/>
                                </a:cubicBezTo>
                                <a:cubicBezTo>
                                  <a:pt x="678438" y="1629"/>
                                  <a:pt x="789485" y="3810"/>
                                  <a:pt x="1051687" y="0"/>
                                </a:cubicBezTo>
                                <a:cubicBezTo>
                                  <a:pt x="1313889" y="-3810"/>
                                  <a:pt x="1355414" y="20554"/>
                                  <a:pt x="1631188" y="0"/>
                                </a:cubicBezTo>
                                <a:cubicBezTo>
                                  <a:pt x="1906962" y="-20554"/>
                                  <a:pt x="2029049" y="24648"/>
                                  <a:pt x="2146300" y="0"/>
                                </a:cubicBezTo>
                                <a:cubicBezTo>
                                  <a:pt x="2177955" y="141343"/>
                                  <a:pt x="2116335" y="401194"/>
                                  <a:pt x="2146300" y="702961"/>
                                </a:cubicBezTo>
                                <a:cubicBezTo>
                                  <a:pt x="2176265" y="1004728"/>
                                  <a:pt x="2176861" y="1246691"/>
                                  <a:pt x="2146300" y="1405923"/>
                                </a:cubicBezTo>
                                <a:cubicBezTo>
                                  <a:pt x="2115739" y="1565155"/>
                                  <a:pt x="2162044" y="1907679"/>
                                  <a:pt x="2146300" y="2047460"/>
                                </a:cubicBezTo>
                                <a:cubicBezTo>
                                  <a:pt x="1931448" y="2036081"/>
                                  <a:pt x="1840783" y="2072798"/>
                                  <a:pt x="1609725" y="2047460"/>
                                </a:cubicBezTo>
                                <a:cubicBezTo>
                                  <a:pt x="1378667" y="2022122"/>
                                  <a:pt x="1261218" y="2070460"/>
                                  <a:pt x="1116076" y="2047460"/>
                                </a:cubicBezTo>
                                <a:cubicBezTo>
                                  <a:pt x="970934" y="2024460"/>
                                  <a:pt x="697759" y="2070861"/>
                                  <a:pt x="536575" y="2047460"/>
                                </a:cubicBezTo>
                                <a:cubicBezTo>
                                  <a:pt x="375391" y="2024059"/>
                                  <a:pt x="133229" y="2054103"/>
                                  <a:pt x="0" y="2047460"/>
                                </a:cubicBezTo>
                                <a:cubicBezTo>
                                  <a:pt x="-6230" y="1839178"/>
                                  <a:pt x="14695" y="1566031"/>
                                  <a:pt x="0" y="1385448"/>
                                </a:cubicBezTo>
                                <a:cubicBezTo>
                                  <a:pt x="-14695" y="1204865"/>
                                  <a:pt x="4308" y="924646"/>
                                  <a:pt x="0" y="764385"/>
                                </a:cubicBezTo>
                                <a:cubicBezTo>
                                  <a:pt x="-4308" y="604124"/>
                                  <a:pt x="-15320" y="367266"/>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358501157">
                                  <a:prstGeom prst="rect">
                                    <a:avLst/>
                                  </a:prstGeom>
                                  <ask:type>
                                    <ask:lineSketchFreehand/>
                                  </ask:type>
                                </ask:lineSketchStyleProps>
                              </a:ext>
                            </a:extLst>
                          </a:ln>
                        </wps:spPr>
                        <wps:txbx>
                          <w:txbxContent>
                            <w:p w14:paraId="52E8E1A6" w14:textId="77777777" w:rsidR="0072703A" w:rsidRDefault="0072703A" w:rsidP="0072703A">
                              <w:pPr>
                                <w:jc w:val="center"/>
                              </w:pPr>
                            </w:p>
                            <w:p w14:paraId="4B258049" w14:textId="77777777" w:rsidR="0072703A" w:rsidRDefault="0072703A" w:rsidP="0072703A">
                              <w:pPr>
                                <w:jc w:val="center"/>
                              </w:pPr>
                            </w:p>
                            <w:p w14:paraId="78B74855" w14:textId="77777777" w:rsidR="0072703A" w:rsidRDefault="0072703A" w:rsidP="0072703A">
                              <w:pPr>
                                <w:rPr>
                                  <w:lang w:val="en-US"/>
                                </w:rPr>
                              </w:pPr>
                            </w:p>
                            <w:p w14:paraId="2A5EE096" w14:textId="77777777" w:rsidR="0072703A" w:rsidRDefault="0072703A" w:rsidP="0072703A">
                              <w:pPr>
                                <w:rPr>
                                  <w:lang w:val="en-US"/>
                                </w:rPr>
                              </w:pPr>
                            </w:p>
                            <w:p w14:paraId="14DAB023" w14:textId="77777777" w:rsidR="0072703A" w:rsidRDefault="0072703A" w:rsidP="0072703A">
                              <w:pPr>
                                <w:rPr>
                                  <w:lang w:val="en-US"/>
                                </w:rPr>
                              </w:pPr>
                            </w:p>
                            <w:p w14:paraId="24A3F9CC" w14:textId="77777777" w:rsidR="0072703A" w:rsidRDefault="0072703A" w:rsidP="0072703A">
                              <w:pPr>
                                <w:rPr>
                                  <w:lang w:val="en-US"/>
                                </w:rPr>
                              </w:pPr>
                            </w:p>
                            <w:p w14:paraId="41B2BABC" w14:textId="77777777" w:rsidR="0072703A" w:rsidRDefault="0072703A" w:rsidP="0072703A">
                              <w:pPr>
                                <w:rPr>
                                  <w:lang w:val="en-US"/>
                                </w:rPr>
                              </w:pPr>
                            </w:p>
                            <w:p w14:paraId="5F609E6D" w14:textId="77777777" w:rsidR="0072703A" w:rsidRDefault="0072703A" w:rsidP="0072703A">
                              <w:pPr>
                                <w:rPr>
                                  <w:lang w:val="en-US"/>
                                </w:rPr>
                              </w:pPr>
                            </w:p>
                            <w:p w14:paraId="18AAB0F0" w14:textId="17000D0A" w:rsidR="0072703A" w:rsidRPr="0024664B" w:rsidRDefault="0072703A" w:rsidP="0072703A">
                              <w:pPr>
                                <w:rPr>
                                  <w:rFonts w:asciiTheme="minorHAnsi" w:hAnsiTheme="minorHAnsi" w:cstheme="minorHAnsi"/>
                                  <w:lang w:val="en-US"/>
                                </w:rPr>
                              </w:pPr>
                              <w:r w:rsidRPr="0024664B">
                                <w:rPr>
                                  <w:rFonts w:asciiTheme="minorHAnsi" w:hAnsiTheme="minorHAnsi" w:cstheme="minorHAnsi"/>
                                  <w:lang w:val="en-US"/>
                                </w:rPr>
                                <w:t>There are drawings of high heels on Egyptian murals from 3,500 B.C.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6" name="Grafik 32" descr="Maison Baum aus Höhle der Löwen: Was taugen die Heels?"/>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218661" y="69574"/>
                            <a:ext cx="1681480" cy="1259840"/>
                          </a:xfrm>
                          <a:prstGeom prst="rect">
                            <a:avLst/>
                          </a:prstGeom>
                          <a:noFill/>
                          <a:ln>
                            <a:noFill/>
                          </a:ln>
                        </pic:spPr>
                      </pic:pic>
                    </wpg:wgp>
                  </a:graphicData>
                </a:graphic>
              </wp:anchor>
            </w:drawing>
          </mc:Choice>
          <mc:Fallback>
            <w:pict>
              <v:group w14:anchorId="145778EE" id="Gruppieren 42" o:spid="_x0000_s1046" style="position:absolute;margin-left:-9.05pt;margin-top:24.15pt;width:169pt;height:161.2pt;z-index:251680768" coordsize="21463,204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">
                <v:shape id="Textfeld 31" o:spid="_x0000_s1047" type="#_x0000_t202" style="position:absolute;width:21463;height:20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EBwgAAANsAAAAPAAAAZHJzL2Rvd25yZXYueG1sRI9BSwMx&#10;FITvgv8hPMGbzWqL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T2TEBwgAAANsAAAAPAAAA&#10;AAAAAAAAAAAAAAcCAABkcnMvZG93bnJldi54bWxQSwUGAAAAAAMAAwC3AAAA9gIAAAAA&#10;" fillcolor="white [3201]" strokeweight=".5pt">
                  <v:textbox>
                    <w:txbxContent>
                      <w:p w14:paraId="52E8E1A6" w14:textId="77777777" w:rsidR="0072703A" w:rsidRDefault="0072703A" w:rsidP="0072703A">
                        <w:pPr>
                          <w:jc w:val="center"/>
                        </w:pPr>
                      </w:p>
                      <w:p w14:paraId="4B258049" w14:textId="77777777" w:rsidR="0072703A" w:rsidRDefault="0072703A" w:rsidP="0072703A">
                        <w:pPr>
                          <w:jc w:val="center"/>
                        </w:pPr>
                      </w:p>
                      <w:p w14:paraId="78B74855" w14:textId="77777777" w:rsidR="0072703A" w:rsidRDefault="0072703A" w:rsidP="0072703A">
                        <w:pPr>
                          <w:rPr>
                            <w:lang w:val="en-US"/>
                          </w:rPr>
                        </w:pPr>
                      </w:p>
                      <w:p w14:paraId="2A5EE096" w14:textId="77777777" w:rsidR="0072703A" w:rsidRDefault="0072703A" w:rsidP="0072703A">
                        <w:pPr>
                          <w:rPr>
                            <w:lang w:val="en-US"/>
                          </w:rPr>
                        </w:pPr>
                      </w:p>
                      <w:p w14:paraId="14DAB023" w14:textId="77777777" w:rsidR="0072703A" w:rsidRDefault="0072703A" w:rsidP="0072703A">
                        <w:pPr>
                          <w:rPr>
                            <w:lang w:val="en-US"/>
                          </w:rPr>
                        </w:pPr>
                      </w:p>
                      <w:p w14:paraId="24A3F9CC" w14:textId="77777777" w:rsidR="0072703A" w:rsidRDefault="0072703A" w:rsidP="0072703A">
                        <w:pPr>
                          <w:rPr>
                            <w:lang w:val="en-US"/>
                          </w:rPr>
                        </w:pPr>
                      </w:p>
                      <w:p w14:paraId="41B2BABC" w14:textId="77777777" w:rsidR="0072703A" w:rsidRDefault="0072703A" w:rsidP="0072703A">
                        <w:pPr>
                          <w:rPr>
                            <w:lang w:val="en-US"/>
                          </w:rPr>
                        </w:pPr>
                      </w:p>
                      <w:p w14:paraId="5F609E6D" w14:textId="77777777" w:rsidR="0072703A" w:rsidRDefault="0072703A" w:rsidP="0072703A">
                        <w:pPr>
                          <w:rPr>
                            <w:lang w:val="en-US"/>
                          </w:rPr>
                        </w:pPr>
                      </w:p>
                      <w:p w14:paraId="18AAB0F0" w14:textId="17000D0A" w:rsidR="0072703A" w:rsidRPr="0024664B" w:rsidRDefault="0072703A" w:rsidP="0072703A">
                        <w:pPr>
                          <w:rPr>
                            <w:rFonts w:asciiTheme="minorHAnsi" w:hAnsiTheme="minorHAnsi" w:cstheme="minorHAnsi"/>
                            <w:lang w:val="en-US"/>
                          </w:rPr>
                        </w:pPr>
                        <w:r w:rsidRPr="0024664B">
                          <w:rPr>
                            <w:rFonts w:asciiTheme="minorHAnsi" w:hAnsiTheme="minorHAnsi" w:cstheme="minorHAnsi"/>
                            <w:lang w:val="en-US"/>
                          </w:rPr>
                          <w:t>There are drawings of high heels on Egyptian murals from 3,500 B.C.</w:t>
                        </w:r>
                      </w:p>
                    </w:txbxContent>
                  </v:textbox>
                </v:shape>
                <v:shape id="Grafik 32" o:spid="_x0000_s1048" type="#_x0000_t75" alt="Maison Baum aus Höhle der Löwen: Was taugen die Heels?" style="position:absolute;left:2186;top:695;width:16815;height:12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">
                  <v:imagedata r:id="rId28" o:title=" Was taugen die Heels?"/>
                </v:shape>
              </v:group>
            </w:pict>
          </mc:Fallback>
        </mc:AlternateContent>
      </w:r>
    </w:p>
    <w:p w14:paraId="6D4ECA1A" w14:textId="41CD3606" w:rsidR="00484C01" w:rsidRPr="00851510" w:rsidRDefault="0072703A" w:rsidP="003E575D">
      <w:pPr>
        <w:tabs>
          <w:tab w:val="left" w:pos="3139"/>
        </w:tabs>
        <w:rPr>
          <w:rFonts w:asciiTheme="minorHAnsi" w:hAnsiTheme="minorHAnsi" w:cstheme="minorHAnsi"/>
          <w:sz w:val="36"/>
          <w:szCs w:val="36"/>
          <w:lang w:val="en-US"/>
        </w:rPr>
      </w:pPr>
      <w:r w:rsidRPr="00851510">
        <w:rPr>
          <w:rFonts w:asciiTheme="minorHAnsi" w:hAnsiTheme="minorHAnsi" w:cstheme="minorHAnsi"/>
          <w:noProof/>
          <w:sz w:val="36"/>
          <w:szCs w:val="36"/>
          <w:lang w:val="en-US"/>
        </w:rPr>
        <mc:AlternateContent>
          <mc:Choice Requires="wps">
            <w:drawing>
              <wp:anchor distT="0" distB="0" distL="114300" distR="114300" simplePos="0" relativeHeight="251682816" behindDoc="0" locked="0" layoutInCell="1" allowOverlap="1" wp14:anchorId="2552DB16" wp14:editId="2125253E">
                <wp:simplePos x="0" y="0"/>
                <wp:positionH relativeFrom="column">
                  <wp:posOffset>2359025</wp:posOffset>
                </wp:positionH>
                <wp:positionV relativeFrom="paragraph">
                  <wp:posOffset>98425</wp:posOffset>
                </wp:positionV>
                <wp:extent cx="3667539" cy="1987826"/>
                <wp:effectExtent l="0" t="0" r="15875" b="19050"/>
                <wp:wrapNone/>
                <wp:docPr id="5" name="Textfeld 5"/>
                <wp:cNvGraphicFramePr/>
                <a:graphic xmlns:a="http://schemas.openxmlformats.org/drawingml/2006/main">
                  <a:graphicData uri="http://schemas.microsoft.com/office/word/2010/wordprocessingShape">
                    <wps:wsp>
                      <wps:cNvSpPr txBox="1"/>
                      <wps:spPr>
                        <a:xfrm>
                          <a:off x="0" y="0"/>
                          <a:ext cx="3667539" cy="1987826"/>
                        </a:xfrm>
                        <a:prstGeom prst="rect">
                          <a:avLst/>
                        </a:prstGeom>
                        <a:solidFill>
                          <a:schemeClr val="lt1"/>
                        </a:solidFill>
                        <a:ln w="6350">
                          <a:solidFill>
                            <a:prstClr val="black"/>
                          </a:solidFill>
                        </a:ln>
                      </wps:spPr>
                      <wps:txbx>
                        <w:txbxContent>
                          <w:p w14:paraId="08DB5109" w14:textId="77777777" w:rsidR="00701695" w:rsidRDefault="00701695" w:rsidP="0072703A">
                            <w:pPr>
                              <w:spacing w:line="360" w:lineRule="auto"/>
                              <w:rPr>
                                <w:rFonts w:asciiTheme="minorHAnsi" w:hAnsiTheme="minorHAnsi" w:cstheme="minorHAnsi"/>
                                <w:sz w:val="36"/>
                                <w:szCs w:val="36"/>
                                <w:lang w:val="en-US"/>
                              </w:rPr>
                            </w:pPr>
                          </w:p>
                          <w:p w14:paraId="080DAA04" w14:textId="4970AFF4" w:rsidR="0072703A" w:rsidRDefault="0072703A" w:rsidP="0072703A">
                            <w:pPr>
                              <w:spacing w:line="360" w:lineRule="auto"/>
                              <w:rPr>
                                <w:sz w:val="36"/>
                                <w:szCs w:val="36"/>
                                <w:lang w:val="en-US"/>
                              </w:rPr>
                            </w:pPr>
                            <w:r w:rsidRPr="0024664B">
                              <w:rPr>
                                <w:rFonts w:asciiTheme="minorHAnsi" w:hAnsiTheme="minorHAnsi" w:cstheme="minorHAnsi"/>
                                <w:sz w:val="36"/>
                                <w:szCs w:val="36"/>
                                <w:lang w:val="en-US"/>
                              </w:rPr>
                              <w:t>Women ______________________</w:t>
                            </w:r>
                            <w:r w:rsidR="00701695">
                              <w:rPr>
                                <w:rFonts w:asciiTheme="minorHAnsi" w:hAnsiTheme="minorHAnsi" w:cstheme="minorHAnsi"/>
                                <w:sz w:val="36"/>
                                <w:szCs w:val="36"/>
                                <w:lang w:val="en-US"/>
                              </w:rPr>
                              <w:t xml:space="preserve"> </w:t>
                            </w:r>
                            <w:r w:rsidRPr="0024664B">
                              <w:rPr>
                                <w:rFonts w:asciiTheme="minorHAnsi" w:hAnsiTheme="minorHAnsi" w:cstheme="minorHAnsi"/>
                                <w:sz w:val="36"/>
                                <w:szCs w:val="36"/>
                                <w:lang w:val="en-US"/>
                              </w:rPr>
                              <w:t>_________________________________ for</w:t>
                            </w:r>
                            <w:r>
                              <w:rPr>
                                <w:sz w:val="36"/>
                                <w:szCs w:val="36"/>
                                <w:lang w:val="en-US"/>
                              </w:rPr>
                              <w:t xml:space="preserve"> ____________________</w:t>
                            </w:r>
                            <w:r w:rsidR="0085082A">
                              <w:rPr>
                                <w:sz w:val="36"/>
                                <w:szCs w:val="36"/>
                                <w:lang w:val="en-US"/>
                              </w:rPr>
                              <w:t>__</w:t>
                            </w:r>
                            <w:r w:rsidR="00701695">
                              <w:rPr>
                                <w:sz w:val="36"/>
                                <w:szCs w:val="36"/>
                                <w:lang w:val="en-US"/>
                              </w:rPr>
                              <w:t>.</w:t>
                            </w:r>
                          </w:p>
                          <w:p w14:paraId="0F3FFE43" w14:textId="77777777" w:rsidR="0072703A" w:rsidRDefault="0072703A" w:rsidP="0072703A">
                            <w:pPr>
                              <w:spacing w:line="360" w:lineRule="auto"/>
                              <w:rPr>
                                <w:sz w:val="36"/>
                                <w:szCs w:val="36"/>
                                <w:lang w:val="en-US"/>
                              </w:rPr>
                            </w:pPr>
                          </w:p>
                          <w:p w14:paraId="2509FEE9" w14:textId="77777777" w:rsidR="0072703A" w:rsidRDefault="0072703A" w:rsidP="0072703A">
                            <w:pPr>
                              <w:spacing w:line="360" w:lineRule="auto"/>
                              <w:rPr>
                                <w:sz w:val="36"/>
                                <w:szCs w:val="36"/>
                                <w:lang w:val="en-US"/>
                              </w:rPr>
                            </w:pPr>
                          </w:p>
                          <w:p w14:paraId="0B84F312" w14:textId="77777777" w:rsidR="0072703A" w:rsidRDefault="0072703A" w:rsidP="0072703A">
                            <w:pPr>
                              <w:spacing w:line="360" w:lineRule="auto"/>
                              <w:rPr>
                                <w:sz w:val="36"/>
                                <w:szCs w:val="36"/>
                                <w:lang w:val="en-US"/>
                              </w:rPr>
                            </w:pPr>
                          </w:p>
                          <w:p w14:paraId="066DC123" w14:textId="77777777" w:rsidR="0072703A" w:rsidRPr="002C19B8" w:rsidRDefault="0072703A" w:rsidP="0072703A">
                            <w:pPr>
                              <w:spacing w:line="360" w:lineRule="auto"/>
                              <w:rPr>
                                <w:sz w:val="36"/>
                                <w:szCs w:val="36"/>
                                <w:lang w:val="en-US"/>
                              </w:rPr>
                            </w:pPr>
                            <w:r>
                              <w:rPr>
                                <w:sz w:val="36"/>
                                <w:szCs w:val="36"/>
                                <w:lang w:val="en-US"/>
                              </w:rPr>
                              <w:t>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2DB16" id="Textfeld 5" o:spid="_x0000_s1049" type="#_x0000_t202" style="position:absolute;margin-left:185.75pt;margin-top:7.75pt;width:288.8pt;height:15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" fillcolor="white [3201]" strokeweight=".5pt">
                <v:textbox>
                  <w:txbxContent>
                    <w:p w14:paraId="08DB5109" w14:textId="77777777" w:rsidR="00701695" w:rsidRDefault="00701695" w:rsidP="0072703A">
                      <w:pPr>
                        <w:spacing w:line="360" w:lineRule="auto"/>
                        <w:rPr>
                          <w:rFonts w:asciiTheme="minorHAnsi" w:hAnsiTheme="minorHAnsi" w:cstheme="minorHAnsi"/>
                          <w:sz w:val="36"/>
                          <w:szCs w:val="36"/>
                          <w:lang w:val="en-US"/>
                        </w:rPr>
                      </w:pPr>
                    </w:p>
                    <w:p w14:paraId="080DAA04" w14:textId="4970AFF4" w:rsidR="0072703A" w:rsidRDefault="0072703A" w:rsidP="0072703A">
                      <w:pPr>
                        <w:spacing w:line="360" w:lineRule="auto"/>
                        <w:rPr>
                          <w:sz w:val="36"/>
                          <w:szCs w:val="36"/>
                          <w:lang w:val="en-US"/>
                        </w:rPr>
                      </w:pPr>
                      <w:r w:rsidRPr="0024664B">
                        <w:rPr>
                          <w:rFonts w:asciiTheme="minorHAnsi" w:hAnsiTheme="minorHAnsi" w:cstheme="minorHAnsi"/>
                          <w:sz w:val="36"/>
                          <w:szCs w:val="36"/>
                          <w:lang w:val="en-US"/>
                        </w:rPr>
                        <w:t>Women ______________________</w:t>
                      </w:r>
                      <w:r w:rsidR="00701695">
                        <w:rPr>
                          <w:rFonts w:asciiTheme="minorHAnsi" w:hAnsiTheme="minorHAnsi" w:cstheme="minorHAnsi"/>
                          <w:sz w:val="36"/>
                          <w:szCs w:val="36"/>
                          <w:lang w:val="en-US"/>
                        </w:rPr>
                        <w:t xml:space="preserve"> </w:t>
                      </w:r>
                      <w:r w:rsidRPr="0024664B">
                        <w:rPr>
                          <w:rFonts w:asciiTheme="minorHAnsi" w:hAnsiTheme="minorHAnsi" w:cstheme="minorHAnsi"/>
                          <w:sz w:val="36"/>
                          <w:szCs w:val="36"/>
                          <w:lang w:val="en-US"/>
                        </w:rPr>
                        <w:t>_________________________________ for</w:t>
                      </w:r>
                      <w:r>
                        <w:rPr>
                          <w:sz w:val="36"/>
                          <w:szCs w:val="36"/>
                          <w:lang w:val="en-US"/>
                        </w:rPr>
                        <w:t xml:space="preserve"> ____________________</w:t>
                      </w:r>
                      <w:r w:rsidR="0085082A">
                        <w:rPr>
                          <w:sz w:val="36"/>
                          <w:szCs w:val="36"/>
                          <w:lang w:val="en-US"/>
                        </w:rPr>
                        <w:t>__</w:t>
                      </w:r>
                      <w:r w:rsidR="00701695">
                        <w:rPr>
                          <w:sz w:val="36"/>
                          <w:szCs w:val="36"/>
                          <w:lang w:val="en-US"/>
                        </w:rPr>
                        <w:t>.</w:t>
                      </w:r>
                    </w:p>
                    <w:p w14:paraId="0F3FFE43" w14:textId="77777777" w:rsidR="0072703A" w:rsidRDefault="0072703A" w:rsidP="0072703A">
                      <w:pPr>
                        <w:spacing w:line="360" w:lineRule="auto"/>
                        <w:rPr>
                          <w:sz w:val="36"/>
                          <w:szCs w:val="36"/>
                          <w:lang w:val="en-US"/>
                        </w:rPr>
                      </w:pPr>
                    </w:p>
                    <w:p w14:paraId="2509FEE9" w14:textId="77777777" w:rsidR="0072703A" w:rsidRDefault="0072703A" w:rsidP="0072703A">
                      <w:pPr>
                        <w:spacing w:line="360" w:lineRule="auto"/>
                        <w:rPr>
                          <w:sz w:val="36"/>
                          <w:szCs w:val="36"/>
                          <w:lang w:val="en-US"/>
                        </w:rPr>
                      </w:pPr>
                    </w:p>
                    <w:p w14:paraId="0B84F312" w14:textId="77777777" w:rsidR="0072703A" w:rsidRDefault="0072703A" w:rsidP="0072703A">
                      <w:pPr>
                        <w:spacing w:line="360" w:lineRule="auto"/>
                        <w:rPr>
                          <w:sz w:val="36"/>
                          <w:szCs w:val="36"/>
                          <w:lang w:val="en-US"/>
                        </w:rPr>
                      </w:pPr>
                    </w:p>
                    <w:p w14:paraId="066DC123" w14:textId="77777777" w:rsidR="0072703A" w:rsidRPr="002C19B8" w:rsidRDefault="0072703A" w:rsidP="0072703A">
                      <w:pPr>
                        <w:spacing w:line="360" w:lineRule="auto"/>
                        <w:rPr>
                          <w:sz w:val="36"/>
                          <w:szCs w:val="36"/>
                          <w:lang w:val="en-US"/>
                        </w:rPr>
                      </w:pPr>
                      <w:r>
                        <w:rPr>
                          <w:sz w:val="36"/>
                          <w:szCs w:val="36"/>
                          <w:lang w:val="en-US"/>
                        </w:rPr>
                        <w:t>_.</w:t>
                      </w:r>
                    </w:p>
                  </w:txbxContent>
                </v:textbox>
              </v:shape>
            </w:pict>
          </mc:Fallback>
        </mc:AlternateContent>
      </w:r>
    </w:p>
    <w:p w14:paraId="240F369B" w14:textId="5AE50BB1" w:rsidR="00484C01" w:rsidRPr="00851510" w:rsidRDefault="00484C01" w:rsidP="003E575D">
      <w:pPr>
        <w:tabs>
          <w:tab w:val="left" w:pos="3139"/>
        </w:tabs>
        <w:rPr>
          <w:rFonts w:asciiTheme="minorHAnsi" w:hAnsiTheme="minorHAnsi" w:cstheme="minorHAnsi"/>
          <w:sz w:val="36"/>
          <w:szCs w:val="36"/>
          <w:lang w:val="en-US"/>
        </w:rPr>
      </w:pPr>
    </w:p>
    <w:p w14:paraId="242984AF" w14:textId="46B184EB" w:rsidR="00484C01" w:rsidRPr="00851510" w:rsidRDefault="0072703A" w:rsidP="0072703A">
      <w:pPr>
        <w:tabs>
          <w:tab w:val="left" w:pos="1957"/>
        </w:tabs>
        <w:rPr>
          <w:rFonts w:asciiTheme="minorHAnsi" w:hAnsiTheme="minorHAnsi" w:cstheme="minorHAnsi"/>
          <w:sz w:val="36"/>
          <w:szCs w:val="36"/>
          <w:lang w:val="en-US"/>
        </w:rPr>
      </w:pPr>
      <w:r w:rsidRPr="00851510">
        <w:rPr>
          <w:rFonts w:asciiTheme="minorHAnsi" w:hAnsiTheme="minorHAnsi" w:cstheme="minorHAnsi"/>
          <w:sz w:val="36"/>
          <w:szCs w:val="36"/>
          <w:lang w:val="en-US"/>
        </w:rPr>
        <w:tab/>
      </w:r>
    </w:p>
    <w:p w14:paraId="494D6049" w14:textId="4D67E145" w:rsidR="00484C01" w:rsidRPr="00851510" w:rsidRDefault="00484C01" w:rsidP="003E575D">
      <w:pPr>
        <w:tabs>
          <w:tab w:val="left" w:pos="3139"/>
        </w:tabs>
        <w:rPr>
          <w:rFonts w:asciiTheme="minorHAnsi" w:hAnsiTheme="minorHAnsi" w:cstheme="minorHAnsi"/>
          <w:sz w:val="36"/>
          <w:szCs w:val="36"/>
          <w:lang w:val="en-US"/>
        </w:rPr>
      </w:pPr>
    </w:p>
    <w:p w14:paraId="6BF192C9" w14:textId="317AA83D" w:rsidR="00484C01" w:rsidRPr="00851510" w:rsidRDefault="00484C01" w:rsidP="003E575D">
      <w:pPr>
        <w:tabs>
          <w:tab w:val="left" w:pos="3139"/>
        </w:tabs>
        <w:rPr>
          <w:rFonts w:asciiTheme="minorHAnsi" w:hAnsiTheme="minorHAnsi" w:cstheme="minorHAnsi"/>
          <w:sz w:val="36"/>
          <w:szCs w:val="36"/>
          <w:lang w:val="en-US"/>
        </w:rPr>
      </w:pPr>
    </w:p>
    <w:p w14:paraId="0AE1A85A" w14:textId="5704E0BB" w:rsidR="00FC7778" w:rsidRPr="00851510" w:rsidRDefault="00FC7778" w:rsidP="003E575D">
      <w:pPr>
        <w:tabs>
          <w:tab w:val="left" w:pos="3139"/>
        </w:tabs>
        <w:rPr>
          <w:rFonts w:asciiTheme="minorHAnsi" w:hAnsiTheme="minorHAnsi" w:cstheme="minorHAnsi"/>
          <w:sz w:val="36"/>
          <w:szCs w:val="36"/>
          <w:lang w:val="en-US"/>
        </w:rPr>
      </w:pPr>
    </w:p>
    <w:p w14:paraId="719F3C57" w14:textId="19DCFDD0" w:rsidR="00484C01" w:rsidRPr="00851510" w:rsidRDefault="00484C01" w:rsidP="003E575D">
      <w:pPr>
        <w:tabs>
          <w:tab w:val="left" w:pos="3139"/>
        </w:tabs>
        <w:rPr>
          <w:rFonts w:asciiTheme="minorHAnsi" w:hAnsiTheme="minorHAnsi" w:cstheme="minorHAnsi"/>
          <w:sz w:val="36"/>
          <w:szCs w:val="36"/>
          <w:lang w:val="en-US"/>
        </w:rPr>
      </w:pPr>
    </w:p>
    <w:p w14:paraId="7A1DC935" w14:textId="40A2992A" w:rsidR="0072703A" w:rsidRPr="00851510" w:rsidRDefault="0072703A" w:rsidP="003E575D">
      <w:pPr>
        <w:tabs>
          <w:tab w:val="left" w:pos="3139"/>
        </w:tabs>
        <w:rPr>
          <w:rFonts w:asciiTheme="minorHAnsi" w:hAnsiTheme="minorHAnsi" w:cstheme="minorHAnsi"/>
          <w:sz w:val="36"/>
          <w:szCs w:val="36"/>
          <w:lang w:val="en-US"/>
        </w:rPr>
      </w:pPr>
    </w:p>
    <w:p w14:paraId="6195ABB4" w14:textId="1FFE5C85" w:rsidR="0072703A" w:rsidRPr="00851510" w:rsidRDefault="00430AED" w:rsidP="003E575D">
      <w:pPr>
        <w:tabs>
          <w:tab w:val="left" w:pos="3139"/>
        </w:tabs>
        <w:rPr>
          <w:rFonts w:asciiTheme="minorHAnsi" w:hAnsiTheme="minorHAnsi" w:cstheme="minorHAnsi"/>
          <w:sz w:val="36"/>
          <w:szCs w:val="36"/>
          <w:lang w:val="en-US"/>
        </w:rPr>
      </w:pPr>
      <w:r w:rsidRPr="00851510">
        <w:rPr>
          <w:rFonts w:asciiTheme="minorHAnsi" w:hAnsiTheme="minorHAnsi" w:cstheme="minorHAnsi"/>
          <w:noProof/>
          <w:sz w:val="36"/>
          <w:szCs w:val="36"/>
          <w:lang w:val="en-US"/>
        </w:rPr>
        <w:lastRenderedPageBreak/>
        <mc:AlternateContent>
          <mc:Choice Requires="wpg">
            <w:drawing>
              <wp:anchor distT="0" distB="0" distL="114300" distR="114300" simplePos="0" relativeHeight="251685888" behindDoc="0" locked="0" layoutInCell="1" allowOverlap="1" wp14:anchorId="06ED19E3" wp14:editId="23D7890D">
                <wp:simplePos x="0" y="0"/>
                <wp:positionH relativeFrom="column">
                  <wp:posOffset>-114604</wp:posOffset>
                </wp:positionH>
                <wp:positionV relativeFrom="paragraph">
                  <wp:posOffset>-409575</wp:posOffset>
                </wp:positionV>
                <wp:extent cx="2077278" cy="2723321"/>
                <wp:effectExtent l="19050" t="19050" r="37465" b="39370"/>
                <wp:wrapNone/>
                <wp:docPr id="43" name="Gruppieren 43"/>
                <wp:cNvGraphicFramePr/>
                <a:graphic xmlns:a="http://schemas.openxmlformats.org/drawingml/2006/main">
                  <a:graphicData uri="http://schemas.microsoft.com/office/word/2010/wordprocessingGroup">
                    <wpg:wgp>
                      <wpg:cNvGrpSpPr/>
                      <wpg:grpSpPr>
                        <a:xfrm>
                          <a:off x="0" y="0"/>
                          <a:ext cx="2077278" cy="2723321"/>
                          <a:chOff x="0" y="0"/>
                          <a:chExt cx="2077278" cy="2723321"/>
                        </a:xfrm>
                      </wpg:grpSpPr>
                      <wps:wsp>
                        <wps:cNvPr id="38" name="Textfeld 22"/>
                        <wps:cNvSpPr txBox="1"/>
                        <wps:spPr>
                          <a:xfrm>
                            <a:off x="0" y="0"/>
                            <a:ext cx="2077278" cy="2723321"/>
                          </a:xfrm>
                          <a:custGeom>
                            <a:avLst/>
                            <a:gdLst>
                              <a:gd name="connsiteX0" fmla="*/ 0 w 2077278"/>
                              <a:gd name="connsiteY0" fmla="*/ 0 h 2723321"/>
                              <a:gd name="connsiteX1" fmla="*/ 692426 w 2077278"/>
                              <a:gd name="connsiteY1" fmla="*/ 0 h 2723321"/>
                              <a:gd name="connsiteX2" fmla="*/ 1405625 w 2077278"/>
                              <a:gd name="connsiteY2" fmla="*/ 0 h 2723321"/>
                              <a:gd name="connsiteX3" fmla="*/ 2077278 w 2077278"/>
                              <a:gd name="connsiteY3" fmla="*/ 0 h 2723321"/>
                              <a:gd name="connsiteX4" fmla="*/ 2077278 w 2077278"/>
                              <a:gd name="connsiteY4" fmla="*/ 708063 h 2723321"/>
                              <a:gd name="connsiteX5" fmla="*/ 2077278 w 2077278"/>
                              <a:gd name="connsiteY5" fmla="*/ 1307194 h 2723321"/>
                              <a:gd name="connsiteX6" fmla="*/ 2077278 w 2077278"/>
                              <a:gd name="connsiteY6" fmla="*/ 1906325 h 2723321"/>
                              <a:gd name="connsiteX7" fmla="*/ 2077278 w 2077278"/>
                              <a:gd name="connsiteY7" fmla="*/ 2723321 h 2723321"/>
                              <a:gd name="connsiteX8" fmla="*/ 1405625 w 2077278"/>
                              <a:gd name="connsiteY8" fmla="*/ 2723321 h 2723321"/>
                              <a:gd name="connsiteX9" fmla="*/ 671653 w 2077278"/>
                              <a:gd name="connsiteY9" fmla="*/ 2723321 h 2723321"/>
                              <a:gd name="connsiteX10" fmla="*/ 0 w 2077278"/>
                              <a:gd name="connsiteY10" fmla="*/ 2723321 h 2723321"/>
                              <a:gd name="connsiteX11" fmla="*/ 0 w 2077278"/>
                              <a:gd name="connsiteY11" fmla="*/ 2096957 h 2723321"/>
                              <a:gd name="connsiteX12" fmla="*/ 0 w 2077278"/>
                              <a:gd name="connsiteY12" fmla="*/ 1388894 h 2723321"/>
                              <a:gd name="connsiteX13" fmla="*/ 0 w 2077278"/>
                              <a:gd name="connsiteY13" fmla="*/ 653597 h 2723321"/>
                              <a:gd name="connsiteX14" fmla="*/ 0 w 2077278"/>
                              <a:gd name="connsiteY14" fmla="*/ 0 h 27233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077278" h="2723321" fill="none" extrusionOk="0">
                                <a:moveTo>
                                  <a:pt x="0" y="0"/>
                                </a:moveTo>
                                <a:cubicBezTo>
                                  <a:pt x="152158" y="-23893"/>
                                  <a:pt x="455292" y="31889"/>
                                  <a:pt x="692426" y="0"/>
                                </a:cubicBezTo>
                                <a:cubicBezTo>
                                  <a:pt x="929560" y="-31889"/>
                                  <a:pt x="1092679" y="3958"/>
                                  <a:pt x="1405625" y="0"/>
                                </a:cubicBezTo>
                                <a:cubicBezTo>
                                  <a:pt x="1718571" y="-3958"/>
                                  <a:pt x="1900640" y="-2676"/>
                                  <a:pt x="2077278" y="0"/>
                                </a:cubicBezTo>
                                <a:cubicBezTo>
                                  <a:pt x="2046205" y="330716"/>
                                  <a:pt x="2106348" y="432587"/>
                                  <a:pt x="2077278" y="708063"/>
                                </a:cubicBezTo>
                                <a:cubicBezTo>
                                  <a:pt x="2048208" y="983539"/>
                                  <a:pt x="2054498" y="1161211"/>
                                  <a:pt x="2077278" y="1307194"/>
                                </a:cubicBezTo>
                                <a:cubicBezTo>
                                  <a:pt x="2100058" y="1453177"/>
                                  <a:pt x="2103195" y="1733747"/>
                                  <a:pt x="2077278" y="1906325"/>
                                </a:cubicBezTo>
                                <a:cubicBezTo>
                                  <a:pt x="2051361" y="2078903"/>
                                  <a:pt x="2041805" y="2502939"/>
                                  <a:pt x="2077278" y="2723321"/>
                                </a:cubicBezTo>
                                <a:cubicBezTo>
                                  <a:pt x="1817977" y="2752822"/>
                                  <a:pt x="1685484" y="2731318"/>
                                  <a:pt x="1405625" y="2723321"/>
                                </a:cubicBezTo>
                                <a:cubicBezTo>
                                  <a:pt x="1125766" y="2715324"/>
                                  <a:pt x="849749" y="2740832"/>
                                  <a:pt x="671653" y="2723321"/>
                                </a:cubicBezTo>
                                <a:cubicBezTo>
                                  <a:pt x="493557" y="2705810"/>
                                  <a:pt x="165893" y="2735087"/>
                                  <a:pt x="0" y="2723321"/>
                                </a:cubicBezTo>
                                <a:cubicBezTo>
                                  <a:pt x="-3974" y="2440487"/>
                                  <a:pt x="6681" y="2228127"/>
                                  <a:pt x="0" y="2096957"/>
                                </a:cubicBezTo>
                                <a:cubicBezTo>
                                  <a:pt x="-6681" y="1965787"/>
                                  <a:pt x="35231" y="1677857"/>
                                  <a:pt x="0" y="1388894"/>
                                </a:cubicBezTo>
                                <a:cubicBezTo>
                                  <a:pt x="-35231" y="1099931"/>
                                  <a:pt x="9912" y="1015626"/>
                                  <a:pt x="0" y="653597"/>
                                </a:cubicBezTo>
                                <a:cubicBezTo>
                                  <a:pt x="-9912" y="291568"/>
                                  <a:pt x="3945" y="206553"/>
                                  <a:pt x="0" y="0"/>
                                </a:cubicBezTo>
                                <a:close/>
                              </a:path>
                              <a:path w="2077278" h="2723321" stroke="0" extrusionOk="0">
                                <a:moveTo>
                                  <a:pt x="0" y="0"/>
                                </a:moveTo>
                                <a:cubicBezTo>
                                  <a:pt x="182757" y="-25176"/>
                                  <a:pt x="484314" y="-3196"/>
                                  <a:pt x="671653" y="0"/>
                                </a:cubicBezTo>
                                <a:cubicBezTo>
                                  <a:pt x="858992" y="3196"/>
                                  <a:pt x="1162602" y="-10639"/>
                                  <a:pt x="1405625" y="0"/>
                                </a:cubicBezTo>
                                <a:cubicBezTo>
                                  <a:pt x="1648648" y="10639"/>
                                  <a:pt x="1897626" y="32300"/>
                                  <a:pt x="2077278" y="0"/>
                                </a:cubicBezTo>
                                <a:cubicBezTo>
                                  <a:pt x="2059007" y="249663"/>
                                  <a:pt x="2106596" y="325770"/>
                                  <a:pt x="2077278" y="599131"/>
                                </a:cubicBezTo>
                                <a:cubicBezTo>
                                  <a:pt x="2047960" y="872492"/>
                                  <a:pt x="2097964" y="1077416"/>
                                  <a:pt x="2077278" y="1252728"/>
                                </a:cubicBezTo>
                                <a:cubicBezTo>
                                  <a:pt x="2056592" y="1428040"/>
                                  <a:pt x="2077200" y="1578635"/>
                                  <a:pt x="2077278" y="1879091"/>
                                </a:cubicBezTo>
                                <a:cubicBezTo>
                                  <a:pt x="2077356" y="2179547"/>
                                  <a:pt x="2044878" y="2392659"/>
                                  <a:pt x="2077278" y="2723321"/>
                                </a:cubicBezTo>
                                <a:cubicBezTo>
                                  <a:pt x="1795050" y="2696400"/>
                                  <a:pt x="1724996" y="2732757"/>
                                  <a:pt x="1405625" y="2723321"/>
                                </a:cubicBezTo>
                                <a:cubicBezTo>
                                  <a:pt x="1086254" y="2713885"/>
                                  <a:pt x="912579" y="2724438"/>
                                  <a:pt x="692426" y="2723321"/>
                                </a:cubicBezTo>
                                <a:cubicBezTo>
                                  <a:pt x="472273" y="2722204"/>
                                  <a:pt x="239261" y="2729540"/>
                                  <a:pt x="0" y="2723321"/>
                                </a:cubicBezTo>
                                <a:cubicBezTo>
                                  <a:pt x="-20594" y="2593910"/>
                                  <a:pt x="27456" y="2345961"/>
                                  <a:pt x="0" y="2124190"/>
                                </a:cubicBezTo>
                                <a:cubicBezTo>
                                  <a:pt x="-27456" y="1902419"/>
                                  <a:pt x="-11411" y="1778432"/>
                                  <a:pt x="0" y="1525060"/>
                                </a:cubicBezTo>
                                <a:cubicBezTo>
                                  <a:pt x="11411" y="1271688"/>
                                  <a:pt x="-25747" y="1081890"/>
                                  <a:pt x="0" y="844230"/>
                                </a:cubicBezTo>
                                <a:cubicBezTo>
                                  <a:pt x="25747" y="606570"/>
                                  <a:pt x="-34563" y="216925"/>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887259400">
                                  <a:prstGeom prst="rect">
                                    <a:avLst/>
                                  </a:prstGeom>
                                  <ask:type>
                                    <ask:lineSketchFreehand/>
                                  </ask:type>
                                </ask:lineSketchStyleProps>
                              </a:ext>
                            </a:extLst>
                          </a:ln>
                        </wps:spPr>
                        <wps:txbx>
                          <w:txbxContent>
                            <w:p w14:paraId="54B67BC5" w14:textId="38234964" w:rsidR="002F5C44" w:rsidRPr="00D22213" w:rsidRDefault="002F5C44">
                              <w:pPr>
                                <w:rPr>
                                  <w:lang w:val="en-US"/>
                                </w:rPr>
                              </w:pPr>
                            </w:p>
                            <w:p w14:paraId="3CC3643C" w14:textId="2EE922A5" w:rsidR="002F5C44" w:rsidRPr="00D22213" w:rsidRDefault="002F5C44">
                              <w:pPr>
                                <w:rPr>
                                  <w:lang w:val="en-US"/>
                                </w:rPr>
                              </w:pPr>
                            </w:p>
                            <w:p w14:paraId="40E2ED68" w14:textId="5CBA83F9" w:rsidR="002F5C44" w:rsidRPr="00D22213" w:rsidRDefault="002F5C44">
                              <w:pPr>
                                <w:rPr>
                                  <w:lang w:val="en-US"/>
                                </w:rPr>
                              </w:pPr>
                            </w:p>
                            <w:p w14:paraId="7A65D573" w14:textId="2FBA8F7E" w:rsidR="002F5C44" w:rsidRPr="00D22213" w:rsidRDefault="002F5C44">
                              <w:pPr>
                                <w:rPr>
                                  <w:lang w:val="en-US"/>
                                </w:rPr>
                              </w:pPr>
                            </w:p>
                            <w:p w14:paraId="231FB236" w14:textId="12048881" w:rsidR="002F5C44" w:rsidRPr="00D22213" w:rsidRDefault="002F5C44">
                              <w:pPr>
                                <w:rPr>
                                  <w:lang w:val="en-US"/>
                                </w:rPr>
                              </w:pPr>
                            </w:p>
                            <w:p w14:paraId="52F569E5" w14:textId="2BEC5667" w:rsidR="002F5C44" w:rsidRPr="00D22213" w:rsidRDefault="002F5C44">
                              <w:pPr>
                                <w:rPr>
                                  <w:lang w:val="en-US"/>
                                </w:rPr>
                              </w:pPr>
                            </w:p>
                            <w:p w14:paraId="24BB6996" w14:textId="44CE73DD" w:rsidR="002F5C44" w:rsidRPr="00D22213" w:rsidRDefault="002F5C44">
                              <w:pPr>
                                <w:rPr>
                                  <w:lang w:val="en-US"/>
                                </w:rPr>
                              </w:pPr>
                            </w:p>
                            <w:p w14:paraId="3F3FACFE" w14:textId="08DC5F99" w:rsidR="002F5C44" w:rsidRPr="00D22213" w:rsidRDefault="002F5C44">
                              <w:pPr>
                                <w:rPr>
                                  <w:lang w:val="en-US"/>
                                </w:rPr>
                              </w:pPr>
                            </w:p>
                            <w:p w14:paraId="094C2376" w14:textId="48F92628" w:rsidR="002F5C44" w:rsidRPr="00D22213" w:rsidRDefault="002F5C44">
                              <w:pPr>
                                <w:rPr>
                                  <w:lang w:val="en-US"/>
                                </w:rPr>
                              </w:pPr>
                            </w:p>
                            <w:p w14:paraId="1939A087" w14:textId="52D02645" w:rsidR="002F5C44" w:rsidRPr="00D22213" w:rsidRDefault="002F5C44">
                              <w:pPr>
                                <w:rPr>
                                  <w:lang w:val="en-US"/>
                                </w:rPr>
                              </w:pPr>
                            </w:p>
                            <w:p w14:paraId="16590CFF" w14:textId="27CF0825" w:rsidR="002F5C44" w:rsidRPr="0024664B" w:rsidRDefault="002F5C44">
                              <w:pPr>
                                <w:rPr>
                                  <w:rFonts w:asciiTheme="minorHAnsi" w:hAnsiTheme="minorHAnsi" w:cstheme="minorHAnsi"/>
                                  <w:lang w:val="en-US"/>
                                </w:rPr>
                              </w:pPr>
                              <w:r w:rsidRPr="0024664B">
                                <w:rPr>
                                  <w:rFonts w:asciiTheme="minorHAnsi" w:hAnsiTheme="minorHAnsi" w:cstheme="minorHAnsi"/>
                                  <w:lang w:val="en-US"/>
                                </w:rPr>
                                <w:t>Billie Eilish’s career started when she was very young. Her songs started playing in the Austrian radio in</w:t>
                              </w:r>
                              <w:r w:rsidR="00D22213" w:rsidRPr="0024664B">
                                <w:rPr>
                                  <w:rFonts w:asciiTheme="minorHAnsi" w:hAnsiTheme="minorHAnsi" w:cstheme="minorHAnsi"/>
                                  <w:lang w:val="en-US"/>
                                </w:rPr>
                                <w:t xml:space="preserve"> 2020.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9" name="Grafik 27" descr="Billie Eilish – Wikipedia"/>
                          <pic:cNvPicPr>
                            <a:picLocks noChangeAspect="1"/>
                          </pic:cNvPicPr>
                        </pic:nvPicPr>
                        <pic:blipFill>
                          <a:blip r:embed="rId29">
                            <a:extLst>
                              <a:ext uri="{28A0092B-C50C-407E-A947-70E740481C1C}">
                                <a14:useLocalDpi xmlns:a14="http://schemas.microsoft.com/office/drawing/2010/main" val="0"/>
                              </a:ext>
                            </a:extLst>
                          </a:blip>
                          <a:srcRect/>
                          <a:stretch>
                            <a:fillRect/>
                          </a:stretch>
                        </pic:blipFill>
                        <pic:spPr bwMode="auto">
                          <a:xfrm>
                            <a:off x="457200" y="139148"/>
                            <a:ext cx="1102995" cy="1590675"/>
                          </a:xfrm>
                          <a:prstGeom prst="rect">
                            <a:avLst/>
                          </a:prstGeom>
                          <a:noFill/>
                          <a:ln>
                            <a:noFill/>
                          </a:ln>
                        </pic:spPr>
                      </pic:pic>
                    </wpg:wgp>
                  </a:graphicData>
                </a:graphic>
              </wp:anchor>
            </w:drawing>
          </mc:Choice>
          <mc:Fallback>
            <w:pict>
              <v:group w14:anchorId="06ED19E3" id="Gruppieren 43" o:spid="_x0000_s1050" style="position:absolute;margin-left:-9pt;margin-top:-32.25pt;width:163.55pt;height:214.45pt;z-index:251685888" coordsize="20772,272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">
                <v:shape id="Textfeld 22" o:spid="_x0000_s1051" type="#_x0000_t202" style="position:absolute;width:20772;height:27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sEvwAAANsAAAAPAAAAZHJzL2Rvd25yZXYueG1sRE9NawIx&#10;EL0X+h/CFHqrWS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DSlDsEvwAAANsAAAAPAAAAAAAA&#10;AAAAAAAAAAcCAABkcnMvZG93bnJldi54bWxQSwUGAAAAAAMAAwC3AAAA8wIAAAAA&#10;" fillcolor="white [3201]" strokeweight=".5pt">
                  <v:textbox>
                    <w:txbxContent>
                      <w:p w14:paraId="54B67BC5" w14:textId="38234964" w:rsidR="002F5C44" w:rsidRPr="00D22213" w:rsidRDefault="002F5C44">
                        <w:pPr>
                          <w:rPr>
                            <w:lang w:val="en-US"/>
                          </w:rPr>
                        </w:pPr>
                      </w:p>
                      <w:p w14:paraId="3CC3643C" w14:textId="2EE922A5" w:rsidR="002F5C44" w:rsidRPr="00D22213" w:rsidRDefault="002F5C44">
                        <w:pPr>
                          <w:rPr>
                            <w:lang w:val="en-US"/>
                          </w:rPr>
                        </w:pPr>
                      </w:p>
                      <w:p w14:paraId="40E2ED68" w14:textId="5CBA83F9" w:rsidR="002F5C44" w:rsidRPr="00D22213" w:rsidRDefault="002F5C44">
                        <w:pPr>
                          <w:rPr>
                            <w:lang w:val="en-US"/>
                          </w:rPr>
                        </w:pPr>
                      </w:p>
                      <w:p w14:paraId="7A65D573" w14:textId="2FBA8F7E" w:rsidR="002F5C44" w:rsidRPr="00D22213" w:rsidRDefault="002F5C44">
                        <w:pPr>
                          <w:rPr>
                            <w:lang w:val="en-US"/>
                          </w:rPr>
                        </w:pPr>
                      </w:p>
                      <w:p w14:paraId="231FB236" w14:textId="12048881" w:rsidR="002F5C44" w:rsidRPr="00D22213" w:rsidRDefault="002F5C44">
                        <w:pPr>
                          <w:rPr>
                            <w:lang w:val="en-US"/>
                          </w:rPr>
                        </w:pPr>
                      </w:p>
                      <w:p w14:paraId="52F569E5" w14:textId="2BEC5667" w:rsidR="002F5C44" w:rsidRPr="00D22213" w:rsidRDefault="002F5C44">
                        <w:pPr>
                          <w:rPr>
                            <w:lang w:val="en-US"/>
                          </w:rPr>
                        </w:pPr>
                      </w:p>
                      <w:p w14:paraId="24BB6996" w14:textId="44CE73DD" w:rsidR="002F5C44" w:rsidRPr="00D22213" w:rsidRDefault="002F5C44">
                        <w:pPr>
                          <w:rPr>
                            <w:lang w:val="en-US"/>
                          </w:rPr>
                        </w:pPr>
                      </w:p>
                      <w:p w14:paraId="3F3FACFE" w14:textId="08DC5F99" w:rsidR="002F5C44" w:rsidRPr="00D22213" w:rsidRDefault="002F5C44">
                        <w:pPr>
                          <w:rPr>
                            <w:lang w:val="en-US"/>
                          </w:rPr>
                        </w:pPr>
                      </w:p>
                      <w:p w14:paraId="094C2376" w14:textId="48F92628" w:rsidR="002F5C44" w:rsidRPr="00D22213" w:rsidRDefault="002F5C44">
                        <w:pPr>
                          <w:rPr>
                            <w:lang w:val="en-US"/>
                          </w:rPr>
                        </w:pPr>
                      </w:p>
                      <w:p w14:paraId="1939A087" w14:textId="52D02645" w:rsidR="002F5C44" w:rsidRPr="00D22213" w:rsidRDefault="002F5C44">
                        <w:pPr>
                          <w:rPr>
                            <w:lang w:val="en-US"/>
                          </w:rPr>
                        </w:pPr>
                      </w:p>
                      <w:p w14:paraId="16590CFF" w14:textId="27CF0825" w:rsidR="002F5C44" w:rsidRPr="0024664B" w:rsidRDefault="002F5C44">
                        <w:pPr>
                          <w:rPr>
                            <w:rFonts w:asciiTheme="minorHAnsi" w:hAnsiTheme="minorHAnsi" w:cstheme="minorHAnsi"/>
                            <w:lang w:val="en-US"/>
                          </w:rPr>
                        </w:pPr>
                        <w:r w:rsidRPr="0024664B">
                          <w:rPr>
                            <w:rFonts w:asciiTheme="minorHAnsi" w:hAnsiTheme="minorHAnsi" w:cstheme="minorHAnsi"/>
                            <w:lang w:val="en-US"/>
                          </w:rPr>
                          <w:t>Billie Eilish’s career started when she was very young. Her songs started playing in the Austrian radio in</w:t>
                        </w:r>
                        <w:r w:rsidR="00D22213" w:rsidRPr="0024664B">
                          <w:rPr>
                            <w:rFonts w:asciiTheme="minorHAnsi" w:hAnsiTheme="minorHAnsi" w:cstheme="minorHAnsi"/>
                            <w:lang w:val="en-US"/>
                          </w:rPr>
                          <w:t xml:space="preserve"> 2020. </w:t>
                        </w:r>
                      </w:p>
                    </w:txbxContent>
                  </v:textbox>
                </v:shape>
                <v:shape id="Grafik 27" o:spid="_x0000_s1052" type="#_x0000_t75" alt="Billie Eilish – Wikipedia" style="position:absolute;left:4572;top:1391;width:11029;height:15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">
                  <v:imagedata r:id="rId30" o:title="Billie Eilish – Wikipedia"/>
                </v:shape>
              </v:group>
            </w:pict>
          </mc:Fallback>
        </mc:AlternateContent>
      </w:r>
      <w:r w:rsidR="00D22213" w:rsidRPr="00851510">
        <w:rPr>
          <w:rFonts w:asciiTheme="minorHAnsi" w:hAnsiTheme="minorHAnsi" w:cstheme="minorHAnsi"/>
          <w:noProof/>
          <w:sz w:val="36"/>
          <w:szCs w:val="36"/>
          <w:lang w:val="en-US"/>
        </w:rPr>
        <mc:AlternateContent>
          <mc:Choice Requires="wps">
            <w:drawing>
              <wp:anchor distT="0" distB="0" distL="114300" distR="114300" simplePos="0" relativeHeight="251687936" behindDoc="0" locked="0" layoutInCell="1" allowOverlap="1" wp14:anchorId="7F98CFED" wp14:editId="46D6BB07">
                <wp:simplePos x="0" y="0"/>
                <wp:positionH relativeFrom="column">
                  <wp:posOffset>2230120</wp:posOffset>
                </wp:positionH>
                <wp:positionV relativeFrom="paragraph">
                  <wp:posOffset>-20955</wp:posOffset>
                </wp:positionV>
                <wp:extent cx="3667539" cy="1838740"/>
                <wp:effectExtent l="0" t="0" r="15875" b="15875"/>
                <wp:wrapNone/>
                <wp:docPr id="28" name="Textfeld 28"/>
                <wp:cNvGraphicFramePr/>
                <a:graphic xmlns:a="http://schemas.openxmlformats.org/drawingml/2006/main">
                  <a:graphicData uri="http://schemas.microsoft.com/office/word/2010/wordprocessingShape">
                    <wps:wsp>
                      <wps:cNvSpPr txBox="1"/>
                      <wps:spPr>
                        <a:xfrm>
                          <a:off x="0" y="0"/>
                          <a:ext cx="3667539" cy="1838740"/>
                        </a:xfrm>
                        <a:prstGeom prst="rect">
                          <a:avLst/>
                        </a:prstGeom>
                        <a:solidFill>
                          <a:schemeClr val="lt1"/>
                        </a:solidFill>
                        <a:ln w="6350">
                          <a:solidFill>
                            <a:prstClr val="black"/>
                          </a:solidFill>
                        </a:ln>
                      </wps:spPr>
                      <wps:txbx>
                        <w:txbxContent>
                          <w:p w14:paraId="333BCC00" w14:textId="74A48F0B" w:rsidR="00D22213" w:rsidRDefault="00D22213" w:rsidP="00D22213">
                            <w:pPr>
                              <w:spacing w:line="360" w:lineRule="auto"/>
                              <w:rPr>
                                <w:sz w:val="36"/>
                                <w:szCs w:val="36"/>
                                <w:lang w:val="en-US"/>
                              </w:rPr>
                            </w:pPr>
                            <w:r>
                              <w:rPr>
                                <w:sz w:val="36"/>
                                <w:szCs w:val="36"/>
                                <w:lang w:val="en-US"/>
                              </w:rPr>
                              <w:t>________________________________________________________________________________________________________________________</w:t>
                            </w:r>
                          </w:p>
                          <w:p w14:paraId="180DD7B8" w14:textId="77777777" w:rsidR="00D22213" w:rsidRDefault="00D22213" w:rsidP="00D22213">
                            <w:pPr>
                              <w:spacing w:line="360" w:lineRule="auto"/>
                              <w:rPr>
                                <w:sz w:val="36"/>
                                <w:szCs w:val="36"/>
                                <w:lang w:val="en-US"/>
                              </w:rPr>
                            </w:pPr>
                          </w:p>
                          <w:p w14:paraId="66197EC4" w14:textId="77777777" w:rsidR="00D22213" w:rsidRDefault="00D22213" w:rsidP="00D22213">
                            <w:pPr>
                              <w:spacing w:line="360" w:lineRule="auto"/>
                              <w:rPr>
                                <w:sz w:val="36"/>
                                <w:szCs w:val="36"/>
                                <w:lang w:val="en-US"/>
                              </w:rPr>
                            </w:pPr>
                          </w:p>
                          <w:p w14:paraId="7B2105A2" w14:textId="77777777" w:rsidR="00D22213" w:rsidRDefault="00D22213" w:rsidP="00D22213">
                            <w:pPr>
                              <w:spacing w:line="360" w:lineRule="auto"/>
                              <w:rPr>
                                <w:sz w:val="36"/>
                                <w:szCs w:val="36"/>
                                <w:lang w:val="en-US"/>
                              </w:rPr>
                            </w:pPr>
                          </w:p>
                          <w:p w14:paraId="3CE20F4A" w14:textId="77777777" w:rsidR="00D22213" w:rsidRPr="002C19B8" w:rsidRDefault="00D22213" w:rsidP="00D22213">
                            <w:pPr>
                              <w:spacing w:line="360" w:lineRule="auto"/>
                              <w:rPr>
                                <w:sz w:val="36"/>
                                <w:szCs w:val="36"/>
                                <w:lang w:val="en-US"/>
                              </w:rPr>
                            </w:pPr>
                            <w:r>
                              <w:rPr>
                                <w:sz w:val="36"/>
                                <w:szCs w:val="36"/>
                                <w:lang w:val="en-US"/>
                              </w:rPr>
                              <w:t>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8CFED" id="Textfeld 28" o:spid="_x0000_s1053" type="#_x0000_t202" style="position:absolute;margin-left:175.6pt;margin-top:-1.65pt;width:288.8pt;height:144.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" fillcolor="white [3201]" strokeweight=".5pt">
                <v:textbox>
                  <w:txbxContent>
                    <w:p w14:paraId="333BCC00" w14:textId="74A48F0B" w:rsidR="00D22213" w:rsidRDefault="00D22213" w:rsidP="00D22213">
                      <w:pPr>
                        <w:spacing w:line="360" w:lineRule="auto"/>
                        <w:rPr>
                          <w:sz w:val="36"/>
                          <w:szCs w:val="36"/>
                          <w:lang w:val="en-US"/>
                        </w:rPr>
                      </w:pPr>
                      <w:r>
                        <w:rPr>
                          <w:sz w:val="36"/>
                          <w:szCs w:val="36"/>
                          <w:lang w:val="en-US"/>
                        </w:rPr>
                        <w:t>________________________________________________________________________________________________________________________</w:t>
                      </w:r>
                    </w:p>
                    <w:p w14:paraId="180DD7B8" w14:textId="77777777" w:rsidR="00D22213" w:rsidRDefault="00D22213" w:rsidP="00D22213">
                      <w:pPr>
                        <w:spacing w:line="360" w:lineRule="auto"/>
                        <w:rPr>
                          <w:sz w:val="36"/>
                          <w:szCs w:val="36"/>
                          <w:lang w:val="en-US"/>
                        </w:rPr>
                      </w:pPr>
                    </w:p>
                    <w:p w14:paraId="66197EC4" w14:textId="77777777" w:rsidR="00D22213" w:rsidRDefault="00D22213" w:rsidP="00D22213">
                      <w:pPr>
                        <w:spacing w:line="360" w:lineRule="auto"/>
                        <w:rPr>
                          <w:sz w:val="36"/>
                          <w:szCs w:val="36"/>
                          <w:lang w:val="en-US"/>
                        </w:rPr>
                      </w:pPr>
                    </w:p>
                    <w:p w14:paraId="7B2105A2" w14:textId="77777777" w:rsidR="00D22213" w:rsidRDefault="00D22213" w:rsidP="00D22213">
                      <w:pPr>
                        <w:spacing w:line="360" w:lineRule="auto"/>
                        <w:rPr>
                          <w:sz w:val="36"/>
                          <w:szCs w:val="36"/>
                          <w:lang w:val="en-US"/>
                        </w:rPr>
                      </w:pPr>
                    </w:p>
                    <w:p w14:paraId="3CE20F4A" w14:textId="77777777" w:rsidR="00D22213" w:rsidRPr="002C19B8" w:rsidRDefault="00D22213" w:rsidP="00D22213">
                      <w:pPr>
                        <w:spacing w:line="360" w:lineRule="auto"/>
                        <w:rPr>
                          <w:sz w:val="36"/>
                          <w:szCs w:val="36"/>
                          <w:lang w:val="en-US"/>
                        </w:rPr>
                      </w:pPr>
                      <w:r>
                        <w:rPr>
                          <w:sz w:val="36"/>
                          <w:szCs w:val="36"/>
                          <w:lang w:val="en-US"/>
                        </w:rPr>
                        <w:t>_.</w:t>
                      </w:r>
                    </w:p>
                  </w:txbxContent>
                </v:textbox>
              </v:shape>
            </w:pict>
          </mc:Fallback>
        </mc:AlternateContent>
      </w:r>
    </w:p>
    <w:p w14:paraId="15D52545" w14:textId="317BC72B" w:rsidR="0072703A" w:rsidRPr="00851510" w:rsidRDefault="0072703A" w:rsidP="003E575D">
      <w:pPr>
        <w:tabs>
          <w:tab w:val="left" w:pos="3139"/>
        </w:tabs>
        <w:rPr>
          <w:rFonts w:asciiTheme="minorHAnsi" w:hAnsiTheme="minorHAnsi" w:cstheme="minorHAnsi"/>
          <w:sz w:val="36"/>
          <w:szCs w:val="36"/>
          <w:lang w:val="en-US"/>
        </w:rPr>
      </w:pPr>
    </w:p>
    <w:p w14:paraId="7C7E9472" w14:textId="4703AD59" w:rsidR="0072703A" w:rsidRPr="00851510" w:rsidRDefault="0072703A" w:rsidP="003E575D">
      <w:pPr>
        <w:tabs>
          <w:tab w:val="left" w:pos="3139"/>
        </w:tabs>
        <w:rPr>
          <w:rFonts w:asciiTheme="minorHAnsi" w:hAnsiTheme="minorHAnsi" w:cstheme="minorHAnsi"/>
          <w:sz w:val="36"/>
          <w:szCs w:val="36"/>
          <w:lang w:val="en-US"/>
        </w:rPr>
      </w:pPr>
    </w:p>
    <w:p w14:paraId="09BF80C5" w14:textId="518F67EF" w:rsidR="0072703A" w:rsidRPr="00851510" w:rsidRDefault="0072703A" w:rsidP="003E575D">
      <w:pPr>
        <w:tabs>
          <w:tab w:val="left" w:pos="3139"/>
        </w:tabs>
        <w:rPr>
          <w:rFonts w:asciiTheme="minorHAnsi" w:hAnsiTheme="minorHAnsi" w:cstheme="minorHAnsi"/>
          <w:sz w:val="36"/>
          <w:szCs w:val="36"/>
          <w:lang w:val="en-US"/>
        </w:rPr>
      </w:pPr>
    </w:p>
    <w:p w14:paraId="10511291" w14:textId="24D0B852" w:rsidR="0072703A" w:rsidRPr="00851510" w:rsidRDefault="0072703A" w:rsidP="0072703A">
      <w:pPr>
        <w:rPr>
          <w:rFonts w:asciiTheme="minorHAnsi" w:hAnsiTheme="minorHAnsi" w:cstheme="minorHAnsi"/>
          <w:lang w:val="en-US"/>
        </w:rPr>
      </w:pPr>
      <w:r w:rsidRPr="00851510">
        <w:rPr>
          <w:rFonts w:asciiTheme="minorHAnsi" w:hAnsiTheme="minorHAnsi" w:cstheme="minorHAnsi"/>
        </w:rPr>
        <w:fldChar w:fldCharType="begin"/>
      </w:r>
      <w:r w:rsidRPr="00851510">
        <w:rPr>
          <w:rFonts w:asciiTheme="minorHAnsi" w:hAnsiTheme="minorHAnsi" w:cstheme="minorHAnsi"/>
          <w:lang w:val="en-US"/>
        </w:rPr>
        <w:instrText xml:space="preserve"> INCLUDEPICTURE "/var/folders/lz/_smxkw8n5fz0274nzh3nzp1m0000gn/T/com.microsoft.Word/WebArchiveCopyPasteTempFiles/2Q==" \* MERGEFORMATINET </w:instrText>
      </w:r>
      <w:r w:rsidR="00DF7F73">
        <w:rPr>
          <w:rFonts w:asciiTheme="minorHAnsi" w:hAnsiTheme="minorHAnsi" w:cstheme="minorHAnsi"/>
        </w:rPr>
        <w:fldChar w:fldCharType="separate"/>
      </w:r>
      <w:r w:rsidRPr="00851510">
        <w:rPr>
          <w:rFonts w:asciiTheme="minorHAnsi" w:hAnsiTheme="minorHAnsi" w:cstheme="minorHAnsi"/>
        </w:rPr>
        <w:fldChar w:fldCharType="end"/>
      </w:r>
    </w:p>
    <w:p w14:paraId="45665BCD" w14:textId="02DC904F" w:rsidR="0072703A" w:rsidRPr="00851510" w:rsidRDefault="0072703A" w:rsidP="003E575D">
      <w:pPr>
        <w:tabs>
          <w:tab w:val="left" w:pos="3139"/>
        </w:tabs>
        <w:rPr>
          <w:rFonts w:asciiTheme="minorHAnsi" w:hAnsiTheme="minorHAnsi" w:cstheme="minorHAnsi"/>
          <w:sz w:val="36"/>
          <w:szCs w:val="36"/>
          <w:lang w:val="en-US"/>
        </w:rPr>
      </w:pPr>
    </w:p>
    <w:p w14:paraId="6298C917" w14:textId="0C31AD37" w:rsidR="0072703A" w:rsidRPr="00851510" w:rsidRDefault="0072703A" w:rsidP="003E575D">
      <w:pPr>
        <w:tabs>
          <w:tab w:val="left" w:pos="3139"/>
        </w:tabs>
        <w:rPr>
          <w:rFonts w:asciiTheme="minorHAnsi" w:hAnsiTheme="minorHAnsi" w:cstheme="minorHAnsi"/>
          <w:sz w:val="36"/>
          <w:szCs w:val="36"/>
          <w:lang w:val="en-US"/>
        </w:rPr>
      </w:pPr>
    </w:p>
    <w:p w14:paraId="0AC7DB24" w14:textId="3929C75F" w:rsidR="0072703A" w:rsidRPr="00851510" w:rsidRDefault="0072703A" w:rsidP="003E575D">
      <w:pPr>
        <w:tabs>
          <w:tab w:val="left" w:pos="3139"/>
        </w:tabs>
        <w:rPr>
          <w:rFonts w:asciiTheme="minorHAnsi" w:hAnsiTheme="minorHAnsi" w:cstheme="minorHAnsi"/>
          <w:sz w:val="36"/>
          <w:szCs w:val="36"/>
          <w:lang w:val="en-US"/>
        </w:rPr>
      </w:pPr>
    </w:p>
    <w:p w14:paraId="0A37B4BE" w14:textId="395017F3" w:rsidR="0072703A" w:rsidRPr="00851510" w:rsidRDefault="0072703A" w:rsidP="003E575D">
      <w:pPr>
        <w:tabs>
          <w:tab w:val="left" w:pos="3139"/>
        </w:tabs>
        <w:rPr>
          <w:rFonts w:asciiTheme="minorHAnsi" w:hAnsiTheme="minorHAnsi" w:cstheme="minorHAnsi"/>
          <w:sz w:val="36"/>
          <w:szCs w:val="36"/>
          <w:lang w:val="en-US"/>
        </w:rPr>
      </w:pPr>
    </w:p>
    <w:p w14:paraId="07CD09B6" w14:textId="04818D94" w:rsidR="0072703A" w:rsidRPr="00851510" w:rsidRDefault="0072703A" w:rsidP="003E575D">
      <w:pPr>
        <w:tabs>
          <w:tab w:val="left" w:pos="3139"/>
        </w:tabs>
        <w:rPr>
          <w:rFonts w:asciiTheme="minorHAnsi" w:hAnsiTheme="minorHAnsi" w:cstheme="minorHAnsi"/>
          <w:sz w:val="36"/>
          <w:szCs w:val="36"/>
          <w:lang w:val="en-US"/>
        </w:rPr>
      </w:pPr>
    </w:p>
    <w:p w14:paraId="1C0CB83E" w14:textId="5A78B4EC" w:rsidR="0072703A" w:rsidRPr="00851510" w:rsidRDefault="00430AED" w:rsidP="00D22213">
      <w:pPr>
        <w:rPr>
          <w:rFonts w:asciiTheme="minorHAnsi" w:hAnsiTheme="minorHAnsi" w:cstheme="minorHAnsi"/>
          <w:lang w:val="en-US"/>
        </w:rPr>
      </w:pPr>
      <w:r w:rsidRPr="00851510">
        <w:rPr>
          <w:rFonts w:asciiTheme="minorHAnsi" w:hAnsiTheme="minorHAnsi" w:cstheme="minorHAnsi"/>
          <w:noProof/>
        </w:rPr>
        <mc:AlternateContent>
          <mc:Choice Requires="wpg">
            <w:drawing>
              <wp:anchor distT="0" distB="0" distL="114300" distR="114300" simplePos="0" relativeHeight="251704320" behindDoc="0" locked="0" layoutInCell="1" allowOverlap="1" wp14:anchorId="63C1AB3B" wp14:editId="12D01160">
                <wp:simplePos x="0" y="0"/>
                <wp:positionH relativeFrom="column">
                  <wp:posOffset>-114632</wp:posOffset>
                </wp:positionH>
                <wp:positionV relativeFrom="paragraph">
                  <wp:posOffset>66675</wp:posOffset>
                </wp:positionV>
                <wp:extent cx="2136775" cy="2266121"/>
                <wp:effectExtent l="19050" t="19050" r="34925" b="39370"/>
                <wp:wrapNone/>
                <wp:docPr id="44" name="Gruppieren 44"/>
                <wp:cNvGraphicFramePr/>
                <a:graphic xmlns:a="http://schemas.openxmlformats.org/drawingml/2006/main">
                  <a:graphicData uri="http://schemas.microsoft.com/office/word/2010/wordprocessingGroup">
                    <wpg:wgp>
                      <wpg:cNvGrpSpPr/>
                      <wpg:grpSpPr>
                        <a:xfrm>
                          <a:off x="0" y="0"/>
                          <a:ext cx="2136775" cy="2266121"/>
                          <a:chOff x="0" y="0"/>
                          <a:chExt cx="2136775" cy="2266121"/>
                        </a:xfrm>
                      </wpg:grpSpPr>
                      <wps:wsp>
                        <wps:cNvPr id="45" name="Textfeld 34"/>
                        <wps:cNvSpPr txBox="1"/>
                        <wps:spPr>
                          <a:xfrm>
                            <a:off x="0" y="0"/>
                            <a:ext cx="2136775" cy="2266121"/>
                          </a:xfrm>
                          <a:custGeom>
                            <a:avLst/>
                            <a:gdLst>
                              <a:gd name="connsiteX0" fmla="*/ 0 w 2136775"/>
                              <a:gd name="connsiteY0" fmla="*/ 0 h 2266121"/>
                              <a:gd name="connsiteX1" fmla="*/ 534194 w 2136775"/>
                              <a:gd name="connsiteY1" fmla="*/ 0 h 2266121"/>
                              <a:gd name="connsiteX2" fmla="*/ 1089755 w 2136775"/>
                              <a:gd name="connsiteY2" fmla="*/ 0 h 2266121"/>
                              <a:gd name="connsiteX3" fmla="*/ 1623949 w 2136775"/>
                              <a:gd name="connsiteY3" fmla="*/ 0 h 2266121"/>
                              <a:gd name="connsiteX4" fmla="*/ 2136775 w 2136775"/>
                              <a:gd name="connsiteY4" fmla="*/ 0 h 2266121"/>
                              <a:gd name="connsiteX5" fmla="*/ 2136775 w 2136775"/>
                              <a:gd name="connsiteY5" fmla="*/ 611853 h 2266121"/>
                              <a:gd name="connsiteX6" fmla="*/ 2136775 w 2136775"/>
                              <a:gd name="connsiteY6" fmla="*/ 1133061 h 2266121"/>
                              <a:gd name="connsiteX7" fmla="*/ 2136775 w 2136775"/>
                              <a:gd name="connsiteY7" fmla="*/ 1676930 h 2266121"/>
                              <a:gd name="connsiteX8" fmla="*/ 2136775 w 2136775"/>
                              <a:gd name="connsiteY8" fmla="*/ 2266121 h 2266121"/>
                              <a:gd name="connsiteX9" fmla="*/ 1666685 w 2136775"/>
                              <a:gd name="connsiteY9" fmla="*/ 2266121 h 2266121"/>
                              <a:gd name="connsiteX10" fmla="*/ 1132491 w 2136775"/>
                              <a:gd name="connsiteY10" fmla="*/ 2266121 h 2266121"/>
                              <a:gd name="connsiteX11" fmla="*/ 598297 w 2136775"/>
                              <a:gd name="connsiteY11" fmla="*/ 2266121 h 2266121"/>
                              <a:gd name="connsiteX12" fmla="*/ 0 w 2136775"/>
                              <a:gd name="connsiteY12" fmla="*/ 2266121 h 2266121"/>
                              <a:gd name="connsiteX13" fmla="*/ 0 w 2136775"/>
                              <a:gd name="connsiteY13" fmla="*/ 1744913 h 2266121"/>
                              <a:gd name="connsiteX14" fmla="*/ 0 w 2136775"/>
                              <a:gd name="connsiteY14" fmla="*/ 1223705 h 2266121"/>
                              <a:gd name="connsiteX15" fmla="*/ 0 w 2136775"/>
                              <a:gd name="connsiteY15" fmla="*/ 611853 h 2266121"/>
                              <a:gd name="connsiteX16" fmla="*/ 0 w 2136775"/>
                              <a:gd name="connsiteY16" fmla="*/ 0 h 22661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136775" h="2266121" fill="none" extrusionOk="0">
                                <a:moveTo>
                                  <a:pt x="0" y="0"/>
                                </a:moveTo>
                                <a:cubicBezTo>
                                  <a:pt x="108354" y="-3863"/>
                                  <a:pt x="425975" y="11990"/>
                                  <a:pt x="534194" y="0"/>
                                </a:cubicBezTo>
                                <a:cubicBezTo>
                                  <a:pt x="642413" y="-11990"/>
                                  <a:pt x="850868" y="26599"/>
                                  <a:pt x="1089755" y="0"/>
                                </a:cubicBezTo>
                                <a:cubicBezTo>
                                  <a:pt x="1328642" y="-26599"/>
                                  <a:pt x="1369151" y="-3530"/>
                                  <a:pt x="1623949" y="0"/>
                                </a:cubicBezTo>
                                <a:cubicBezTo>
                                  <a:pt x="1878747" y="3530"/>
                                  <a:pt x="1902883" y="-6473"/>
                                  <a:pt x="2136775" y="0"/>
                                </a:cubicBezTo>
                                <a:cubicBezTo>
                                  <a:pt x="2141698" y="154645"/>
                                  <a:pt x="2107808" y="365367"/>
                                  <a:pt x="2136775" y="611853"/>
                                </a:cubicBezTo>
                                <a:cubicBezTo>
                                  <a:pt x="2165742" y="858339"/>
                                  <a:pt x="2121409" y="884495"/>
                                  <a:pt x="2136775" y="1133061"/>
                                </a:cubicBezTo>
                                <a:cubicBezTo>
                                  <a:pt x="2152141" y="1381627"/>
                                  <a:pt x="2142571" y="1475393"/>
                                  <a:pt x="2136775" y="1676930"/>
                                </a:cubicBezTo>
                                <a:cubicBezTo>
                                  <a:pt x="2130979" y="1878467"/>
                                  <a:pt x="2110393" y="2075676"/>
                                  <a:pt x="2136775" y="2266121"/>
                                </a:cubicBezTo>
                                <a:cubicBezTo>
                                  <a:pt x="1965805" y="2283656"/>
                                  <a:pt x="1851476" y="2285745"/>
                                  <a:pt x="1666685" y="2266121"/>
                                </a:cubicBezTo>
                                <a:cubicBezTo>
                                  <a:pt x="1481894" y="2246498"/>
                                  <a:pt x="1239882" y="2254377"/>
                                  <a:pt x="1132491" y="2266121"/>
                                </a:cubicBezTo>
                                <a:cubicBezTo>
                                  <a:pt x="1025100" y="2277865"/>
                                  <a:pt x="780318" y="2274129"/>
                                  <a:pt x="598297" y="2266121"/>
                                </a:cubicBezTo>
                                <a:cubicBezTo>
                                  <a:pt x="416276" y="2258113"/>
                                  <a:pt x="239140" y="2243076"/>
                                  <a:pt x="0" y="2266121"/>
                                </a:cubicBezTo>
                                <a:cubicBezTo>
                                  <a:pt x="-10483" y="2151080"/>
                                  <a:pt x="1548" y="1881595"/>
                                  <a:pt x="0" y="1744913"/>
                                </a:cubicBezTo>
                                <a:cubicBezTo>
                                  <a:pt x="-1548" y="1608231"/>
                                  <a:pt x="-1777" y="1443721"/>
                                  <a:pt x="0" y="1223705"/>
                                </a:cubicBezTo>
                                <a:cubicBezTo>
                                  <a:pt x="1777" y="1003689"/>
                                  <a:pt x="-15315" y="771210"/>
                                  <a:pt x="0" y="611853"/>
                                </a:cubicBezTo>
                                <a:cubicBezTo>
                                  <a:pt x="15315" y="452496"/>
                                  <a:pt x="25425" y="268259"/>
                                  <a:pt x="0" y="0"/>
                                </a:cubicBezTo>
                                <a:close/>
                              </a:path>
                              <a:path w="2136775" h="2266121" stroke="0" extrusionOk="0">
                                <a:moveTo>
                                  <a:pt x="0" y="0"/>
                                </a:moveTo>
                                <a:cubicBezTo>
                                  <a:pt x="162315" y="-20482"/>
                                  <a:pt x="419149" y="-16616"/>
                                  <a:pt x="534194" y="0"/>
                                </a:cubicBezTo>
                                <a:cubicBezTo>
                                  <a:pt x="649239" y="16616"/>
                                  <a:pt x="934883" y="23040"/>
                                  <a:pt x="1047020" y="0"/>
                                </a:cubicBezTo>
                                <a:cubicBezTo>
                                  <a:pt x="1159157" y="-23040"/>
                                  <a:pt x="1342589" y="24008"/>
                                  <a:pt x="1538478" y="0"/>
                                </a:cubicBezTo>
                                <a:cubicBezTo>
                                  <a:pt x="1734367" y="-24008"/>
                                  <a:pt x="1895409" y="5508"/>
                                  <a:pt x="2136775" y="0"/>
                                </a:cubicBezTo>
                                <a:cubicBezTo>
                                  <a:pt x="2138477" y="132961"/>
                                  <a:pt x="2142584" y="388553"/>
                                  <a:pt x="2136775" y="498547"/>
                                </a:cubicBezTo>
                                <a:cubicBezTo>
                                  <a:pt x="2130966" y="608541"/>
                                  <a:pt x="2157731" y="774006"/>
                                  <a:pt x="2136775" y="997093"/>
                                </a:cubicBezTo>
                                <a:cubicBezTo>
                                  <a:pt x="2115819" y="1220180"/>
                                  <a:pt x="2153142" y="1381912"/>
                                  <a:pt x="2136775" y="1586285"/>
                                </a:cubicBezTo>
                                <a:cubicBezTo>
                                  <a:pt x="2120408" y="1790658"/>
                                  <a:pt x="2158830" y="2079515"/>
                                  <a:pt x="2136775" y="2266121"/>
                                </a:cubicBezTo>
                                <a:cubicBezTo>
                                  <a:pt x="1978485" y="2241590"/>
                                  <a:pt x="1732386" y="2252744"/>
                                  <a:pt x="1559846" y="2266121"/>
                                </a:cubicBezTo>
                                <a:cubicBezTo>
                                  <a:pt x="1387306" y="2279498"/>
                                  <a:pt x="1208702" y="2248373"/>
                                  <a:pt x="1047020" y="2266121"/>
                                </a:cubicBezTo>
                                <a:cubicBezTo>
                                  <a:pt x="885338" y="2283869"/>
                                  <a:pt x="683271" y="2280447"/>
                                  <a:pt x="470090" y="2266121"/>
                                </a:cubicBezTo>
                                <a:cubicBezTo>
                                  <a:pt x="256909" y="2251796"/>
                                  <a:pt x="224903" y="2279299"/>
                                  <a:pt x="0" y="2266121"/>
                                </a:cubicBezTo>
                                <a:cubicBezTo>
                                  <a:pt x="12172" y="2020528"/>
                                  <a:pt x="10058" y="1892261"/>
                                  <a:pt x="0" y="1654268"/>
                                </a:cubicBezTo>
                                <a:cubicBezTo>
                                  <a:pt x="-10058" y="1416275"/>
                                  <a:pt x="-28440" y="1229371"/>
                                  <a:pt x="0" y="1065077"/>
                                </a:cubicBezTo>
                                <a:cubicBezTo>
                                  <a:pt x="28440" y="900783"/>
                                  <a:pt x="-4880" y="789971"/>
                                  <a:pt x="0" y="566530"/>
                                </a:cubicBezTo>
                                <a:cubicBezTo>
                                  <a:pt x="4880" y="343089"/>
                                  <a:pt x="7765" y="116884"/>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240245540">
                                  <a:prstGeom prst="rect">
                                    <a:avLst/>
                                  </a:prstGeom>
                                  <ask:type>
                                    <ask:lineSketchFreehand/>
                                  </ask:type>
                                </ask:lineSketchStyleProps>
                              </a:ext>
                            </a:extLst>
                          </a:ln>
                        </wps:spPr>
                        <wps:txbx>
                          <w:txbxContent>
                            <w:p w14:paraId="2774770A" w14:textId="77777777" w:rsidR="00D22213" w:rsidRPr="00D22213" w:rsidRDefault="00D22213" w:rsidP="00D22213">
                              <w:pPr>
                                <w:rPr>
                                  <w:lang w:val="en-US"/>
                                </w:rPr>
                              </w:pPr>
                            </w:p>
                            <w:p w14:paraId="3A07796C" w14:textId="77777777" w:rsidR="00D22213" w:rsidRPr="00D22213" w:rsidRDefault="00D22213" w:rsidP="00D22213">
                              <w:pPr>
                                <w:rPr>
                                  <w:lang w:val="en-US"/>
                                </w:rPr>
                              </w:pPr>
                            </w:p>
                            <w:p w14:paraId="4BCA0651" w14:textId="77777777" w:rsidR="00D22213" w:rsidRPr="00D22213" w:rsidRDefault="00D22213" w:rsidP="00D22213">
                              <w:pPr>
                                <w:rPr>
                                  <w:lang w:val="en-US"/>
                                </w:rPr>
                              </w:pPr>
                            </w:p>
                            <w:p w14:paraId="2061225A" w14:textId="77777777" w:rsidR="00D22213" w:rsidRPr="00D22213" w:rsidRDefault="00D22213" w:rsidP="00D22213">
                              <w:pPr>
                                <w:rPr>
                                  <w:lang w:val="en-US"/>
                                </w:rPr>
                              </w:pPr>
                            </w:p>
                            <w:p w14:paraId="496F90C4" w14:textId="77777777" w:rsidR="00D22213" w:rsidRPr="00D22213" w:rsidRDefault="00D22213" w:rsidP="00D22213">
                              <w:pPr>
                                <w:rPr>
                                  <w:lang w:val="en-US"/>
                                </w:rPr>
                              </w:pPr>
                            </w:p>
                            <w:p w14:paraId="58118046" w14:textId="77777777" w:rsidR="00D22213" w:rsidRPr="00D22213" w:rsidRDefault="00D22213" w:rsidP="00D22213">
                              <w:pPr>
                                <w:rPr>
                                  <w:lang w:val="en-US"/>
                                </w:rPr>
                              </w:pPr>
                            </w:p>
                            <w:p w14:paraId="3272EBCD" w14:textId="77777777" w:rsidR="00D22213" w:rsidRPr="00D22213" w:rsidRDefault="00D22213" w:rsidP="00D22213">
                              <w:pPr>
                                <w:rPr>
                                  <w:lang w:val="en-US"/>
                                </w:rPr>
                              </w:pPr>
                            </w:p>
                            <w:p w14:paraId="7DCCE04D" w14:textId="615E5893" w:rsidR="00D22213" w:rsidRPr="00D22213" w:rsidRDefault="00D22213" w:rsidP="00D22213">
                              <w:pPr>
                                <w:rPr>
                                  <w:lang w:val="en-US"/>
                                </w:rPr>
                              </w:pPr>
                            </w:p>
                            <w:p w14:paraId="1FFC3402" w14:textId="745291DC" w:rsidR="00D22213" w:rsidRPr="0024664B" w:rsidRDefault="00D22213" w:rsidP="00D22213">
                              <w:pPr>
                                <w:rPr>
                                  <w:rFonts w:asciiTheme="minorHAnsi" w:hAnsiTheme="minorHAnsi" w:cstheme="minorHAnsi"/>
                                  <w:lang w:val="en-US"/>
                                </w:rPr>
                              </w:pPr>
                              <w:r w:rsidRPr="0024664B">
                                <w:rPr>
                                  <w:rFonts w:asciiTheme="minorHAnsi" w:hAnsiTheme="minorHAnsi" w:cstheme="minorHAnsi"/>
                                  <w:lang w:val="en-US"/>
                                </w:rPr>
                                <w:t>Dominic Thiem started playing tennis when he was</w:t>
                              </w:r>
                              <w:r w:rsidR="001A7969" w:rsidRPr="0024664B">
                                <w:rPr>
                                  <w:rFonts w:asciiTheme="minorHAnsi" w:hAnsiTheme="minorHAnsi" w:cstheme="minorHAnsi"/>
                                  <w:lang w:val="en-US"/>
                                </w:rPr>
                                <w:t xml:space="preserve"> 6 years old. His first year in professional tennis was 2012. </w:t>
                              </w:r>
                              <w:r w:rsidRPr="0024664B">
                                <w:rPr>
                                  <w:rFonts w:asciiTheme="minorHAnsi" w:hAnsiTheme="minorHAnsi" w:cstheme="minorHAnsi"/>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6" name="Grafik 36" descr="Blitz-Aus bei French Open, Thiem-Misere geht weiter - Sportmix | heute.at"/>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178904" y="89452"/>
                            <a:ext cx="1838325" cy="1225550"/>
                          </a:xfrm>
                          <a:prstGeom prst="rect">
                            <a:avLst/>
                          </a:prstGeom>
                          <a:noFill/>
                          <a:ln>
                            <a:noFill/>
                          </a:ln>
                        </pic:spPr>
                      </pic:pic>
                    </wpg:wgp>
                  </a:graphicData>
                </a:graphic>
              </wp:anchor>
            </w:drawing>
          </mc:Choice>
          <mc:Fallback>
            <w:pict>
              <v:group w14:anchorId="63C1AB3B" id="Gruppieren 44" o:spid="_x0000_s1054" style="position:absolute;margin-left:-9.05pt;margin-top:5.25pt;width:168.25pt;height:178.45pt;z-index:251704320" coordsize="21367,226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">
                <v:shape id="Textfeld 34" o:spid="_x0000_s1055" type="#_x0000_t202" style="position:absolute;width:21367;height:2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nwgAAANsAAAAPAAAAZHJzL2Rvd25yZXYueG1sRI9BSwMx&#10;FITvgv8hPMGbzSqt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kk+fnwgAAANsAAAAPAAAA&#10;AAAAAAAAAAAAAAcCAABkcnMvZG93bnJldi54bWxQSwUGAAAAAAMAAwC3AAAA9gIAAAAA&#10;" fillcolor="white [3201]" strokeweight=".5pt">
                  <v:textbox>
                    <w:txbxContent>
                      <w:p w14:paraId="2774770A" w14:textId="77777777" w:rsidR="00D22213" w:rsidRPr="00D22213" w:rsidRDefault="00D22213" w:rsidP="00D22213">
                        <w:pPr>
                          <w:rPr>
                            <w:lang w:val="en-US"/>
                          </w:rPr>
                        </w:pPr>
                      </w:p>
                      <w:p w14:paraId="3A07796C" w14:textId="77777777" w:rsidR="00D22213" w:rsidRPr="00D22213" w:rsidRDefault="00D22213" w:rsidP="00D22213">
                        <w:pPr>
                          <w:rPr>
                            <w:lang w:val="en-US"/>
                          </w:rPr>
                        </w:pPr>
                      </w:p>
                      <w:p w14:paraId="4BCA0651" w14:textId="77777777" w:rsidR="00D22213" w:rsidRPr="00D22213" w:rsidRDefault="00D22213" w:rsidP="00D22213">
                        <w:pPr>
                          <w:rPr>
                            <w:lang w:val="en-US"/>
                          </w:rPr>
                        </w:pPr>
                      </w:p>
                      <w:p w14:paraId="2061225A" w14:textId="77777777" w:rsidR="00D22213" w:rsidRPr="00D22213" w:rsidRDefault="00D22213" w:rsidP="00D22213">
                        <w:pPr>
                          <w:rPr>
                            <w:lang w:val="en-US"/>
                          </w:rPr>
                        </w:pPr>
                      </w:p>
                      <w:p w14:paraId="496F90C4" w14:textId="77777777" w:rsidR="00D22213" w:rsidRPr="00D22213" w:rsidRDefault="00D22213" w:rsidP="00D22213">
                        <w:pPr>
                          <w:rPr>
                            <w:lang w:val="en-US"/>
                          </w:rPr>
                        </w:pPr>
                      </w:p>
                      <w:p w14:paraId="58118046" w14:textId="77777777" w:rsidR="00D22213" w:rsidRPr="00D22213" w:rsidRDefault="00D22213" w:rsidP="00D22213">
                        <w:pPr>
                          <w:rPr>
                            <w:lang w:val="en-US"/>
                          </w:rPr>
                        </w:pPr>
                      </w:p>
                      <w:p w14:paraId="3272EBCD" w14:textId="77777777" w:rsidR="00D22213" w:rsidRPr="00D22213" w:rsidRDefault="00D22213" w:rsidP="00D22213">
                        <w:pPr>
                          <w:rPr>
                            <w:lang w:val="en-US"/>
                          </w:rPr>
                        </w:pPr>
                      </w:p>
                      <w:p w14:paraId="7DCCE04D" w14:textId="615E5893" w:rsidR="00D22213" w:rsidRPr="00D22213" w:rsidRDefault="00D22213" w:rsidP="00D22213">
                        <w:pPr>
                          <w:rPr>
                            <w:lang w:val="en-US"/>
                          </w:rPr>
                        </w:pPr>
                      </w:p>
                      <w:p w14:paraId="1FFC3402" w14:textId="745291DC" w:rsidR="00D22213" w:rsidRPr="0024664B" w:rsidRDefault="00D22213" w:rsidP="00D22213">
                        <w:pPr>
                          <w:rPr>
                            <w:rFonts w:asciiTheme="minorHAnsi" w:hAnsiTheme="minorHAnsi" w:cstheme="minorHAnsi"/>
                            <w:lang w:val="en-US"/>
                          </w:rPr>
                        </w:pPr>
                        <w:r w:rsidRPr="0024664B">
                          <w:rPr>
                            <w:rFonts w:asciiTheme="minorHAnsi" w:hAnsiTheme="minorHAnsi" w:cstheme="minorHAnsi"/>
                            <w:lang w:val="en-US"/>
                          </w:rPr>
                          <w:t>Dominic Thiem started playing tennis when he was</w:t>
                        </w:r>
                        <w:r w:rsidR="001A7969" w:rsidRPr="0024664B">
                          <w:rPr>
                            <w:rFonts w:asciiTheme="minorHAnsi" w:hAnsiTheme="minorHAnsi" w:cstheme="minorHAnsi"/>
                            <w:lang w:val="en-US"/>
                          </w:rPr>
                          <w:t xml:space="preserve"> 6 years old. His first year in professional tennis was 2012. </w:t>
                        </w:r>
                        <w:r w:rsidRPr="0024664B">
                          <w:rPr>
                            <w:rFonts w:asciiTheme="minorHAnsi" w:hAnsiTheme="minorHAnsi" w:cstheme="minorHAnsi"/>
                            <w:lang w:val="en-US"/>
                          </w:rPr>
                          <w:t xml:space="preserve"> </w:t>
                        </w:r>
                      </w:p>
                    </w:txbxContent>
                  </v:textbox>
                </v:shape>
                <v:shape id="Grafik 36" o:spid="_x0000_s1056" type="#_x0000_t75" alt="Blitz-Aus bei French Open, Thiem-Misere geht weiter - Sportmix | heute.at" style="position:absolute;left:1789;top:894;width:18383;height:12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">
                  <v:imagedata r:id="rId32" o:title="Blitz-Aus bei French Open, Thiem-Misere geht weiter - Sportmix | heute"/>
                </v:shape>
              </v:group>
            </w:pict>
          </mc:Fallback>
        </mc:AlternateContent>
      </w:r>
      <w:r w:rsidR="00D22213" w:rsidRPr="00851510">
        <w:rPr>
          <w:rFonts w:asciiTheme="minorHAnsi" w:hAnsiTheme="minorHAnsi" w:cstheme="minorHAnsi"/>
        </w:rPr>
        <w:fldChar w:fldCharType="begin"/>
      </w:r>
      <w:r w:rsidR="00D22213" w:rsidRPr="00851510">
        <w:rPr>
          <w:rFonts w:asciiTheme="minorHAnsi" w:hAnsiTheme="minorHAnsi" w:cstheme="minorHAnsi"/>
          <w:lang w:val="en-US"/>
        </w:rPr>
        <w:instrText xml:space="preserve"> INCLUDEPICTURE "/var/folders/lz/_smxkw8n5fz0274nzh3nzp1m0000gn/T/com.microsoft.Word/WebArchiveCopyPasteTempFiles/Z" \* MERGEFORMATINET </w:instrText>
      </w:r>
      <w:r w:rsidR="00DF7F73">
        <w:rPr>
          <w:rFonts w:asciiTheme="minorHAnsi" w:hAnsiTheme="minorHAnsi" w:cstheme="minorHAnsi"/>
        </w:rPr>
        <w:fldChar w:fldCharType="separate"/>
      </w:r>
      <w:r w:rsidR="00D22213" w:rsidRPr="00851510">
        <w:rPr>
          <w:rFonts w:asciiTheme="minorHAnsi" w:hAnsiTheme="minorHAnsi" w:cstheme="minorHAnsi"/>
        </w:rPr>
        <w:fldChar w:fldCharType="end"/>
      </w:r>
    </w:p>
    <w:p w14:paraId="67D1CCD3" w14:textId="757FE08B" w:rsidR="0072703A" w:rsidRPr="00851510" w:rsidRDefault="001C7AEB" w:rsidP="003E575D">
      <w:pPr>
        <w:tabs>
          <w:tab w:val="left" w:pos="3139"/>
        </w:tabs>
        <w:rPr>
          <w:rFonts w:asciiTheme="minorHAnsi" w:hAnsiTheme="minorHAnsi" w:cstheme="minorHAnsi"/>
          <w:sz w:val="36"/>
          <w:szCs w:val="36"/>
          <w:lang w:val="en-US"/>
        </w:rPr>
      </w:pPr>
      <w:r w:rsidRPr="00851510">
        <w:rPr>
          <w:rFonts w:asciiTheme="minorHAnsi" w:hAnsiTheme="minorHAnsi" w:cstheme="minorHAnsi"/>
          <w:noProof/>
          <w:sz w:val="36"/>
          <w:szCs w:val="36"/>
          <w:lang w:val="en-US"/>
        </w:rPr>
        <mc:AlternateContent>
          <mc:Choice Requires="wps">
            <w:drawing>
              <wp:anchor distT="0" distB="0" distL="114300" distR="114300" simplePos="0" relativeHeight="251706368" behindDoc="0" locked="0" layoutInCell="1" allowOverlap="1" wp14:anchorId="3BBD5ACE" wp14:editId="2D3E47E4">
                <wp:simplePos x="0" y="0"/>
                <wp:positionH relativeFrom="column">
                  <wp:posOffset>2234234</wp:posOffset>
                </wp:positionH>
                <wp:positionV relativeFrom="paragraph">
                  <wp:posOffset>72418</wp:posOffset>
                </wp:positionV>
                <wp:extent cx="3667539" cy="1838740"/>
                <wp:effectExtent l="0" t="0" r="15875" b="15875"/>
                <wp:wrapNone/>
                <wp:docPr id="37" name="Textfeld 37"/>
                <wp:cNvGraphicFramePr/>
                <a:graphic xmlns:a="http://schemas.openxmlformats.org/drawingml/2006/main">
                  <a:graphicData uri="http://schemas.microsoft.com/office/word/2010/wordprocessingShape">
                    <wps:wsp>
                      <wps:cNvSpPr txBox="1"/>
                      <wps:spPr>
                        <a:xfrm>
                          <a:off x="0" y="0"/>
                          <a:ext cx="3667539" cy="1838740"/>
                        </a:xfrm>
                        <a:prstGeom prst="rect">
                          <a:avLst/>
                        </a:prstGeom>
                        <a:solidFill>
                          <a:schemeClr val="lt1"/>
                        </a:solidFill>
                        <a:ln w="6350">
                          <a:solidFill>
                            <a:prstClr val="black"/>
                          </a:solidFill>
                        </a:ln>
                      </wps:spPr>
                      <wps:txbx>
                        <w:txbxContent>
                          <w:p w14:paraId="4C7A2573" w14:textId="77777777" w:rsidR="001C7AEB" w:rsidRDefault="001C7AEB" w:rsidP="001C7AEB">
                            <w:pPr>
                              <w:spacing w:line="360" w:lineRule="auto"/>
                              <w:rPr>
                                <w:sz w:val="36"/>
                                <w:szCs w:val="36"/>
                                <w:lang w:val="en-US"/>
                              </w:rPr>
                            </w:pPr>
                            <w:r>
                              <w:rPr>
                                <w:sz w:val="36"/>
                                <w:szCs w:val="36"/>
                                <w:lang w:val="en-US"/>
                              </w:rPr>
                              <w:t>________________________________________________________________________________________________________________________</w:t>
                            </w:r>
                          </w:p>
                          <w:p w14:paraId="04FB8CFD" w14:textId="77777777" w:rsidR="001C7AEB" w:rsidRDefault="001C7AEB" w:rsidP="001C7AEB">
                            <w:pPr>
                              <w:spacing w:line="360" w:lineRule="auto"/>
                              <w:rPr>
                                <w:sz w:val="36"/>
                                <w:szCs w:val="36"/>
                                <w:lang w:val="en-US"/>
                              </w:rPr>
                            </w:pPr>
                          </w:p>
                          <w:p w14:paraId="415C8214" w14:textId="77777777" w:rsidR="001C7AEB" w:rsidRDefault="001C7AEB" w:rsidP="001C7AEB">
                            <w:pPr>
                              <w:spacing w:line="360" w:lineRule="auto"/>
                              <w:rPr>
                                <w:sz w:val="36"/>
                                <w:szCs w:val="36"/>
                                <w:lang w:val="en-US"/>
                              </w:rPr>
                            </w:pPr>
                          </w:p>
                          <w:p w14:paraId="14F70DA3" w14:textId="77777777" w:rsidR="001C7AEB" w:rsidRDefault="001C7AEB" w:rsidP="001C7AEB">
                            <w:pPr>
                              <w:spacing w:line="360" w:lineRule="auto"/>
                              <w:rPr>
                                <w:sz w:val="36"/>
                                <w:szCs w:val="36"/>
                                <w:lang w:val="en-US"/>
                              </w:rPr>
                            </w:pPr>
                          </w:p>
                          <w:p w14:paraId="64D2EDEB" w14:textId="77777777" w:rsidR="001C7AEB" w:rsidRPr="002C19B8" w:rsidRDefault="001C7AEB" w:rsidP="001C7AEB">
                            <w:pPr>
                              <w:spacing w:line="360" w:lineRule="auto"/>
                              <w:rPr>
                                <w:sz w:val="36"/>
                                <w:szCs w:val="36"/>
                                <w:lang w:val="en-US"/>
                              </w:rPr>
                            </w:pPr>
                            <w:r>
                              <w:rPr>
                                <w:sz w:val="36"/>
                                <w:szCs w:val="36"/>
                                <w:lang w:val="en-US"/>
                              </w:rPr>
                              <w:t>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D5ACE" id="Textfeld 37" o:spid="_x0000_s1057" type="#_x0000_t202" style="position:absolute;margin-left:175.9pt;margin-top:5.7pt;width:288.8pt;height:144.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" fillcolor="white [3201]" strokeweight=".5pt">
                <v:textbox>
                  <w:txbxContent>
                    <w:p w14:paraId="4C7A2573" w14:textId="77777777" w:rsidR="001C7AEB" w:rsidRDefault="001C7AEB" w:rsidP="001C7AEB">
                      <w:pPr>
                        <w:spacing w:line="360" w:lineRule="auto"/>
                        <w:rPr>
                          <w:sz w:val="36"/>
                          <w:szCs w:val="36"/>
                          <w:lang w:val="en-US"/>
                        </w:rPr>
                      </w:pPr>
                      <w:r>
                        <w:rPr>
                          <w:sz w:val="36"/>
                          <w:szCs w:val="36"/>
                          <w:lang w:val="en-US"/>
                        </w:rPr>
                        <w:t>________________________________________________________________________________________________________________________</w:t>
                      </w:r>
                    </w:p>
                    <w:p w14:paraId="04FB8CFD" w14:textId="77777777" w:rsidR="001C7AEB" w:rsidRDefault="001C7AEB" w:rsidP="001C7AEB">
                      <w:pPr>
                        <w:spacing w:line="360" w:lineRule="auto"/>
                        <w:rPr>
                          <w:sz w:val="36"/>
                          <w:szCs w:val="36"/>
                          <w:lang w:val="en-US"/>
                        </w:rPr>
                      </w:pPr>
                    </w:p>
                    <w:p w14:paraId="415C8214" w14:textId="77777777" w:rsidR="001C7AEB" w:rsidRDefault="001C7AEB" w:rsidP="001C7AEB">
                      <w:pPr>
                        <w:spacing w:line="360" w:lineRule="auto"/>
                        <w:rPr>
                          <w:sz w:val="36"/>
                          <w:szCs w:val="36"/>
                          <w:lang w:val="en-US"/>
                        </w:rPr>
                      </w:pPr>
                    </w:p>
                    <w:p w14:paraId="14F70DA3" w14:textId="77777777" w:rsidR="001C7AEB" w:rsidRDefault="001C7AEB" w:rsidP="001C7AEB">
                      <w:pPr>
                        <w:spacing w:line="360" w:lineRule="auto"/>
                        <w:rPr>
                          <w:sz w:val="36"/>
                          <w:szCs w:val="36"/>
                          <w:lang w:val="en-US"/>
                        </w:rPr>
                      </w:pPr>
                    </w:p>
                    <w:p w14:paraId="64D2EDEB" w14:textId="77777777" w:rsidR="001C7AEB" w:rsidRPr="002C19B8" w:rsidRDefault="001C7AEB" w:rsidP="001C7AEB">
                      <w:pPr>
                        <w:spacing w:line="360" w:lineRule="auto"/>
                        <w:rPr>
                          <w:sz w:val="36"/>
                          <w:szCs w:val="36"/>
                          <w:lang w:val="en-US"/>
                        </w:rPr>
                      </w:pPr>
                      <w:r>
                        <w:rPr>
                          <w:sz w:val="36"/>
                          <w:szCs w:val="36"/>
                          <w:lang w:val="en-US"/>
                        </w:rPr>
                        <w:t>_.</w:t>
                      </w:r>
                    </w:p>
                  </w:txbxContent>
                </v:textbox>
              </v:shape>
            </w:pict>
          </mc:Fallback>
        </mc:AlternateContent>
      </w:r>
    </w:p>
    <w:p w14:paraId="33044E10" w14:textId="33592ACF" w:rsidR="0072703A" w:rsidRPr="00851510" w:rsidRDefault="0072703A" w:rsidP="003E575D">
      <w:pPr>
        <w:tabs>
          <w:tab w:val="left" w:pos="3139"/>
        </w:tabs>
        <w:rPr>
          <w:rFonts w:asciiTheme="minorHAnsi" w:hAnsiTheme="minorHAnsi" w:cstheme="minorHAnsi"/>
          <w:sz w:val="36"/>
          <w:szCs w:val="36"/>
          <w:lang w:val="en-US"/>
        </w:rPr>
      </w:pPr>
    </w:p>
    <w:p w14:paraId="1ECD92B1" w14:textId="2C97E055" w:rsidR="0072703A" w:rsidRPr="00851510" w:rsidRDefault="0072703A" w:rsidP="003E575D">
      <w:pPr>
        <w:tabs>
          <w:tab w:val="left" w:pos="3139"/>
        </w:tabs>
        <w:rPr>
          <w:rFonts w:asciiTheme="minorHAnsi" w:hAnsiTheme="minorHAnsi" w:cstheme="minorHAnsi"/>
          <w:sz w:val="36"/>
          <w:szCs w:val="36"/>
          <w:lang w:val="en-US"/>
        </w:rPr>
      </w:pPr>
    </w:p>
    <w:p w14:paraId="2D51381F" w14:textId="295D25CD" w:rsidR="0072703A" w:rsidRPr="00851510" w:rsidRDefault="0072703A" w:rsidP="003E575D">
      <w:pPr>
        <w:tabs>
          <w:tab w:val="left" w:pos="3139"/>
        </w:tabs>
        <w:rPr>
          <w:rFonts w:asciiTheme="minorHAnsi" w:hAnsiTheme="minorHAnsi" w:cstheme="minorHAnsi"/>
          <w:sz w:val="36"/>
          <w:szCs w:val="36"/>
          <w:lang w:val="en-US"/>
        </w:rPr>
      </w:pPr>
    </w:p>
    <w:p w14:paraId="5A3AEAF2" w14:textId="3DCE07BA" w:rsidR="0072703A" w:rsidRPr="00851510" w:rsidRDefault="0072703A" w:rsidP="003E575D">
      <w:pPr>
        <w:tabs>
          <w:tab w:val="left" w:pos="3139"/>
        </w:tabs>
        <w:rPr>
          <w:rFonts w:asciiTheme="minorHAnsi" w:hAnsiTheme="minorHAnsi" w:cstheme="minorHAnsi"/>
          <w:sz w:val="36"/>
          <w:szCs w:val="36"/>
          <w:lang w:val="en-US"/>
        </w:rPr>
      </w:pPr>
    </w:p>
    <w:p w14:paraId="240B2DA2" w14:textId="5BE26921" w:rsidR="002F5C44" w:rsidRPr="00851510" w:rsidRDefault="002F5C44" w:rsidP="003E575D">
      <w:pPr>
        <w:tabs>
          <w:tab w:val="left" w:pos="3139"/>
        </w:tabs>
        <w:rPr>
          <w:rFonts w:asciiTheme="minorHAnsi" w:hAnsiTheme="minorHAnsi" w:cstheme="minorHAnsi"/>
          <w:sz w:val="36"/>
          <w:szCs w:val="36"/>
          <w:lang w:val="en-US"/>
        </w:rPr>
      </w:pPr>
    </w:p>
    <w:p w14:paraId="17E8098E" w14:textId="3BC35C03" w:rsidR="002F5C44" w:rsidRPr="00851510" w:rsidRDefault="002F5C44" w:rsidP="003E575D">
      <w:pPr>
        <w:tabs>
          <w:tab w:val="left" w:pos="3139"/>
        </w:tabs>
        <w:rPr>
          <w:rFonts w:asciiTheme="minorHAnsi" w:hAnsiTheme="minorHAnsi" w:cstheme="minorHAnsi"/>
          <w:sz w:val="36"/>
          <w:szCs w:val="36"/>
          <w:lang w:val="en-US"/>
        </w:rPr>
      </w:pPr>
    </w:p>
    <w:p w14:paraId="50ADA73F" w14:textId="30F5F2A8" w:rsidR="002F5C44" w:rsidRPr="00851510" w:rsidRDefault="002F5C44" w:rsidP="003E575D">
      <w:pPr>
        <w:tabs>
          <w:tab w:val="left" w:pos="3139"/>
        </w:tabs>
        <w:rPr>
          <w:rFonts w:asciiTheme="minorHAnsi" w:hAnsiTheme="minorHAnsi" w:cstheme="minorHAnsi"/>
          <w:sz w:val="36"/>
          <w:szCs w:val="36"/>
          <w:lang w:val="en-US"/>
        </w:rPr>
      </w:pPr>
    </w:p>
    <w:p w14:paraId="666AD78B" w14:textId="2BDBD866" w:rsidR="002F5C44" w:rsidRPr="00851510" w:rsidRDefault="002F5C44" w:rsidP="003E575D">
      <w:pPr>
        <w:tabs>
          <w:tab w:val="left" w:pos="3139"/>
        </w:tabs>
        <w:rPr>
          <w:rFonts w:asciiTheme="minorHAnsi" w:hAnsiTheme="minorHAnsi" w:cstheme="minorHAnsi"/>
          <w:sz w:val="36"/>
          <w:szCs w:val="36"/>
          <w:lang w:val="en-US"/>
        </w:rPr>
      </w:pPr>
    </w:p>
    <w:p w14:paraId="2C097FEC" w14:textId="6D9EC49C" w:rsidR="002F5C44" w:rsidRPr="00851510" w:rsidRDefault="00430AED" w:rsidP="003E575D">
      <w:pPr>
        <w:tabs>
          <w:tab w:val="left" w:pos="3139"/>
        </w:tabs>
        <w:rPr>
          <w:rFonts w:asciiTheme="minorHAnsi" w:hAnsiTheme="minorHAnsi" w:cstheme="minorHAnsi"/>
          <w:sz w:val="36"/>
          <w:szCs w:val="36"/>
          <w:lang w:val="en-US"/>
        </w:rPr>
      </w:pPr>
      <w:r w:rsidRPr="00851510">
        <w:rPr>
          <w:rFonts w:asciiTheme="minorHAnsi" w:hAnsiTheme="minorHAnsi" w:cstheme="minorHAnsi"/>
          <w:noProof/>
          <w:sz w:val="36"/>
          <w:szCs w:val="36"/>
          <w:lang w:val="en-US"/>
        </w:rPr>
        <mc:AlternateContent>
          <mc:Choice Requires="wpg">
            <w:drawing>
              <wp:anchor distT="0" distB="0" distL="114300" distR="114300" simplePos="0" relativeHeight="251710464" behindDoc="0" locked="0" layoutInCell="1" allowOverlap="1" wp14:anchorId="7EE98A02" wp14:editId="793AA2A2">
                <wp:simplePos x="0" y="0"/>
                <wp:positionH relativeFrom="column">
                  <wp:posOffset>-114632</wp:posOffset>
                </wp:positionH>
                <wp:positionV relativeFrom="paragraph">
                  <wp:posOffset>139700</wp:posOffset>
                </wp:positionV>
                <wp:extent cx="2136775" cy="2445026"/>
                <wp:effectExtent l="19050" t="19050" r="34925" b="31750"/>
                <wp:wrapNone/>
                <wp:docPr id="9" name="Gruppieren 9"/>
                <wp:cNvGraphicFramePr/>
                <a:graphic xmlns:a="http://schemas.openxmlformats.org/drawingml/2006/main">
                  <a:graphicData uri="http://schemas.microsoft.com/office/word/2010/wordprocessingGroup">
                    <wpg:wgp>
                      <wpg:cNvGrpSpPr/>
                      <wpg:grpSpPr>
                        <a:xfrm>
                          <a:off x="0" y="0"/>
                          <a:ext cx="2136775" cy="2445026"/>
                          <a:chOff x="0" y="0"/>
                          <a:chExt cx="2136775" cy="2445026"/>
                        </a:xfrm>
                      </wpg:grpSpPr>
                      <wps:wsp>
                        <wps:cNvPr id="11" name="Textfeld 38"/>
                        <wps:cNvSpPr txBox="1"/>
                        <wps:spPr>
                          <a:xfrm>
                            <a:off x="0" y="0"/>
                            <a:ext cx="2136775" cy="2445026"/>
                          </a:xfrm>
                          <a:custGeom>
                            <a:avLst/>
                            <a:gdLst>
                              <a:gd name="connsiteX0" fmla="*/ 0 w 2136775"/>
                              <a:gd name="connsiteY0" fmla="*/ 0 h 2445026"/>
                              <a:gd name="connsiteX1" fmla="*/ 512826 w 2136775"/>
                              <a:gd name="connsiteY1" fmla="*/ 0 h 2445026"/>
                              <a:gd name="connsiteX2" fmla="*/ 1089755 w 2136775"/>
                              <a:gd name="connsiteY2" fmla="*/ 0 h 2445026"/>
                              <a:gd name="connsiteX3" fmla="*/ 1559846 w 2136775"/>
                              <a:gd name="connsiteY3" fmla="*/ 0 h 2445026"/>
                              <a:gd name="connsiteX4" fmla="*/ 2136775 w 2136775"/>
                              <a:gd name="connsiteY4" fmla="*/ 0 h 2445026"/>
                              <a:gd name="connsiteX5" fmla="*/ 2136775 w 2136775"/>
                              <a:gd name="connsiteY5" fmla="*/ 537906 h 2445026"/>
                              <a:gd name="connsiteX6" fmla="*/ 2136775 w 2136775"/>
                              <a:gd name="connsiteY6" fmla="*/ 1100262 h 2445026"/>
                              <a:gd name="connsiteX7" fmla="*/ 2136775 w 2136775"/>
                              <a:gd name="connsiteY7" fmla="*/ 1662618 h 2445026"/>
                              <a:gd name="connsiteX8" fmla="*/ 2136775 w 2136775"/>
                              <a:gd name="connsiteY8" fmla="*/ 2445026 h 2445026"/>
                              <a:gd name="connsiteX9" fmla="*/ 1645317 w 2136775"/>
                              <a:gd name="connsiteY9" fmla="*/ 2445026 h 2445026"/>
                              <a:gd name="connsiteX10" fmla="*/ 1153859 w 2136775"/>
                              <a:gd name="connsiteY10" fmla="*/ 2445026 h 2445026"/>
                              <a:gd name="connsiteX11" fmla="*/ 683768 w 2136775"/>
                              <a:gd name="connsiteY11" fmla="*/ 2445026 h 2445026"/>
                              <a:gd name="connsiteX12" fmla="*/ 0 w 2136775"/>
                              <a:gd name="connsiteY12" fmla="*/ 2445026 h 2445026"/>
                              <a:gd name="connsiteX13" fmla="*/ 0 w 2136775"/>
                              <a:gd name="connsiteY13" fmla="*/ 1809319 h 2445026"/>
                              <a:gd name="connsiteX14" fmla="*/ 0 w 2136775"/>
                              <a:gd name="connsiteY14" fmla="*/ 1173612 h 2445026"/>
                              <a:gd name="connsiteX15" fmla="*/ 0 w 2136775"/>
                              <a:gd name="connsiteY15" fmla="*/ 611257 h 2445026"/>
                              <a:gd name="connsiteX16" fmla="*/ 0 w 2136775"/>
                              <a:gd name="connsiteY16" fmla="*/ 0 h 24450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136775" h="2445026" fill="none" extrusionOk="0">
                                <a:moveTo>
                                  <a:pt x="0" y="0"/>
                                </a:moveTo>
                                <a:cubicBezTo>
                                  <a:pt x="129708" y="25296"/>
                                  <a:pt x="402428" y="7514"/>
                                  <a:pt x="512826" y="0"/>
                                </a:cubicBezTo>
                                <a:cubicBezTo>
                                  <a:pt x="623224" y="-7514"/>
                                  <a:pt x="818933" y="16823"/>
                                  <a:pt x="1089755" y="0"/>
                                </a:cubicBezTo>
                                <a:cubicBezTo>
                                  <a:pt x="1360577" y="-16823"/>
                                  <a:pt x="1463589" y="9571"/>
                                  <a:pt x="1559846" y="0"/>
                                </a:cubicBezTo>
                                <a:cubicBezTo>
                                  <a:pt x="1656103" y="-9571"/>
                                  <a:pt x="1851629" y="26850"/>
                                  <a:pt x="2136775" y="0"/>
                                </a:cubicBezTo>
                                <a:cubicBezTo>
                                  <a:pt x="2158410" y="208883"/>
                                  <a:pt x="2139158" y="396870"/>
                                  <a:pt x="2136775" y="537906"/>
                                </a:cubicBezTo>
                                <a:cubicBezTo>
                                  <a:pt x="2134392" y="678942"/>
                                  <a:pt x="2140833" y="850460"/>
                                  <a:pt x="2136775" y="1100262"/>
                                </a:cubicBezTo>
                                <a:cubicBezTo>
                                  <a:pt x="2132717" y="1350064"/>
                                  <a:pt x="2125214" y="1438212"/>
                                  <a:pt x="2136775" y="1662618"/>
                                </a:cubicBezTo>
                                <a:cubicBezTo>
                                  <a:pt x="2148336" y="1887024"/>
                                  <a:pt x="2120100" y="2076794"/>
                                  <a:pt x="2136775" y="2445026"/>
                                </a:cubicBezTo>
                                <a:cubicBezTo>
                                  <a:pt x="2025271" y="2440322"/>
                                  <a:pt x="1818767" y="2425593"/>
                                  <a:pt x="1645317" y="2445026"/>
                                </a:cubicBezTo>
                                <a:cubicBezTo>
                                  <a:pt x="1471867" y="2464459"/>
                                  <a:pt x="1312819" y="2455776"/>
                                  <a:pt x="1153859" y="2445026"/>
                                </a:cubicBezTo>
                                <a:cubicBezTo>
                                  <a:pt x="994899" y="2434276"/>
                                  <a:pt x="816302" y="2422234"/>
                                  <a:pt x="683768" y="2445026"/>
                                </a:cubicBezTo>
                                <a:cubicBezTo>
                                  <a:pt x="551234" y="2467818"/>
                                  <a:pt x="198401" y="2470109"/>
                                  <a:pt x="0" y="2445026"/>
                                </a:cubicBezTo>
                                <a:cubicBezTo>
                                  <a:pt x="9268" y="2299402"/>
                                  <a:pt x="-22492" y="1964807"/>
                                  <a:pt x="0" y="1809319"/>
                                </a:cubicBezTo>
                                <a:cubicBezTo>
                                  <a:pt x="22492" y="1653831"/>
                                  <a:pt x="8117" y="1403314"/>
                                  <a:pt x="0" y="1173612"/>
                                </a:cubicBezTo>
                                <a:cubicBezTo>
                                  <a:pt x="-8117" y="943910"/>
                                  <a:pt x="-5328" y="804522"/>
                                  <a:pt x="0" y="611257"/>
                                </a:cubicBezTo>
                                <a:cubicBezTo>
                                  <a:pt x="5328" y="417992"/>
                                  <a:pt x="-8430" y="150617"/>
                                  <a:pt x="0" y="0"/>
                                </a:cubicBezTo>
                                <a:close/>
                              </a:path>
                              <a:path w="2136775" h="2445026" stroke="0" extrusionOk="0">
                                <a:moveTo>
                                  <a:pt x="0" y="0"/>
                                </a:moveTo>
                                <a:cubicBezTo>
                                  <a:pt x="158825" y="-22863"/>
                                  <a:pt x="362076" y="-22925"/>
                                  <a:pt x="555562" y="0"/>
                                </a:cubicBezTo>
                                <a:cubicBezTo>
                                  <a:pt x="749048" y="22925"/>
                                  <a:pt x="906747" y="6387"/>
                                  <a:pt x="1025652" y="0"/>
                                </a:cubicBezTo>
                                <a:cubicBezTo>
                                  <a:pt x="1144557" y="-6387"/>
                                  <a:pt x="1466333" y="9621"/>
                                  <a:pt x="1602581" y="0"/>
                                </a:cubicBezTo>
                                <a:cubicBezTo>
                                  <a:pt x="1738829" y="-9621"/>
                                  <a:pt x="1930286" y="2227"/>
                                  <a:pt x="2136775" y="0"/>
                                </a:cubicBezTo>
                                <a:cubicBezTo>
                                  <a:pt x="2143436" y="201535"/>
                                  <a:pt x="2126278" y="360095"/>
                                  <a:pt x="2136775" y="660157"/>
                                </a:cubicBezTo>
                                <a:cubicBezTo>
                                  <a:pt x="2147272" y="960219"/>
                                  <a:pt x="2149374" y="1053685"/>
                                  <a:pt x="2136775" y="1246963"/>
                                </a:cubicBezTo>
                                <a:cubicBezTo>
                                  <a:pt x="2124176" y="1440241"/>
                                  <a:pt x="2119734" y="1646593"/>
                                  <a:pt x="2136775" y="1833770"/>
                                </a:cubicBezTo>
                                <a:cubicBezTo>
                                  <a:pt x="2153816" y="2020947"/>
                                  <a:pt x="2146190" y="2288114"/>
                                  <a:pt x="2136775" y="2445026"/>
                                </a:cubicBezTo>
                                <a:cubicBezTo>
                                  <a:pt x="1996296" y="2463157"/>
                                  <a:pt x="1793743" y="2448300"/>
                                  <a:pt x="1623949" y="2445026"/>
                                </a:cubicBezTo>
                                <a:cubicBezTo>
                                  <a:pt x="1454155" y="2441752"/>
                                  <a:pt x="1261010" y="2424904"/>
                                  <a:pt x="1089755" y="2445026"/>
                                </a:cubicBezTo>
                                <a:cubicBezTo>
                                  <a:pt x="918500" y="2465148"/>
                                  <a:pt x="704684" y="2464185"/>
                                  <a:pt x="598297" y="2445026"/>
                                </a:cubicBezTo>
                                <a:cubicBezTo>
                                  <a:pt x="491910" y="2425867"/>
                                  <a:pt x="121415" y="2426169"/>
                                  <a:pt x="0" y="2445026"/>
                                </a:cubicBezTo>
                                <a:cubicBezTo>
                                  <a:pt x="20302" y="2322629"/>
                                  <a:pt x="20642" y="2058357"/>
                                  <a:pt x="0" y="1858220"/>
                                </a:cubicBezTo>
                                <a:cubicBezTo>
                                  <a:pt x="-20642" y="1658083"/>
                                  <a:pt x="-12491" y="1548197"/>
                                  <a:pt x="0" y="1271414"/>
                                </a:cubicBezTo>
                                <a:cubicBezTo>
                                  <a:pt x="12491" y="994631"/>
                                  <a:pt x="3866" y="954371"/>
                                  <a:pt x="0" y="733508"/>
                                </a:cubicBezTo>
                                <a:cubicBezTo>
                                  <a:pt x="-3866" y="512645"/>
                                  <a:pt x="26088" y="194443"/>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65786382">
                                  <a:prstGeom prst="rect">
                                    <a:avLst/>
                                  </a:prstGeom>
                                  <ask:type>
                                    <ask:lineSketchFreehand/>
                                  </ask:type>
                                </ask:lineSketchStyleProps>
                              </a:ext>
                            </a:extLst>
                          </a:ln>
                        </wps:spPr>
                        <wps:txbx>
                          <w:txbxContent>
                            <w:p w14:paraId="27BF0FFD" w14:textId="77777777" w:rsidR="001C7AEB" w:rsidRPr="00D22213" w:rsidRDefault="001C7AEB" w:rsidP="001C7AEB">
                              <w:pPr>
                                <w:rPr>
                                  <w:lang w:val="en-US"/>
                                </w:rPr>
                              </w:pPr>
                            </w:p>
                            <w:p w14:paraId="67D52BF5" w14:textId="77777777" w:rsidR="001C7AEB" w:rsidRPr="00D22213" w:rsidRDefault="001C7AEB" w:rsidP="001C7AEB">
                              <w:pPr>
                                <w:rPr>
                                  <w:lang w:val="en-US"/>
                                </w:rPr>
                              </w:pPr>
                            </w:p>
                            <w:p w14:paraId="7804480B" w14:textId="77777777" w:rsidR="001C7AEB" w:rsidRPr="00D22213" w:rsidRDefault="001C7AEB" w:rsidP="001C7AEB">
                              <w:pPr>
                                <w:rPr>
                                  <w:lang w:val="en-US"/>
                                </w:rPr>
                              </w:pPr>
                            </w:p>
                            <w:p w14:paraId="574CB95E" w14:textId="77777777" w:rsidR="001C7AEB" w:rsidRPr="00D22213" w:rsidRDefault="001C7AEB" w:rsidP="001C7AEB">
                              <w:pPr>
                                <w:rPr>
                                  <w:lang w:val="en-US"/>
                                </w:rPr>
                              </w:pPr>
                            </w:p>
                            <w:p w14:paraId="3570303A" w14:textId="77777777" w:rsidR="001C7AEB" w:rsidRPr="00D22213" w:rsidRDefault="001C7AEB" w:rsidP="001C7AEB">
                              <w:pPr>
                                <w:rPr>
                                  <w:lang w:val="en-US"/>
                                </w:rPr>
                              </w:pPr>
                            </w:p>
                            <w:p w14:paraId="2BF6FC2F" w14:textId="77777777" w:rsidR="001C7AEB" w:rsidRPr="00D22213" w:rsidRDefault="001C7AEB" w:rsidP="001C7AEB">
                              <w:pPr>
                                <w:rPr>
                                  <w:lang w:val="en-US"/>
                                </w:rPr>
                              </w:pPr>
                            </w:p>
                            <w:p w14:paraId="3D356C1E" w14:textId="77777777" w:rsidR="001C7AEB" w:rsidRPr="00D22213" w:rsidRDefault="001C7AEB" w:rsidP="001C7AEB">
                              <w:pPr>
                                <w:rPr>
                                  <w:lang w:val="en-US"/>
                                </w:rPr>
                              </w:pPr>
                            </w:p>
                            <w:p w14:paraId="45819AF5" w14:textId="77777777" w:rsidR="001C7AEB" w:rsidRPr="00D22213" w:rsidRDefault="001C7AEB" w:rsidP="001C7AEB">
                              <w:pPr>
                                <w:rPr>
                                  <w:lang w:val="en-US"/>
                                </w:rPr>
                              </w:pPr>
                            </w:p>
                            <w:p w14:paraId="3D832B2D" w14:textId="77777777" w:rsidR="00430AED" w:rsidRDefault="00430AED" w:rsidP="001C7AEB">
                              <w:pPr>
                                <w:rPr>
                                  <w:lang w:val="en-US"/>
                                </w:rPr>
                              </w:pPr>
                            </w:p>
                            <w:p w14:paraId="18227D9A" w14:textId="7F92CB03" w:rsidR="001C7AEB" w:rsidRPr="0024664B" w:rsidRDefault="001C7AEB" w:rsidP="001C7AEB">
                              <w:pPr>
                                <w:rPr>
                                  <w:rFonts w:asciiTheme="minorHAnsi" w:hAnsiTheme="minorHAnsi" w:cstheme="minorHAnsi"/>
                                  <w:lang w:val="en-US"/>
                                </w:rPr>
                              </w:pPr>
                              <w:r w:rsidRPr="0024664B">
                                <w:rPr>
                                  <w:rFonts w:asciiTheme="minorHAnsi" w:hAnsiTheme="minorHAnsi" w:cstheme="minorHAnsi"/>
                                  <w:lang w:val="en-US"/>
                                </w:rPr>
                                <w:t xml:space="preserve">Sebastian Kurz stopped working </w:t>
                              </w:r>
                              <w:r w:rsidR="00430AED" w:rsidRPr="0024664B">
                                <w:rPr>
                                  <w:rFonts w:asciiTheme="minorHAnsi" w:hAnsiTheme="minorHAnsi" w:cstheme="minorHAnsi"/>
                                  <w:lang w:val="en-US"/>
                                </w:rPr>
                                <w:t xml:space="preserve">in politics in 2021. Now, he is working for a company in the USA.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 name="Grafik 39" descr="Sebastian Kurz – Wikipedia"/>
                          <pic:cNvPicPr>
                            <a:picLocks noChangeAspect="1"/>
                          </pic:cNvPicPr>
                        </pic:nvPicPr>
                        <pic:blipFill>
                          <a:blip r:embed="rId33">
                            <a:extLst>
                              <a:ext uri="{28A0092B-C50C-407E-A947-70E740481C1C}">
                                <a14:useLocalDpi xmlns:a14="http://schemas.microsoft.com/office/drawing/2010/main" val="0"/>
                              </a:ext>
                            </a:extLst>
                          </a:blip>
                          <a:srcRect/>
                          <a:stretch>
                            <a:fillRect/>
                          </a:stretch>
                        </pic:blipFill>
                        <pic:spPr bwMode="auto">
                          <a:xfrm>
                            <a:off x="516834" y="49696"/>
                            <a:ext cx="1148715" cy="1540510"/>
                          </a:xfrm>
                          <a:prstGeom prst="rect">
                            <a:avLst/>
                          </a:prstGeom>
                          <a:noFill/>
                          <a:ln>
                            <a:noFill/>
                          </a:ln>
                        </pic:spPr>
                      </pic:pic>
                    </wpg:wgp>
                  </a:graphicData>
                </a:graphic>
              </wp:anchor>
            </w:drawing>
          </mc:Choice>
          <mc:Fallback>
            <w:pict>
              <v:group w14:anchorId="7EE98A02" id="Gruppieren 9" o:spid="_x0000_s1058" style="position:absolute;margin-left:-9.05pt;margin-top:11pt;width:168.25pt;height:192.5pt;z-index:251710464" coordsize="21367,244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">
                <v:shape id="Textfeld 38" o:spid="_x0000_s1059" type="#_x0000_t202" style="position:absolute;width:21367;height:24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27BF0FFD" w14:textId="77777777" w:rsidR="001C7AEB" w:rsidRPr="00D22213" w:rsidRDefault="001C7AEB" w:rsidP="001C7AEB">
                        <w:pPr>
                          <w:rPr>
                            <w:lang w:val="en-US"/>
                          </w:rPr>
                        </w:pPr>
                      </w:p>
                      <w:p w14:paraId="67D52BF5" w14:textId="77777777" w:rsidR="001C7AEB" w:rsidRPr="00D22213" w:rsidRDefault="001C7AEB" w:rsidP="001C7AEB">
                        <w:pPr>
                          <w:rPr>
                            <w:lang w:val="en-US"/>
                          </w:rPr>
                        </w:pPr>
                      </w:p>
                      <w:p w14:paraId="7804480B" w14:textId="77777777" w:rsidR="001C7AEB" w:rsidRPr="00D22213" w:rsidRDefault="001C7AEB" w:rsidP="001C7AEB">
                        <w:pPr>
                          <w:rPr>
                            <w:lang w:val="en-US"/>
                          </w:rPr>
                        </w:pPr>
                      </w:p>
                      <w:p w14:paraId="574CB95E" w14:textId="77777777" w:rsidR="001C7AEB" w:rsidRPr="00D22213" w:rsidRDefault="001C7AEB" w:rsidP="001C7AEB">
                        <w:pPr>
                          <w:rPr>
                            <w:lang w:val="en-US"/>
                          </w:rPr>
                        </w:pPr>
                      </w:p>
                      <w:p w14:paraId="3570303A" w14:textId="77777777" w:rsidR="001C7AEB" w:rsidRPr="00D22213" w:rsidRDefault="001C7AEB" w:rsidP="001C7AEB">
                        <w:pPr>
                          <w:rPr>
                            <w:lang w:val="en-US"/>
                          </w:rPr>
                        </w:pPr>
                      </w:p>
                      <w:p w14:paraId="2BF6FC2F" w14:textId="77777777" w:rsidR="001C7AEB" w:rsidRPr="00D22213" w:rsidRDefault="001C7AEB" w:rsidP="001C7AEB">
                        <w:pPr>
                          <w:rPr>
                            <w:lang w:val="en-US"/>
                          </w:rPr>
                        </w:pPr>
                      </w:p>
                      <w:p w14:paraId="3D356C1E" w14:textId="77777777" w:rsidR="001C7AEB" w:rsidRPr="00D22213" w:rsidRDefault="001C7AEB" w:rsidP="001C7AEB">
                        <w:pPr>
                          <w:rPr>
                            <w:lang w:val="en-US"/>
                          </w:rPr>
                        </w:pPr>
                      </w:p>
                      <w:p w14:paraId="45819AF5" w14:textId="77777777" w:rsidR="001C7AEB" w:rsidRPr="00D22213" w:rsidRDefault="001C7AEB" w:rsidP="001C7AEB">
                        <w:pPr>
                          <w:rPr>
                            <w:lang w:val="en-US"/>
                          </w:rPr>
                        </w:pPr>
                      </w:p>
                      <w:p w14:paraId="3D832B2D" w14:textId="77777777" w:rsidR="00430AED" w:rsidRDefault="00430AED" w:rsidP="001C7AEB">
                        <w:pPr>
                          <w:rPr>
                            <w:lang w:val="en-US"/>
                          </w:rPr>
                        </w:pPr>
                      </w:p>
                      <w:p w14:paraId="18227D9A" w14:textId="7F92CB03" w:rsidR="001C7AEB" w:rsidRPr="0024664B" w:rsidRDefault="001C7AEB" w:rsidP="001C7AEB">
                        <w:pPr>
                          <w:rPr>
                            <w:rFonts w:asciiTheme="minorHAnsi" w:hAnsiTheme="minorHAnsi" w:cstheme="minorHAnsi"/>
                            <w:lang w:val="en-US"/>
                          </w:rPr>
                        </w:pPr>
                        <w:r w:rsidRPr="0024664B">
                          <w:rPr>
                            <w:rFonts w:asciiTheme="minorHAnsi" w:hAnsiTheme="minorHAnsi" w:cstheme="minorHAnsi"/>
                            <w:lang w:val="en-US"/>
                          </w:rPr>
                          <w:t xml:space="preserve">Sebastian Kurz stopped working </w:t>
                        </w:r>
                        <w:r w:rsidR="00430AED" w:rsidRPr="0024664B">
                          <w:rPr>
                            <w:rFonts w:asciiTheme="minorHAnsi" w:hAnsiTheme="minorHAnsi" w:cstheme="minorHAnsi"/>
                            <w:lang w:val="en-US"/>
                          </w:rPr>
                          <w:t xml:space="preserve">in politics in 2021. Now, he is working for a company in the USA. </w:t>
                        </w:r>
                      </w:p>
                    </w:txbxContent>
                  </v:textbox>
                </v:shape>
                <v:shape id="Grafik 39" o:spid="_x0000_s1060" type="#_x0000_t75" alt="Sebastian Kurz – Wikipedia" style="position:absolute;left:5168;top:496;width:11487;height:15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">
                  <v:imagedata r:id="rId34" o:title="Sebastian Kurz – Wikipedia"/>
                </v:shape>
              </v:group>
            </w:pict>
          </mc:Fallback>
        </mc:AlternateContent>
      </w:r>
    </w:p>
    <w:p w14:paraId="77905308" w14:textId="48A11F72" w:rsidR="002F5C44" w:rsidRPr="00851510" w:rsidRDefault="00430AED" w:rsidP="003E575D">
      <w:pPr>
        <w:tabs>
          <w:tab w:val="left" w:pos="3139"/>
        </w:tabs>
        <w:rPr>
          <w:rFonts w:asciiTheme="minorHAnsi" w:hAnsiTheme="minorHAnsi" w:cstheme="minorHAnsi"/>
          <w:sz w:val="36"/>
          <w:szCs w:val="36"/>
          <w:lang w:val="en-US"/>
        </w:rPr>
      </w:pPr>
      <w:r w:rsidRPr="00851510">
        <w:rPr>
          <w:rFonts w:asciiTheme="minorHAnsi" w:hAnsiTheme="minorHAnsi" w:cstheme="minorHAnsi"/>
          <w:noProof/>
          <w:sz w:val="36"/>
          <w:szCs w:val="36"/>
          <w:lang w:val="en-US"/>
        </w:rPr>
        <mc:AlternateContent>
          <mc:Choice Requires="wps">
            <w:drawing>
              <wp:anchor distT="0" distB="0" distL="114300" distR="114300" simplePos="0" relativeHeight="251712512" behindDoc="0" locked="0" layoutInCell="1" allowOverlap="1" wp14:anchorId="12344B48" wp14:editId="6F90DFE0">
                <wp:simplePos x="0" y="0"/>
                <wp:positionH relativeFrom="column">
                  <wp:posOffset>2231997</wp:posOffset>
                </wp:positionH>
                <wp:positionV relativeFrom="paragraph">
                  <wp:posOffset>123577</wp:posOffset>
                </wp:positionV>
                <wp:extent cx="3667539" cy="1838740"/>
                <wp:effectExtent l="0" t="0" r="15875" b="15875"/>
                <wp:wrapNone/>
                <wp:docPr id="40" name="Textfeld 40"/>
                <wp:cNvGraphicFramePr/>
                <a:graphic xmlns:a="http://schemas.openxmlformats.org/drawingml/2006/main">
                  <a:graphicData uri="http://schemas.microsoft.com/office/word/2010/wordprocessingShape">
                    <wps:wsp>
                      <wps:cNvSpPr txBox="1"/>
                      <wps:spPr>
                        <a:xfrm>
                          <a:off x="0" y="0"/>
                          <a:ext cx="3667539" cy="1838740"/>
                        </a:xfrm>
                        <a:prstGeom prst="rect">
                          <a:avLst/>
                        </a:prstGeom>
                        <a:solidFill>
                          <a:schemeClr val="lt1"/>
                        </a:solidFill>
                        <a:ln w="6350">
                          <a:solidFill>
                            <a:prstClr val="black"/>
                          </a:solidFill>
                        </a:ln>
                      </wps:spPr>
                      <wps:txbx>
                        <w:txbxContent>
                          <w:p w14:paraId="23A504F8" w14:textId="77777777" w:rsidR="00430AED" w:rsidRDefault="00430AED" w:rsidP="00430AED">
                            <w:pPr>
                              <w:spacing w:line="360" w:lineRule="auto"/>
                              <w:rPr>
                                <w:sz w:val="36"/>
                                <w:szCs w:val="36"/>
                                <w:lang w:val="en-US"/>
                              </w:rPr>
                            </w:pPr>
                            <w:r>
                              <w:rPr>
                                <w:sz w:val="36"/>
                                <w:szCs w:val="36"/>
                                <w:lang w:val="en-US"/>
                              </w:rPr>
                              <w:t>________________________________________________________________________________________________________________________</w:t>
                            </w:r>
                          </w:p>
                          <w:p w14:paraId="0CBC5B9D" w14:textId="77777777" w:rsidR="00430AED" w:rsidRDefault="00430AED" w:rsidP="00430AED">
                            <w:pPr>
                              <w:spacing w:line="360" w:lineRule="auto"/>
                              <w:rPr>
                                <w:sz w:val="36"/>
                                <w:szCs w:val="36"/>
                                <w:lang w:val="en-US"/>
                              </w:rPr>
                            </w:pPr>
                          </w:p>
                          <w:p w14:paraId="31134E62" w14:textId="77777777" w:rsidR="00430AED" w:rsidRDefault="00430AED" w:rsidP="00430AED">
                            <w:pPr>
                              <w:spacing w:line="360" w:lineRule="auto"/>
                              <w:rPr>
                                <w:sz w:val="36"/>
                                <w:szCs w:val="36"/>
                                <w:lang w:val="en-US"/>
                              </w:rPr>
                            </w:pPr>
                          </w:p>
                          <w:p w14:paraId="4CB2CFDB" w14:textId="77777777" w:rsidR="00430AED" w:rsidRDefault="00430AED" w:rsidP="00430AED">
                            <w:pPr>
                              <w:spacing w:line="360" w:lineRule="auto"/>
                              <w:rPr>
                                <w:sz w:val="36"/>
                                <w:szCs w:val="36"/>
                                <w:lang w:val="en-US"/>
                              </w:rPr>
                            </w:pPr>
                          </w:p>
                          <w:p w14:paraId="02DCDEA0" w14:textId="77777777" w:rsidR="00430AED" w:rsidRPr="002C19B8" w:rsidRDefault="00430AED" w:rsidP="00430AED">
                            <w:pPr>
                              <w:spacing w:line="360" w:lineRule="auto"/>
                              <w:rPr>
                                <w:sz w:val="36"/>
                                <w:szCs w:val="36"/>
                                <w:lang w:val="en-US"/>
                              </w:rPr>
                            </w:pPr>
                            <w:r>
                              <w:rPr>
                                <w:sz w:val="36"/>
                                <w:szCs w:val="36"/>
                                <w:lang w:val="en-US"/>
                              </w:rPr>
                              <w:t>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44B48" id="Textfeld 40" o:spid="_x0000_s1061" type="#_x0000_t202" style="position:absolute;margin-left:175.75pt;margin-top:9.75pt;width:288.8pt;height:144.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" fillcolor="white [3201]" strokeweight=".5pt">
                <v:textbox>
                  <w:txbxContent>
                    <w:p w14:paraId="23A504F8" w14:textId="77777777" w:rsidR="00430AED" w:rsidRDefault="00430AED" w:rsidP="00430AED">
                      <w:pPr>
                        <w:spacing w:line="360" w:lineRule="auto"/>
                        <w:rPr>
                          <w:sz w:val="36"/>
                          <w:szCs w:val="36"/>
                          <w:lang w:val="en-US"/>
                        </w:rPr>
                      </w:pPr>
                      <w:r>
                        <w:rPr>
                          <w:sz w:val="36"/>
                          <w:szCs w:val="36"/>
                          <w:lang w:val="en-US"/>
                        </w:rPr>
                        <w:t>________________________________________________________________________________________________________________________</w:t>
                      </w:r>
                    </w:p>
                    <w:p w14:paraId="0CBC5B9D" w14:textId="77777777" w:rsidR="00430AED" w:rsidRDefault="00430AED" w:rsidP="00430AED">
                      <w:pPr>
                        <w:spacing w:line="360" w:lineRule="auto"/>
                        <w:rPr>
                          <w:sz w:val="36"/>
                          <w:szCs w:val="36"/>
                          <w:lang w:val="en-US"/>
                        </w:rPr>
                      </w:pPr>
                    </w:p>
                    <w:p w14:paraId="31134E62" w14:textId="77777777" w:rsidR="00430AED" w:rsidRDefault="00430AED" w:rsidP="00430AED">
                      <w:pPr>
                        <w:spacing w:line="360" w:lineRule="auto"/>
                        <w:rPr>
                          <w:sz w:val="36"/>
                          <w:szCs w:val="36"/>
                          <w:lang w:val="en-US"/>
                        </w:rPr>
                      </w:pPr>
                    </w:p>
                    <w:p w14:paraId="4CB2CFDB" w14:textId="77777777" w:rsidR="00430AED" w:rsidRDefault="00430AED" w:rsidP="00430AED">
                      <w:pPr>
                        <w:spacing w:line="360" w:lineRule="auto"/>
                        <w:rPr>
                          <w:sz w:val="36"/>
                          <w:szCs w:val="36"/>
                          <w:lang w:val="en-US"/>
                        </w:rPr>
                      </w:pPr>
                    </w:p>
                    <w:p w14:paraId="02DCDEA0" w14:textId="77777777" w:rsidR="00430AED" w:rsidRPr="002C19B8" w:rsidRDefault="00430AED" w:rsidP="00430AED">
                      <w:pPr>
                        <w:spacing w:line="360" w:lineRule="auto"/>
                        <w:rPr>
                          <w:sz w:val="36"/>
                          <w:szCs w:val="36"/>
                          <w:lang w:val="en-US"/>
                        </w:rPr>
                      </w:pPr>
                      <w:r>
                        <w:rPr>
                          <w:sz w:val="36"/>
                          <w:szCs w:val="36"/>
                          <w:lang w:val="en-US"/>
                        </w:rPr>
                        <w:t>_.</w:t>
                      </w:r>
                    </w:p>
                  </w:txbxContent>
                </v:textbox>
              </v:shape>
            </w:pict>
          </mc:Fallback>
        </mc:AlternateContent>
      </w:r>
    </w:p>
    <w:p w14:paraId="666F09D0" w14:textId="136EAFD4" w:rsidR="002F5C44" w:rsidRPr="00851510" w:rsidRDefault="002F5C44" w:rsidP="003E575D">
      <w:pPr>
        <w:tabs>
          <w:tab w:val="left" w:pos="3139"/>
        </w:tabs>
        <w:rPr>
          <w:rFonts w:asciiTheme="minorHAnsi" w:hAnsiTheme="minorHAnsi" w:cstheme="minorHAnsi"/>
          <w:sz w:val="36"/>
          <w:szCs w:val="36"/>
          <w:lang w:val="en-US"/>
        </w:rPr>
      </w:pPr>
    </w:p>
    <w:p w14:paraId="266AE0E0" w14:textId="17E1BE96" w:rsidR="002F5C44" w:rsidRPr="00851510" w:rsidRDefault="002F5C44" w:rsidP="003E575D">
      <w:pPr>
        <w:tabs>
          <w:tab w:val="left" w:pos="3139"/>
        </w:tabs>
        <w:rPr>
          <w:rFonts w:asciiTheme="minorHAnsi" w:hAnsiTheme="minorHAnsi" w:cstheme="minorHAnsi"/>
          <w:sz w:val="36"/>
          <w:szCs w:val="36"/>
          <w:lang w:val="en-US"/>
        </w:rPr>
      </w:pPr>
    </w:p>
    <w:p w14:paraId="0368738E" w14:textId="761D745A" w:rsidR="00430AED" w:rsidRPr="00851510" w:rsidRDefault="00430AED" w:rsidP="00430AED">
      <w:pPr>
        <w:rPr>
          <w:rFonts w:asciiTheme="minorHAnsi" w:hAnsiTheme="minorHAnsi" w:cstheme="minorHAnsi"/>
          <w:lang w:val="en-US"/>
        </w:rPr>
      </w:pPr>
      <w:r w:rsidRPr="00851510">
        <w:rPr>
          <w:rFonts w:asciiTheme="minorHAnsi" w:hAnsiTheme="minorHAnsi" w:cstheme="minorHAnsi"/>
        </w:rPr>
        <w:fldChar w:fldCharType="begin"/>
      </w:r>
      <w:r w:rsidRPr="00851510">
        <w:rPr>
          <w:rFonts w:asciiTheme="minorHAnsi" w:hAnsiTheme="minorHAnsi" w:cstheme="minorHAnsi"/>
          <w:lang w:val="en-US"/>
        </w:rPr>
        <w:instrText xml:space="preserve"> INCLUDEPICTURE "/var/folders/lz/_smxkw8n5fz0274nzh3nzp1m0000gn/T/com.microsoft.Word/WebArchiveCopyPasteTempFiles/2Q==" \* MERGEFORMATINET </w:instrText>
      </w:r>
      <w:r w:rsidR="00DF7F73">
        <w:rPr>
          <w:rFonts w:asciiTheme="minorHAnsi" w:hAnsiTheme="minorHAnsi" w:cstheme="minorHAnsi"/>
        </w:rPr>
        <w:fldChar w:fldCharType="separate"/>
      </w:r>
      <w:r w:rsidRPr="00851510">
        <w:rPr>
          <w:rFonts w:asciiTheme="minorHAnsi" w:hAnsiTheme="minorHAnsi" w:cstheme="minorHAnsi"/>
        </w:rPr>
        <w:fldChar w:fldCharType="end"/>
      </w:r>
    </w:p>
    <w:p w14:paraId="100C8F6E" w14:textId="0B22E356" w:rsidR="002F5C44" w:rsidRPr="00851510" w:rsidRDefault="002F5C44" w:rsidP="003E575D">
      <w:pPr>
        <w:tabs>
          <w:tab w:val="left" w:pos="3139"/>
        </w:tabs>
        <w:rPr>
          <w:rFonts w:asciiTheme="minorHAnsi" w:hAnsiTheme="minorHAnsi" w:cstheme="minorHAnsi"/>
          <w:sz w:val="36"/>
          <w:szCs w:val="36"/>
          <w:lang w:val="en-US"/>
        </w:rPr>
      </w:pPr>
    </w:p>
    <w:p w14:paraId="5DC44A75" w14:textId="57E35E2F" w:rsidR="002F5C44" w:rsidRPr="00851510" w:rsidRDefault="002F5C44" w:rsidP="003E575D">
      <w:pPr>
        <w:tabs>
          <w:tab w:val="left" w:pos="3139"/>
        </w:tabs>
        <w:rPr>
          <w:rFonts w:asciiTheme="minorHAnsi" w:hAnsiTheme="minorHAnsi" w:cstheme="minorHAnsi"/>
          <w:sz w:val="36"/>
          <w:szCs w:val="36"/>
          <w:lang w:val="en-US"/>
        </w:rPr>
      </w:pPr>
    </w:p>
    <w:p w14:paraId="6B6C01C6" w14:textId="77777777" w:rsidR="00430AED" w:rsidRPr="00851510" w:rsidRDefault="00430AED" w:rsidP="003E575D">
      <w:pPr>
        <w:tabs>
          <w:tab w:val="left" w:pos="3139"/>
        </w:tabs>
        <w:rPr>
          <w:rFonts w:asciiTheme="minorHAnsi" w:hAnsiTheme="minorHAnsi" w:cstheme="minorHAnsi"/>
          <w:sz w:val="36"/>
          <w:szCs w:val="36"/>
          <w:lang w:val="en-US"/>
        </w:rPr>
      </w:pPr>
    </w:p>
    <w:p w14:paraId="14BEF8DD" w14:textId="1474B3A2" w:rsidR="001C7AEB" w:rsidRPr="00851510" w:rsidRDefault="001C7AEB" w:rsidP="001C7AEB">
      <w:pPr>
        <w:rPr>
          <w:rFonts w:asciiTheme="minorHAnsi" w:hAnsiTheme="minorHAnsi" w:cstheme="minorHAnsi"/>
          <w:lang w:val="en-US"/>
        </w:rPr>
      </w:pPr>
      <w:r w:rsidRPr="00851510">
        <w:rPr>
          <w:rFonts w:asciiTheme="minorHAnsi" w:hAnsiTheme="minorHAnsi" w:cstheme="minorHAnsi"/>
        </w:rPr>
        <w:fldChar w:fldCharType="begin"/>
      </w:r>
      <w:r w:rsidRPr="00851510">
        <w:rPr>
          <w:rFonts w:asciiTheme="minorHAnsi" w:hAnsiTheme="minorHAnsi" w:cstheme="minorHAnsi"/>
          <w:lang w:val="en-US"/>
        </w:rPr>
        <w:instrText xml:space="preserve"> INCLUDEPICTURE "/var/folders/lz/_smxkw8n5fz0274nzh3nzp1m0000gn/T/com.microsoft.Word/WebArchiveCopyPasteTempFiles/9k=" \* MERGEFORMATINET </w:instrText>
      </w:r>
      <w:r w:rsidR="00DF7F73">
        <w:rPr>
          <w:rFonts w:asciiTheme="minorHAnsi" w:hAnsiTheme="minorHAnsi" w:cstheme="minorHAnsi"/>
        </w:rPr>
        <w:fldChar w:fldCharType="separate"/>
      </w:r>
      <w:r w:rsidRPr="00851510">
        <w:rPr>
          <w:rFonts w:asciiTheme="minorHAnsi" w:hAnsiTheme="minorHAnsi" w:cstheme="minorHAnsi"/>
        </w:rPr>
        <w:fldChar w:fldCharType="end"/>
      </w:r>
    </w:p>
    <w:p w14:paraId="245D6BAE" w14:textId="2EF8C35C" w:rsidR="002F5C44" w:rsidRPr="00851510" w:rsidRDefault="002F5C44" w:rsidP="003E575D">
      <w:pPr>
        <w:tabs>
          <w:tab w:val="left" w:pos="3139"/>
        </w:tabs>
        <w:rPr>
          <w:rFonts w:asciiTheme="minorHAnsi" w:hAnsiTheme="minorHAnsi" w:cstheme="minorHAnsi"/>
          <w:sz w:val="36"/>
          <w:szCs w:val="36"/>
          <w:lang w:val="en-US"/>
        </w:rPr>
      </w:pPr>
    </w:p>
    <w:p w14:paraId="01FCFC49" w14:textId="7EA63E2D" w:rsidR="002F5C44" w:rsidRDefault="002F5C44" w:rsidP="003E575D">
      <w:pPr>
        <w:tabs>
          <w:tab w:val="left" w:pos="3139"/>
        </w:tabs>
        <w:rPr>
          <w:rFonts w:asciiTheme="minorHAnsi" w:hAnsiTheme="minorHAnsi" w:cstheme="minorHAnsi"/>
          <w:sz w:val="36"/>
          <w:szCs w:val="36"/>
          <w:lang w:val="en-US"/>
        </w:rPr>
      </w:pPr>
    </w:p>
    <w:p w14:paraId="4AAC411A" w14:textId="77777777" w:rsidR="00DF4A34" w:rsidRDefault="00DF4A34" w:rsidP="003E575D">
      <w:pPr>
        <w:tabs>
          <w:tab w:val="left" w:pos="3139"/>
        </w:tabs>
        <w:rPr>
          <w:rFonts w:asciiTheme="minorHAnsi" w:hAnsiTheme="minorHAnsi" w:cstheme="minorHAnsi"/>
          <w:sz w:val="36"/>
          <w:szCs w:val="36"/>
          <w:lang w:val="en-US"/>
        </w:rPr>
      </w:pPr>
    </w:p>
    <w:p w14:paraId="1860F7AF" w14:textId="77777777" w:rsidR="0055626A" w:rsidRPr="00851510" w:rsidRDefault="0055626A" w:rsidP="003E575D">
      <w:pPr>
        <w:tabs>
          <w:tab w:val="left" w:pos="3139"/>
        </w:tabs>
        <w:rPr>
          <w:rFonts w:asciiTheme="minorHAnsi" w:hAnsiTheme="minorHAnsi" w:cstheme="minorHAnsi"/>
          <w:sz w:val="36"/>
          <w:szCs w:val="36"/>
          <w:lang w:val="en-US"/>
        </w:rPr>
      </w:pPr>
    </w:p>
    <w:tbl>
      <w:tblPr>
        <w:tblStyle w:val="TableGrid"/>
        <w:tblW w:w="10409" w:type="dxa"/>
        <w:tblInd w:w="-365" w:type="dxa"/>
        <w:tblLayout w:type="fixed"/>
        <w:tblLook w:val="04A0" w:firstRow="1" w:lastRow="0" w:firstColumn="1" w:lastColumn="0" w:noHBand="0" w:noVBand="1"/>
      </w:tblPr>
      <w:tblGrid>
        <w:gridCol w:w="630"/>
        <w:gridCol w:w="3751"/>
        <w:gridCol w:w="459"/>
        <w:gridCol w:w="460"/>
        <w:gridCol w:w="460"/>
        <w:gridCol w:w="4649"/>
      </w:tblGrid>
      <w:tr w:rsidR="00E92064" w:rsidRPr="00851510" w14:paraId="76777724" w14:textId="77777777" w:rsidTr="00261300">
        <w:tc>
          <w:tcPr>
            <w:tcW w:w="630" w:type="dxa"/>
            <w:shd w:val="clear" w:color="auto" w:fill="2F5496" w:themeFill="accent1" w:themeFillShade="BF"/>
            <w:vAlign w:val="center"/>
          </w:tcPr>
          <w:p w14:paraId="2E40CF4D" w14:textId="77777777" w:rsidR="00E92064" w:rsidRPr="00851510" w:rsidRDefault="00E92064" w:rsidP="00261300">
            <w:pPr>
              <w:jc w:val="center"/>
              <w:rPr>
                <w:rFonts w:asciiTheme="minorHAnsi" w:hAnsiTheme="minorHAnsi" w:cstheme="minorHAnsi"/>
                <w:b/>
                <w:sz w:val="28"/>
                <w:lang w:val="en-US"/>
              </w:rPr>
            </w:pPr>
          </w:p>
        </w:tc>
        <w:tc>
          <w:tcPr>
            <w:tcW w:w="3751" w:type="dxa"/>
            <w:shd w:val="clear" w:color="auto" w:fill="FFC000" w:themeFill="accent4"/>
            <w:vAlign w:val="center"/>
          </w:tcPr>
          <w:p w14:paraId="075D83EF" w14:textId="77777777" w:rsidR="00E92064" w:rsidRPr="00851510" w:rsidRDefault="00E92064" w:rsidP="00261300">
            <w:pPr>
              <w:jc w:val="center"/>
              <w:rPr>
                <w:rFonts w:asciiTheme="minorHAnsi" w:hAnsiTheme="minorHAnsi" w:cstheme="minorHAnsi"/>
                <w:b/>
                <w:sz w:val="28"/>
              </w:rPr>
            </w:pPr>
            <w:r w:rsidRPr="00851510">
              <w:rPr>
                <w:rFonts w:asciiTheme="minorHAnsi" w:hAnsiTheme="minorHAnsi" w:cstheme="minorHAnsi"/>
                <w:b/>
                <w:sz w:val="28"/>
              </w:rPr>
              <w:t>Quick Check Grammar Chart</w:t>
            </w:r>
          </w:p>
        </w:tc>
        <w:tc>
          <w:tcPr>
            <w:tcW w:w="459" w:type="dxa"/>
            <w:shd w:val="clear" w:color="auto" w:fill="FFC000" w:themeFill="accent4"/>
            <w:vAlign w:val="center"/>
          </w:tcPr>
          <w:p w14:paraId="299B1BD3" w14:textId="77777777" w:rsidR="00E92064" w:rsidRPr="00851510" w:rsidRDefault="00E92064" w:rsidP="00261300">
            <w:pPr>
              <w:jc w:val="center"/>
              <w:rPr>
                <w:rFonts w:asciiTheme="minorHAnsi" w:hAnsiTheme="minorHAnsi" w:cstheme="minorHAnsi"/>
                <w:b/>
                <w:sz w:val="32"/>
              </w:rPr>
            </w:pPr>
            <w:r w:rsidRPr="00851510">
              <w:rPr>
                <w:rFonts w:asciiTheme="minorHAnsi" w:hAnsiTheme="minorHAnsi" w:cstheme="minorHAnsi"/>
                <w:b/>
                <w:sz w:val="52"/>
              </w:rPr>
              <w:t>-</w:t>
            </w:r>
          </w:p>
        </w:tc>
        <w:tc>
          <w:tcPr>
            <w:tcW w:w="460" w:type="dxa"/>
            <w:shd w:val="clear" w:color="auto" w:fill="FFC000" w:themeFill="accent4"/>
            <w:vAlign w:val="center"/>
          </w:tcPr>
          <w:p w14:paraId="3E8749BD" w14:textId="77777777" w:rsidR="00E92064" w:rsidRPr="00851510" w:rsidRDefault="00E92064" w:rsidP="00261300">
            <w:pPr>
              <w:jc w:val="center"/>
              <w:rPr>
                <w:rFonts w:asciiTheme="minorHAnsi" w:hAnsiTheme="minorHAnsi" w:cstheme="minorHAnsi"/>
                <w:b/>
                <w:sz w:val="28"/>
              </w:rPr>
            </w:pPr>
            <w:r w:rsidRPr="00851510">
              <w:rPr>
                <w:rFonts w:asciiTheme="minorHAnsi" w:hAnsiTheme="minorHAnsi" w:cstheme="minorHAnsi"/>
                <w:b/>
                <w:sz w:val="36"/>
              </w:rPr>
              <w:sym w:font="Wingdings" w:char="F0FC"/>
            </w:r>
          </w:p>
        </w:tc>
        <w:tc>
          <w:tcPr>
            <w:tcW w:w="460" w:type="dxa"/>
            <w:tcBorders>
              <w:right w:val="single" w:sz="4" w:space="0" w:color="auto"/>
            </w:tcBorders>
            <w:shd w:val="clear" w:color="auto" w:fill="FFC000" w:themeFill="accent4"/>
            <w:vAlign w:val="center"/>
          </w:tcPr>
          <w:p w14:paraId="6724BA90" w14:textId="77777777" w:rsidR="00E92064" w:rsidRPr="00851510" w:rsidRDefault="00E92064" w:rsidP="00261300">
            <w:pPr>
              <w:jc w:val="center"/>
              <w:rPr>
                <w:rFonts w:asciiTheme="minorHAnsi" w:hAnsiTheme="minorHAnsi" w:cstheme="minorHAnsi"/>
                <w:b/>
                <w:sz w:val="44"/>
              </w:rPr>
            </w:pPr>
            <w:r w:rsidRPr="00851510">
              <w:rPr>
                <w:rFonts w:asciiTheme="minorHAnsi" w:hAnsiTheme="minorHAnsi" w:cstheme="minorHAnsi"/>
                <w:b/>
                <w:sz w:val="44"/>
              </w:rPr>
              <w:t>+</w:t>
            </w:r>
          </w:p>
        </w:tc>
        <w:tc>
          <w:tcPr>
            <w:tcW w:w="4649" w:type="dxa"/>
            <w:tcBorders>
              <w:right w:val="single" w:sz="4" w:space="0" w:color="auto"/>
            </w:tcBorders>
            <w:shd w:val="clear" w:color="auto" w:fill="FFC000" w:themeFill="accent4"/>
          </w:tcPr>
          <w:p w14:paraId="07161D87" w14:textId="77777777" w:rsidR="00E92064" w:rsidRPr="00851510" w:rsidRDefault="00E92064" w:rsidP="00261300">
            <w:pPr>
              <w:jc w:val="center"/>
              <w:rPr>
                <w:rFonts w:asciiTheme="minorHAnsi" w:hAnsiTheme="minorHAnsi" w:cstheme="minorHAnsi"/>
                <w:b/>
                <w:sz w:val="44"/>
              </w:rPr>
            </w:pPr>
            <w:r w:rsidRPr="00851510">
              <w:rPr>
                <w:rFonts w:asciiTheme="minorHAnsi" w:hAnsiTheme="minorHAnsi" w:cstheme="minorHAnsi"/>
                <w:b/>
                <w:sz w:val="28"/>
              </w:rPr>
              <w:t>Explain why</w:t>
            </w:r>
          </w:p>
        </w:tc>
      </w:tr>
      <w:tr w:rsidR="00E92064" w:rsidRPr="00851510" w14:paraId="5036E89B" w14:textId="77777777" w:rsidTr="00261300">
        <w:trPr>
          <w:cantSplit/>
          <w:trHeight w:val="720"/>
        </w:trPr>
        <w:tc>
          <w:tcPr>
            <w:tcW w:w="630" w:type="dxa"/>
            <w:vMerge w:val="restart"/>
            <w:shd w:val="clear" w:color="auto" w:fill="2F5496" w:themeFill="accent1" w:themeFillShade="BF"/>
            <w:textDirection w:val="btLr"/>
            <w:vAlign w:val="center"/>
          </w:tcPr>
          <w:p w14:paraId="60229BA2" w14:textId="77777777" w:rsidR="00E92064" w:rsidRPr="00851510" w:rsidRDefault="00E92064" w:rsidP="00261300">
            <w:pPr>
              <w:ind w:right="113"/>
              <w:jc w:val="center"/>
              <w:rPr>
                <w:rFonts w:asciiTheme="minorHAnsi" w:hAnsiTheme="minorHAnsi" w:cstheme="minorHAnsi"/>
                <w:b/>
              </w:rPr>
            </w:pPr>
            <w:r w:rsidRPr="00851510">
              <w:rPr>
                <w:rFonts w:asciiTheme="minorHAnsi" w:hAnsiTheme="minorHAnsi" w:cstheme="minorHAnsi"/>
                <w:b/>
                <w:sz w:val="28"/>
              </w:rPr>
              <w:t>Learning   Stages</w:t>
            </w:r>
          </w:p>
        </w:tc>
        <w:tc>
          <w:tcPr>
            <w:tcW w:w="3751" w:type="dxa"/>
            <w:shd w:val="clear" w:color="auto" w:fill="D9E2F3" w:themeFill="accent1" w:themeFillTint="33"/>
            <w:vAlign w:val="center"/>
          </w:tcPr>
          <w:p w14:paraId="2AB983EC" w14:textId="77777777" w:rsidR="00E92064" w:rsidRPr="00851510" w:rsidRDefault="00E92064" w:rsidP="00261300">
            <w:pPr>
              <w:rPr>
                <w:rFonts w:asciiTheme="minorHAnsi" w:hAnsiTheme="minorHAnsi" w:cstheme="minorHAnsi"/>
              </w:rPr>
            </w:pPr>
            <w:r w:rsidRPr="00851510">
              <w:rPr>
                <w:rFonts w:asciiTheme="minorHAnsi" w:hAnsiTheme="minorHAnsi" w:cstheme="minorHAnsi"/>
                <w:b/>
              </w:rPr>
              <w:t>Awareness raising</w:t>
            </w:r>
          </w:p>
        </w:tc>
        <w:tc>
          <w:tcPr>
            <w:tcW w:w="459" w:type="dxa"/>
          </w:tcPr>
          <w:p w14:paraId="2A06C80E" w14:textId="77777777" w:rsidR="00E92064" w:rsidRPr="00851510" w:rsidRDefault="00E92064" w:rsidP="00261300">
            <w:pPr>
              <w:rPr>
                <w:rFonts w:asciiTheme="minorHAnsi" w:hAnsiTheme="minorHAnsi" w:cstheme="minorHAnsi"/>
              </w:rPr>
            </w:pPr>
          </w:p>
        </w:tc>
        <w:tc>
          <w:tcPr>
            <w:tcW w:w="460" w:type="dxa"/>
          </w:tcPr>
          <w:p w14:paraId="61359A53" w14:textId="77777777" w:rsidR="00E92064" w:rsidRPr="00851510" w:rsidRDefault="00E92064" w:rsidP="00261300">
            <w:pPr>
              <w:rPr>
                <w:rFonts w:asciiTheme="minorHAnsi" w:hAnsiTheme="minorHAnsi" w:cstheme="minorHAnsi"/>
              </w:rPr>
            </w:pPr>
          </w:p>
        </w:tc>
        <w:tc>
          <w:tcPr>
            <w:tcW w:w="460" w:type="dxa"/>
            <w:tcBorders>
              <w:right w:val="single" w:sz="4" w:space="0" w:color="auto"/>
            </w:tcBorders>
            <w:textDirection w:val="btLr"/>
          </w:tcPr>
          <w:p w14:paraId="606E48CD" w14:textId="77777777" w:rsidR="00E92064" w:rsidRPr="00851510" w:rsidRDefault="00E92064" w:rsidP="00261300">
            <w:pPr>
              <w:ind w:right="113"/>
              <w:rPr>
                <w:rFonts w:asciiTheme="minorHAnsi" w:hAnsiTheme="minorHAnsi" w:cstheme="minorHAnsi"/>
                <w:b/>
                <w:sz w:val="28"/>
              </w:rPr>
            </w:pPr>
          </w:p>
        </w:tc>
        <w:tc>
          <w:tcPr>
            <w:tcW w:w="4649" w:type="dxa"/>
            <w:tcBorders>
              <w:right w:val="single" w:sz="4" w:space="0" w:color="auto"/>
            </w:tcBorders>
            <w:textDirection w:val="btLr"/>
          </w:tcPr>
          <w:p w14:paraId="01EBDAD6" w14:textId="77777777" w:rsidR="00E92064" w:rsidRPr="00851510" w:rsidRDefault="00E92064" w:rsidP="00261300">
            <w:pPr>
              <w:ind w:right="113"/>
              <w:rPr>
                <w:rFonts w:asciiTheme="minorHAnsi" w:hAnsiTheme="minorHAnsi" w:cstheme="minorHAnsi"/>
                <w:b/>
                <w:sz w:val="28"/>
              </w:rPr>
            </w:pPr>
          </w:p>
        </w:tc>
      </w:tr>
      <w:tr w:rsidR="00E92064" w:rsidRPr="00851510" w14:paraId="1E6E4146" w14:textId="77777777" w:rsidTr="00261300">
        <w:trPr>
          <w:cantSplit/>
          <w:trHeight w:val="720"/>
        </w:trPr>
        <w:tc>
          <w:tcPr>
            <w:tcW w:w="630" w:type="dxa"/>
            <w:vMerge/>
            <w:shd w:val="clear" w:color="auto" w:fill="2F5496" w:themeFill="accent1" w:themeFillShade="BF"/>
          </w:tcPr>
          <w:p w14:paraId="65866A3C" w14:textId="77777777" w:rsidR="00E92064" w:rsidRPr="00851510" w:rsidRDefault="00E92064" w:rsidP="00261300">
            <w:pPr>
              <w:rPr>
                <w:rFonts w:asciiTheme="minorHAnsi" w:hAnsiTheme="minorHAnsi" w:cstheme="minorHAnsi"/>
                <w:lang w:val="en-US"/>
              </w:rPr>
            </w:pPr>
          </w:p>
        </w:tc>
        <w:tc>
          <w:tcPr>
            <w:tcW w:w="3751" w:type="dxa"/>
            <w:shd w:val="clear" w:color="auto" w:fill="B4C6E7" w:themeFill="accent1" w:themeFillTint="66"/>
            <w:vAlign w:val="center"/>
          </w:tcPr>
          <w:p w14:paraId="70A66E2A" w14:textId="77777777" w:rsidR="00E92064" w:rsidRPr="00851510" w:rsidRDefault="00E92064" w:rsidP="00261300">
            <w:pPr>
              <w:rPr>
                <w:rFonts w:asciiTheme="minorHAnsi" w:hAnsiTheme="minorHAnsi" w:cstheme="minorHAnsi"/>
                <w:b/>
              </w:rPr>
            </w:pPr>
            <w:r w:rsidRPr="00851510">
              <w:rPr>
                <w:rFonts w:asciiTheme="minorHAnsi" w:hAnsiTheme="minorHAnsi" w:cstheme="minorHAnsi"/>
                <w:b/>
              </w:rPr>
              <w:t>Conceptualization and hpothesis building</w:t>
            </w:r>
          </w:p>
        </w:tc>
        <w:tc>
          <w:tcPr>
            <w:tcW w:w="459" w:type="dxa"/>
          </w:tcPr>
          <w:p w14:paraId="3BDD3074" w14:textId="77777777" w:rsidR="00E92064" w:rsidRPr="00851510" w:rsidRDefault="00E92064" w:rsidP="00261300">
            <w:pPr>
              <w:rPr>
                <w:rFonts w:asciiTheme="minorHAnsi" w:hAnsiTheme="minorHAnsi" w:cstheme="minorHAnsi"/>
              </w:rPr>
            </w:pPr>
          </w:p>
        </w:tc>
        <w:tc>
          <w:tcPr>
            <w:tcW w:w="460" w:type="dxa"/>
          </w:tcPr>
          <w:p w14:paraId="2F989AE6" w14:textId="77777777" w:rsidR="00E92064" w:rsidRPr="00851510" w:rsidRDefault="00E92064" w:rsidP="00261300">
            <w:pPr>
              <w:rPr>
                <w:rFonts w:asciiTheme="minorHAnsi" w:hAnsiTheme="minorHAnsi" w:cstheme="minorHAnsi"/>
              </w:rPr>
            </w:pPr>
          </w:p>
        </w:tc>
        <w:tc>
          <w:tcPr>
            <w:tcW w:w="460" w:type="dxa"/>
            <w:tcBorders>
              <w:right w:val="single" w:sz="4" w:space="0" w:color="auto"/>
            </w:tcBorders>
          </w:tcPr>
          <w:p w14:paraId="0C7B2B58" w14:textId="77777777" w:rsidR="00E92064" w:rsidRPr="00851510" w:rsidRDefault="00E92064" w:rsidP="00261300">
            <w:pPr>
              <w:rPr>
                <w:rFonts w:asciiTheme="minorHAnsi" w:hAnsiTheme="minorHAnsi" w:cstheme="minorHAnsi"/>
              </w:rPr>
            </w:pPr>
          </w:p>
        </w:tc>
        <w:tc>
          <w:tcPr>
            <w:tcW w:w="4649" w:type="dxa"/>
            <w:tcBorders>
              <w:right w:val="single" w:sz="4" w:space="0" w:color="auto"/>
            </w:tcBorders>
          </w:tcPr>
          <w:p w14:paraId="6C3A94E0" w14:textId="77777777" w:rsidR="00E92064" w:rsidRPr="00851510" w:rsidRDefault="00E92064" w:rsidP="00261300">
            <w:pPr>
              <w:rPr>
                <w:rFonts w:asciiTheme="minorHAnsi" w:hAnsiTheme="minorHAnsi" w:cstheme="minorHAnsi"/>
              </w:rPr>
            </w:pPr>
          </w:p>
        </w:tc>
      </w:tr>
      <w:tr w:rsidR="00E92064" w:rsidRPr="00851510" w14:paraId="6DCDD062" w14:textId="77777777" w:rsidTr="00261300">
        <w:trPr>
          <w:cantSplit/>
          <w:trHeight w:val="720"/>
        </w:trPr>
        <w:tc>
          <w:tcPr>
            <w:tcW w:w="630" w:type="dxa"/>
            <w:vMerge/>
            <w:shd w:val="clear" w:color="auto" w:fill="2F5496" w:themeFill="accent1" w:themeFillShade="BF"/>
          </w:tcPr>
          <w:p w14:paraId="06CAE37D" w14:textId="77777777" w:rsidR="00E92064" w:rsidRPr="00851510" w:rsidRDefault="00E92064" w:rsidP="00261300">
            <w:pPr>
              <w:rPr>
                <w:rFonts w:asciiTheme="minorHAnsi" w:hAnsiTheme="minorHAnsi" w:cstheme="minorHAnsi"/>
              </w:rPr>
            </w:pPr>
          </w:p>
        </w:tc>
        <w:tc>
          <w:tcPr>
            <w:tcW w:w="3751" w:type="dxa"/>
            <w:shd w:val="clear" w:color="auto" w:fill="8EAADB" w:themeFill="accent1" w:themeFillTint="99"/>
            <w:vAlign w:val="center"/>
          </w:tcPr>
          <w:p w14:paraId="3085E9B5" w14:textId="77777777" w:rsidR="00E92064" w:rsidRPr="00851510" w:rsidRDefault="00E92064" w:rsidP="00261300">
            <w:pPr>
              <w:rPr>
                <w:rFonts w:asciiTheme="minorHAnsi" w:hAnsiTheme="minorHAnsi" w:cstheme="minorHAnsi"/>
                <w:b/>
              </w:rPr>
            </w:pPr>
            <w:r w:rsidRPr="00851510">
              <w:rPr>
                <w:rFonts w:asciiTheme="minorHAnsi" w:hAnsiTheme="minorHAnsi" w:cstheme="minorHAnsi"/>
                <w:b/>
              </w:rPr>
              <w:t>Proceduralization in scaffolded conditions</w:t>
            </w:r>
          </w:p>
        </w:tc>
        <w:tc>
          <w:tcPr>
            <w:tcW w:w="459" w:type="dxa"/>
          </w:tcPr>
          <w:p w14:paraId="1C63A08B" w14:textId="77777777" w:rsidR="00E92064" w:rsidRPr="00851510" w:rsidRDefault="00E92064" w:rsidP="00261300">
            <w:pPr>
              <w:rPr>
                <w:rFonts w:asciiTheme="minorHAnsi" w:hAnsiTheme="minorHAnsi" w:cstheme="minorHAnsi"/>
              </w:rPr>
            </w:pPr>
          </w:p>
        </w:tc>
        <w:tc>
          <w:tcPr>
            <w:tcW w:w="460" w:type="dxa"/>
          </w:tcPr>
          <w:p w14:paraId="3512BB87" w14:textId="77777777" w:rsidR="00E92064" w:rsidRPr="00851510" w:rsidRDefault="00E92064" w:rsidP="00261300">
            <w:pPr>
              <w:rPr>
                <w:rFonts w:asciiTheme="minorHAnsi" w:hAnsiTheme="minorHAnsi" w:cstheme="minorHAnsi"/>
              </w:rPr>
            </w:pPr>
          </w:p>
        </w:tc>
        <w:tc>
          <w:tcPr>
            <w:tcW w:w="460" w:type="dxa"/>
            <w:tcBorders>
              <w:right w:val="single" w:sz="4" w:space="0" w:color="auto"/>
            </w:tcBorders>
          </w:tcPr>
          <w:p w14:paraId="2AB10B60" w14:textId="77777777" w:rsidR="00E92064" w:rsidRPr="00851510" w:rsidRDefault="00E92064" w:rsidP="00261300">
            <w:pPr>
              <w:rPr>
                <w:rFonts w:asciiTheme="minorHAnsi" w:hAnsiTheme="minorHAnsi" w:cstheme="minorHAnsi"/>
              </w:rPr>
            </w:pPr>
          </w:p>
        </w:tc>
        <w:tc>
          <w:tcPr>
            <w:tcW w:w="4649" w:type="dxa"/>
            <w:tcBorders>
              <w:right w:val="single" w:sz="4" w:space="0" w:color="auto"/>
            </w:tcBorders>
          </w:tcPr>
          <w:p w14:paraId="650E39D7" w14:textId="77777777" w:rsidR="00E92064" w:rsidRPr="00851510" w:rsidRDefault="00E92064" w:rsidP="00261300">
            <w:pPr>
              <w:rPr>
                <w:rFonts w:asciiTheme="minorHAnsi" w:hAnsiTheme="minorHAnsi" w:cstheme="minorHAnsi"/>
              </w:rPr>
            </w:pPr>
          </w:p>
        </w:tc>
      </w:tr>
      <w:tr w:rsidR="00E92064" w:rsidRPr="006B3F4E" w14:paraId="08ED49A6" w14:textId="77777777" w:rsidTr="00261300">
        <w:trPr>
          <w:cantSplit/>
          <w:trHeight w:val="720"/>
        </w:trPr>
        <w:tc>
          <w:tcPr>
            <w:tcW w:w="630" w:type="dxa"/>
            <w:vMerge/>
            <w:shd w:val="clear" w:color="auto" w:fill="2F5496" w:themeFill="accent1" w:themeFillShade="BF"/>
          </w:tcPr>
          <w:p w14:paraId="0BC0334B" w14:textId="77777777" w:rsidR="00E92064" w:rsidRPr="00851510" w:rsidRDefault="00E92064" w:rsidP="00261300">
            <w:pPr>
              <w:rPr>
                <w:rFonts w:asciiTheme="minorHAnsi" w:hAnsiTheme="minorHAnsi" w:cstheme="minorHAnsi"/>
              </w:rPr>
            </w:pPr>
          </w:p>
        </w:tc>
        <w:tc>
          <w:tcPr>
            <w:tcW w:w="3751" w:type="dxa"/>
            <w:shd w:val="clear" w:color="auto" w:fill="4472C4" w:themeFill="accent1"/>
            <w:vAlign w:val="center"/>
          </w:tcPr>
          <w:p w14:paraId="677C891A" w14:textId="77777777" w:rsidR="00E92064" w:rsidRPr="00851510" w:rsidRDefault="00E92064" w:rsidP="00261300">
            <w:pPr>
              <w:rPr>
                <w:rFonts w:asciiTheme="minorHAnsi" w:hAnsiTheme="minorHAnsi" w:cstheme="minorHAnsi"/>
                <w:b/>
                <w:lang w:val="en-US"/>
              </w:rPr>
            </w:pPr>
            <w:r w:rsidRPr="00851510">
              <w:rPr>
                <w:rFonts w:asciiTheme="minorHAnsi" w:hAnsiTheme="minorHAnsi" w:cstheme="minorHAnsi"/>
                <w:b/>
                <w:lang w:val="en-US"/>
              </w:rPr>
              <w:t>Performance in real-time context</w:t>
            </w:r>
          </w:p>
        </w:tc>
        <w:tc>
          <w:tcPr>
            <w:tcW w:w="459" w:type="dxa"/>
          </w:tcPr>
          <w:p w14:paraId="2FA4A7E0" w14:textId="77777777" w:rsidR="00E92064" w:rsidRPr="00851510" w:rsidRDefault="00E92064" w:rsidP="00261300">
            <w:pPr>
              <w:rPr>
                <w:rFonts w:asciiTheme="minorHAnsi" w:hAnsiTheme="minorHAnsi" w:cstheme="minorHAnsi"/>
                <w:lang w:val="en-US"/>
              </w:rPr>
            </w:pPr>
          </w:p>
        </w:tc>
        <w:tc>
          <w:tcPr>
            <w:tcW w:w="460" w:type="dxa"/>
          </w:tcPr>
          <w:p w14:paraId="5AC918C3" w14:textId="22E5C593" w:rsidR="00E92064" w:rsidRPr="00851510" w:rsidRDefault="00113771" w:rsidP="00261300">
            <w:pPr>
              <w:rPr>
                <w:rFonts w:asciiTheme="minorHAnsi" w:hAnsiTheme="minorHAnsi" w:cstheme="minorHAnsi"/>
                <w:lang w:val="en-US"/>
              </w:rPr>
            </w:pPr>
            <w:r w:rsidRPr="00851510">
              <w:rPr>
                <w:rFonts w:asciiTheme="minorHAnsi" w:hAnsiTheme="minorHAnsi" w:cstheme="minorHAnsi"/>
                <w:b/>
                <w:sz w:val="36"/>
              </w:rPr>
              <w:sym w:font="Wingdings" w:char="F0FC"/>
            </w:r>
          </w:p>
        </w:tc>
        <w:tc>
          <w:tcPr>
            <w:tcW w:w="460" w:type="dxa"/>
            <w:tcBorders>
              <w:right w:val="single" w:sz="4" w:space="0" w:color="auto"/>
            </w:tcBorders>
          </w:tcPr>
          <w:p w14:paraId="6FC7C941" w14:textId="77777777" w:rsidR="00E92064" w:rsidRPr="00851510" w:rsidRDefault="00E92064" w:rsidP="00261300">
            <w:pPr>
              <w:rPr>
                <w:rFonts w:asciiTheme="minorHAnsi" w:hAnsiTheme="minorHAnsi" w:cstheme="minorHAnsi"/>
                <w:lang w:val="en-US"/>
              </w:rPr>
            </w:pPr>
          </w:p>
        </w:tc>
        <w:tc>
          <w:tcPr>
            <w:tcW w:w="4649" w:type="dxa"/>
            <w:tcBorders>
              <w:right w:val="single" w:sz="4" w:space="0" w:color="auto"/>
            </w:tcBorders>
          </w:tcPr>
          <w:p w14:paraId="5E80A957" w14:textId="6B06D9A8" w:rsidR="00E92064" w:rsidRPr="00851510" w:rsidRDefault="003B55D3" w:rsidP="00261300">
            <w:pPr>
              <w:rPr>
                <w:rFonts w:asciiTheme="minorHAnsi" w:hAnsiTheme="minorHAnsi" w:cstheme="minorHAnsi"/>
              </w:rPr>
            </w:pPr>
            <w:r w:rsidRPr="00851510">
              <w:rPr>
                <w:rFonts w:asciiTheme="minorHAnsi" w:hAnsiTheme="minorHAnsi" w:cstheme="minorHAnsi"/>
              </w:rPr>
              <w:t>The first few examples are still a bit scaffolded, but the ones on the second page require a rather free use of the new form</w:t>
            </w:r>
          </w:p>
        </w:tc>
      </w:tr>
      <w:tr w:rsidR="00E92064" w:rsidRPr="006B3F4E" w14:paraId="7ABD1B86" w14:textId="77777777" w:rsidTr="003B55D3">
        <w:trPr>
          <w:cantSplit/>
          <w:trHeight w:val="1008"/>
        </w:trPr>
        <w:tc>
          <w:tcPr>
            <w:tcW w:w="630" w:type="dxa"/>
            <w:vMerge w:val="restart"/>
            <w:shd w:val="clear" w:color="auto" w:fill="ED7D31" w:themeFill="accent2"/>
            <w:textDirection w:val="btLr"/>
            <w:vAlign w:val="center"/>
          </w:tcPr>
          <w:p w14:paraId="122F0D05" w14:textId="77777777" w:rsidR="00E92064" w:rsidRPr="00851510" w:rsidRDefault="00E92064" w:rsidP="00261300">
            <w:pPr>
              <w:ind w:right="113"/>
              <w:jc w:val="center"/>
              <w:rPr>
                <w:rFonts w:asciiTheme="minorHAnsi" w:hAnsiTheme="minorHAnsi" w:cstheme="minorHAnsi"/>
                <w:b/>
                <w:sz w:val="28"/>
              </w:rPr>
            </w:pPr>
            <w:r w:rsidRPr="00851510">
              <w:rPr>
                <w:rFonts w:asciiTheme="minorHAnsi" w:hAnsiTheme="minorHAnsi" w:cstheme="minorHAnsi"/>
                <w:b/>
                <w:sz w:val="28"/>
              </w:rPr>
              <w:t>Pedagogical   Principles   and   Communicative   Criteria</w:t>
            </w:r>
          </w:p>
        </w:tc>
        <w:tc>
          <w:tcPr>
            <w:tcW w:w="3751" w:type="dxa"/>
            <w:shd w:val="clear" w:color="auto" w:fill="F7CAAC" w:themeFill="accent2" w:themeFillTint="66"/>
            <w:vAlign w:val="center"/>
          </w:tcPr>
          <w:p w14:paraId="321336A2" w14:textId="77777777" w:rsidR="00E92064" w:rsidRPr="00851510" w:rsidRDefault="00E92064" w:rsidP="00261300">
            <w:pPr>
              <w:rPr>
                <w:rFonts w:asciiTheme="minorHAnsi" w:hAnsiTheme="minorHAnsi" w:cstheme="minorHAnsi"/>
                <w:lang w:val="en-US"/>
              </w:rPr>
            </w:pPr>
            <w:r w:rsidRPr="00851510">
              <w:rPr>
                <w:rFonts w:asciiTheme="minorHAnsi" w:hAnsiTheme="minorHAnsi" w:cstheme="minorHAnsi"/>
                <w:b/>
                <w:lang w:val="en-US"/>
              </w:rPr>
              <w:t xml:space="preserve">Depth of processing </w:t>
            </w:r>
            <w:r w:rsidRPr="00851510">
              <w:rPr>
                <w:rFonts w:asciiTheme="minorHAnsi" w:hAnsiTheme="minorHAnsi" w:cstheme="minorHAnsi"/>
                <w:lang w:val="en-US"/>
              </w:rPr>
              <w:t xml:space="preserve">and </w:t>
            </w:r>
            <w:r w:rsidRPr="00851510">
              <w:rPr>
                <w:rFonts w:asciiTheme="minorHAnsi" w:hAnsiTheme="minorHAnsi" w:cstheme="minorHAnsi"/>
                <w:b/>
                <w:lang w:val="en-US"/>
              </w:rPr>
              <w:t>Complex encoding</w:t>
            </w:r>
            <w:r w:rsidRPr="00851510">
              <w:rPr>
                <w:rFonts w:asciiTheme="minorHAnsi" w:hAnsiTheme="minorHAnsi" w:cstheme="minorHAnsi"/>
                <w:lang w:val="en-US"/>
              </w:rPr>
              <w:t xml:space="preserve"> : Will the learners be mentally active and process grammar, lexis and their “world knowledge”?</w:t>
            </w:r>
          </w:p>
        </w:tc>
        <w:tc>
          <w:tcPr>
            <w:tcW w:w="459" w:type="dxa"/>
          </w:tcPr>
          <w:p w14:paraId="2623B913" w14:textId="77777777" w:rsidR="00E92064" w:rsidRPr="00851510" w:rsidRDefault="00E92064" w:rsidP="00261300">
            <w:pPr>
              <w:rPr>
                <w:rFonts w:asciiTheme="minorHAnsi" w:hAnsiTheme="minorHAnsi" w:cstheme="minorHAnsi"/>
                <w:lang w:val="en-US"/>
              </w:rPr>
            </w:pPr>
          </w:p>
        </w:tc>
        <w:tc>
          <w:tcPr>
            <w:tcW w:w="460" w:type="dxa"/>
          </w:tcPr>
          <w:p w14:paraId="437FC7AC" w14:textId="77777777" w:rsidR="00E92064" w:rsidRPr="00851510" w:rsidRDefault="00E92064" w:rsidP="00261300">
            <w:pPr>
              <w:rPr>
                <w:rFonts w:asciiTheme="minorHAnsi" w:hAnsiTheme="minorHAnsi" w:cstheme="minorHAnsi"/>
                <w:lang w:val="en-US"/>
              </w:rPr>
            </w:pPr>
          </w:p>
        </w:tc>
        <w:tc>
          <w:tcPr>
            <w:tcW w:w="460" w:type="dxa"/>
            <w:tcBorders>
              <w:right w:val="single" w:sz="4" w:space="0" w:color="auto"/>
            </w:tcBorders>
          </w:tcPr>
          <w:p w14:paraId="181BED0D" w14:textId="497E2D32" w:rsidR="00E92064" w:rsidRPr="00851510" w:rsidRDefault="00113771" w:rsidP="00113771">
            <w:pPr>
              <w:rPr>
                <w:rFonts w:asciiTheme="minorHAnsi" w:hAnsiTheme="minorHAnsi" w:cstheme="minorHAnsi"/>
                <w:b/>
                <w:sz w:val="28"/>
                <w:lang w:val="en-US"/>
              </w:rPr>
            </w:pPr>
            <w:r w:rsidRPr="00851510">
              <w:rPr>
                <w:rFonts w:asciiTheme="minorHAnsi" w:hAnsiTheme="minorHAnsi" w:cstheme="minorHAnsi"/>
                <w:b/>
                <w:sz w:val="44"/>
              </w:rPr>
              <w:t>+</w:t>
            </w:r>
          </w:p>
        </w:tc>
        <w:tc>
          <w:tcPr>
            <w:tcW w:w="4649" w:type="dxa"/>
            <w:tcBorders>
              <w:right w:val="single" w:sz="4" w:space="0" w:color="auto"/>
            </w:tcBorders>
          </w:tcPr>
          <w:p w14:paraId="0261BDDB" w14:textId="2C94C1A0" w:rsidR="00E92064" w:rsidRPr="00851510" w:rsidRDefault="003B55D3" w:rsidP="003B55D3">
            <w:pPr>
              <w:rPr>
                <w:rFonts w:asciiTheme="minorHAnsi" w:hAnsiTheme="minorHAnsi" w:cstheme="minorHAnsi"/>
                <w:bCs/>
              </w:rPr>
            </w:pPr>
            <w:r w:rsidRPr="00851510">
              <w:rPr>
                <w:rFonts w:asciiTheme="minorHAnsi" w:hAnsiTheme="minorHAnsi" w:cstheme="minorHAnsi"/>
                <w:bCs/>
              </w:rPr>
              <w:t xml:space="preserve">Yes, </w:t>
            </w:r>
            <w:r w:rsidR="003B6299" w:rsidRPr="00851510">
              <w:rPr>
                <w:rFonts w:asciiTheme="minorHAnsi" w:hAnsiTheme="minorHAnsi" w:cstheme="minorHAnsi"/>
                <w:bCs/>
              </w:rPr>
              <w:t>the learners</w:t>
            </w:r>
            <w:r w:rsidRPr="00851510">
              <w:rPr>
                <w:rFonts w:asciiTheme="minorHAnsi" w:hAnsiTheme="minorHAnsi" w:cstheme="minorHAnsi"/>
                <w:bCs/>
              </w:rPr>
              <w:t xml:space="preserve"> have to use the new tense they have learned, their world knowledge is activated, </w:t>
            </w:r>
            <w:r w:rsidR="003B6299" w:rsidRPr="00851510">
              <w:rPr>
                <w:rFonts w:asciiTheme="minorHAnsi" w:hAnsiTheme="minorHAnsi" w:cstheme="minorHAnsi"/>
                <w:bCs/>
              </w:rPr>
              <w:t>and they have to re-write information</w:t>
            </w:r>
          </w:p>
        </w:tc>
      </w:tr>
      <w:tr w:rsidR="00E92064" w:rsidRPr="006B3F4E" w14:paraId="6E3E0770" w14:textId="77777777" w:rsidTr="00261300">
        <w:tc>
          <w:tcPr>
            <w:tcW w:w="630" w:type="dxa"/>
            <w:vMerge/>
            <w:shd w:val="clear" w:color="auto" w:fill="ED7D31" w:themeFill="accent2"/>
          </w:tcPr>
          <w:p w14:paraId="43D5E0E3" w14:textId="77777777" w:rsidR="00E92064" w:rsidRPr="00851510" w:rsidRDefault="00E92064" w:rsidP="00261300">
            <w:pPr>
              <w:rPr>
                <w:rFonts w:asciiTheme="minorHAnsi" w:hAnsiTheme="minorHAnsi" w:cstheme="minorHAnsi"/>
                <w:lang w:val="en-US"/>
              </w:rPr>
            </w:pPr>
          </w:p>
        </w:tc>
        <w:tc>
          <w:tcPr>
            <w:tcW w:w="3751" w:type="dxa"/>
            <w:shd w:val="clear" w:color="auto" w:fill="F4B083" w:themeFill="accent2" w:themeFillTint="99"/>
            <w:vAlign w:val="center"/>
          </w:tcPr>
          <w:p w14:paraId="7F2142F2" w14:textId="77777777" w:rsidR="00E92064" w:rsidRPr="00851510" w:rsidRDefault="00E92064" w:rsidP="00261300">
            <w:pPr>
              <w:rPr>
                <w:rFonts w:asciiTheme="minorHAnsi" w:hAnsiTheme="minorHAnsi" w:cstheme="minorHAnsi"/>
                <w:b/>
                <w:lang w:val="en-US"/>
              </w:rPr>
            </w:pPr>
            <w:r w:rsidRPr="00851510">
              <w:rPr>
                <w:rFonts w:asciiTheme="minorHAnsi" w:hAnsiTheme="minorHAnsi" w:cstheme="minorHAnsi"/>
                <w:b/>
                <w:lang w:val="en-US"/>
              </w:rPr>
              <w:t xml:space="preserve">Commitment filter: </w:t>
            </w:r>
          </w:p>
          <w:p w14:paraId="3A123FFE" w14:textId="77777777" w:rsidR="00E92064" w:rsidRPr="00851510" w:rsidRDefault="00E92064" w:rsidP="00261300">
            <w:pPr>
              <w:rPr>
                <w:rFonts w:asciiTheme="minorHAnsi" w:hAnsiTheme="minorHAnsi" w:cstheme="minorHAnsi"/>
                <w:lang w:val="en-US"/>
              </w:rPr>
            </w:pPr>
            <w:r w:rsidRPr="00851510">
              <w:rPr>
                <w:rFonts w:asciiTheme="minorHAnsi" w:hAnsiTheme="minorHAnsi" w:cstheme="minorHAnsi"/>
                <w:lang w:val="en-US"/>
              </w:rPr>
              <w:t>Will the learners’ cognitive and affective needs be met? (e.g.: curiosity, problem solving, enjoyment, fun, success)</w:t>
            </w:r>
          </w:p>
        </w:tc>
        <w:tc>
          <w:tcPr>
            <w:tcW w:w="459" w:type="dxa"/>
          </w:tcPr>
          <w:p w14:paraId="692DB356" w14:textId="77777777" w:rsidR="00E92064" w:rsidRPr="00851510" w:rsidRDefault="00E92064" w:rsidP="00261300">
            <w:pPr>
              <w:rPr>
                <w:rFonts w:asciiTheme="minorHAnsi" w:hAnsiTheme="minorHAnsi" w:cstheme="minorHAnsi"/>
                <w:lang w:val="en-US"/>
              </w:rPr>
            </w:pPr>
          </w:p>
        </w:tc>
        <w:tc>
          <w:tcPr>
            <w:tcW w:w="460" w:type="dxa"/>
          </w:tcPr>
          <w:p w14:paraId="1945CFB3" w14:textId="77777777" w:rsidR="00E92064" w:rsidRPr="00851510" w:rsidRDefault="00E92064" w:rsidP="00261300">
            <w:pPr>
              <w:rPr>
                <w:rFonts w:asciiTheme="minorHAnsi" w:hAnsiTheme="minorHAnsi" w:cstheme="minorHAnsi"/>
                <w:lang w:val="en-US"/>
              </w:rPr>
            </w:pPr>
          </w:p>
        </w:tc>
        <w:tc>
          <w:tcPr>
            <w:tcW w:w="460" w:type="dxa"/>
            <w:tcBorders>
              <w:right w:val="single" w:sz="4" w:space="0" w:color="auto"/>
            </w:tcBorders>
          </w:tcPr>
          <w:p w14:paraId="263DB742" w14:textId="2F7B0CE8" w:rsidR="00E92064" w:rsidRPr="00851510" w:rsidRDefault="00113771" w:rsidP="00261300">
            <w:pPr>
              <w:rPr>
                <w:rFonts w:asciiTheme="minorHAnsi" w:hAnsiTheme="minorHAnsi" w:cstheme="minorHAnsi"/>
                <w:lang w:val="en-US"/>
              </w:rPr>
            </w:pPr>
            <w:r w:rsidRPr="00851510">
              <w:rPr>
                <w:rFonts w:asciiTheme="minorHAnsi" w:hAnsiTheme="minorHAnsi" w:cstheme="minorHAnsi"/>
                <w:b/>
                <w:sz w:val="44"/>
              </w:rPr>
              <w:t>+</w:t>
            </w:r>
          </w:p>
        </w:tc>
        <w:tc>
          <w:tcPr>
            <w:tcW w:w="4649" w:type="dxa"/>
            <w:tcBorders>
              <w:right w:val="single" w:sz="4" w:space="0" w:color="auto"/>
            </w:tcBorders>
          </w:tcPr>
          <w:p w14:paraId="28AC1F6B" w14:textId="16CED522" w:rsidR="00E92064" w:rsidRPr="00851510" w:rsidRDefault="003B6299" w:rsidP="00261300">
            <w:pPr>
              <w:rPr>
                <w:rFonts w:asciiTheme="minorHAnsi" w:hAnsiTheme="minorHAnsi" w:cstheme="minorHAnsi"/>
              </w:rPr>
            </w:pPr>
            <w:r w:rsidRPr="00851510">
              <w:rPr>
                <w:rFonts w:asciiTheme="minorHAnsi" w:hAnsiTheme="minorHAnsi" w:cstheme="minorHAnsi"/>
              </w:rPr>
              <w:t xml:space="preserve">More commitment by reading about famous people </w:t>
            </w:r>
          </w:p>
        </w:tc>
      </w:tr>
      <w:tr w:rsidR="00E92064" w:rsidRPr="00851510" w14:paraId="6D54E4CF" w14:textId="77777777" w:rsidTr="00261300">
        <w:tc>
          <w:tcPr>
            <w:tcW w:w="630" w:type="dxa"/>
            <w:vMerge/>
            <w:shd w:val="clear" w:color="auto" w:fill="ED7D31" w:themeFill="accent2"/>
          </w:tcPr>
          <w:p w14:paraId="5CB03D09" w14:textId="77777777" w:rsidR="00E92064" w:rsidRPr="00851510" w:rsidRDefault="00E92064" w:rsidP="00261300">
            <w:pPr>
              <w:rPr>
                <w:rFonts w:asciiTheme="minorHAnsi" w:hAnsiTheme="minorHAnsi" w:cstheme="minorHAnsi"/>
                <w:lang w:val="en-US"/>
              </w:rPr>
            </w:pPr>
          </w:p>
        </w:tc>
        <w:tc>
          <w:tcPr>
            <w:tcW w:w="3751" w:type="dxa"/>
            <w:shd w:val="clear" w:color="auto" w:fill="F7CAAC" w:themeFill="accent2" w:themeFillTint="66"/>
            <w:vAlign w:val="center"/>
          </w:tcPr>
          <w:p w14:paraId="70226B17" w14:textId="77777777" w:rsidR="00E92064" w:rsidRPr="00851510" w:rsidRDefault="00E92064" w:rsidP="00261300">
            <w:pPr>
              <w:rPr>
                <w:rFonts w:asciiTheme="minorHAnsi" w:hAnsiTheme="minorHAnsi" w:cstheme="minorHAnsi"/>
                <w:b/>
                <w:lang w:val="en-US"/>
              </w:rPr>
            </w:pPr>
            <w:r w:rsidRPr="00851510">
              <w:rPr>
                <w:rFonts w:asciiTheme="minorHAnsi" w:hAnsiTheme="minorHAnsi" w:cstheme="minorHAnsi"/>
                <w:b/>
                <w:lang w:val="en-US"/>
              </w:rPr>
              <w:t>Peer and social learning</w:t>
            </w:r>
            <w:r w:rsidRPr="00851510">
              <w:rPr>
                <w:rFonts w:asciiTheme="minorHAnsi" w:hAnsiTheme="minorHAnsi" w:cstheme="minorHAnsi"/>
                <w:lang w:val="en-US"/>
              </w:rPr>
              <w:t xml:space="preserve"> </w:t>
            </w:r>
            <w:r w:rsidRPr="00851510">
              <w:rPr>
                <w:rFonts w:asciiTheme="minorHAnsi" w:hAnsiTheme="minorHAnsi" w:cstheme="minorHAnsi"/>
                <w:b/>
                <w:lang w:val="en-US"/>
              </w:rPr>
              <w:t>and interaction:</w:t>
            </w:r>
          </w:p>
          <w:p w14:paraId="737355FA" w14:textId="77777777" w:rsidR="00E92064" w:rsidRPr="00851510" w:rsidRDefault="00E92064" w:rsidP="00261300">
            <w:pPr>
              <w:rPr>
                <w:rFonts w:asciiTheme="minorHAnsi" w:hAnsiTheme="minorHAnsi" w:cstheme="minorHAnsi"/>
                <w:lang w:val="en-US"/>
              </w:rPr>
            </w:pPr>
            <w:r w:rsidRPr="00851510">
              <w:rPr>
                <w:rFonts w:asciiTheme="minorHAnsi" w:hAnsiTheme="minorHAnsi" w:cstheme="minorHAnsi"/>
                <w:lang w:val="en-US"/>
              </w:rPr>
              <w:t>Pair – or groupwork, sharing, oral activities, jigsaw activities…</w:t>
            </w:r>
          </w:p>
        </w:tc>
        <w:tc>
          <w:tcPr>
            <w:tcW w:w="459" w:type="dxa"/>
          </w:tcPr>
          <w:p w14:paraId="2AB64524" w14:textId="65714B53" w:rsidR="00E92064" w:rsidRPr="00851510" w:rsidRDefault="00113771" w:rsidP="00261300">
            <w:pPr>
              <w:rPr>
                <w:rFonts w:asciiTheme="minorHAnsi" w:hAnsiTheme="minorHAnsi" w:cstheme="minorHAnsi"/>
                <w:lang w:val="en-US"/>
              </w:rPr>
            </w:pPr>
            <w:r w:rsidRPr="00851510">
              <w:rPr>
                <w:rFonts w:asciiTheme="minorHAnsi" w:hAnsiTheme="minorHAnsi" w:cstheme="minorHAnsi"/>
                <w:b/>
                <w:sz w:val="52"/>
              </w:rPr>
              <w:t>-</w:t>
            </w:r>
          </w:p>
        </w:tc>
        <w:tc>
          <w:tcPr>
            <w:tcW w:w="460" w:type="dxa"/>
          </w:tcPr>
          <w:p w14:paraId="2D875085" w14:textId="77777777" w:rsidR="00E92064" w:rsidRPr="00851510" w:rsidRDefault="00E92064" w:rsidP="00261300">
            <w:pPr>
              <w:rPr>
                <w:rFonts w:asciiTheme="minorHAnsi" w:hAnsiTheme="minorHAnsi" w:cstheme="minorHAnsi"/>
                <w:lang w:val="en-US"/>
              </w:rPr>
            </w:pPr>
          </w:p>
        </w:tc>
        <w:tc>
          <w:tcPr>
            <w:tcW w:w="460" w:type="dxa"/>
            <w:tcBorders>
              <w:right w:val="single" w:sz="4" w:space="0" w:color="auto"/>
            </w:tcBorders>
          </w:tcPr>
          <w:p w14:paraId="3B28BB02" w14:textId="77777777" w:rsidR="00E92064" w:rsidRPr="00851510" w:rsidRDefault="00E92064" w:rsidP="00261300">
            <w:pPr>
              <w:rPr>
                <w:rFonts w:asciiTheme="minorHAnsi" w:hAnsiTheme="minorHAnsi" w:cstheme="minorHAnsi"/>
                <w:lang w:val="en-US"/>
              </w:rPr>
            </w:pPr>
          </w:p>
        </w:tc>
        <w:tc>
          <w:tcPr>
            <w:tcW w:w="4649" w:type="dxa"/>
            <w:tcBorders>
              <w:right w:val="single" w:sz="4" w:space="0" w:color="auto"/>
            </w:tcBorders>
          </w:tcPr>
          <w:p w14:paraId="249B1A83" w14:textId="77777777" w:rsidR="00E92064" w:rsidRPr="00851510" w:rsidRDefault="00E92064" w:rsidP="00261300">
            <w:pPr>
              <w:rPr>
                <w:rFonts w:asciiTheme="minorHAnsi" w:hAnsiTheme="minorHAnsi" w:cstheme="minorHAnsi"/>
              </w:rPr>
            </w:pPr>
          </w:p>
        </w:tc>
      </w:tr>
      <w:tr w:rsidR="00E92064" w:rsidRPr="00851510" w14:paraId="07C6AEEB" w14:textId="77777777" w:rsidTr="00261300">
        <w:tc>
          <w:tcPr>
            <w:tcW w:w="630" w:type="dxa"/>
            <w:vMerge/>
            <w:shd w:val="clear" w:color="auto" w:fill="ED7D31" w:themeFill="accent2"/>
          </w:tcPr>
          <w:p w14:paraId="6CDAD581" w14:textId="77777777" w:rsidR="00E92064" w:rsidRPr="00851510" w:rsidRDefault="00E92064" w:rsidP="00261300">
            <w:pPr>
              <w:rPr>
                <w:rFonts w:asciiTheme="minorHAnsi" w:hAnsiTheme="minorHAnsi" w:cstheme="minorHAnsi"/>
                <w:lang w:val="en-US"/>
              </w:rPr>
            </w:pPr>
          </w:p>
        </w:tc>
        <w:tc>
          <w:tcPr>
            <w:tcW w:w="3751" w:type="dxa"/>
            <w:shd w:val="clear" w:color="auto" w:fill="F4B083" w:themeFill="accent2" w:themeFillTint="99"/>
            <w:vAlign w:val="center"/>
          </w:tcPr>
          <w:p w14:paraId="223D9CE4" w14:textId="77777777" w:rsidR="00E92064" w:rsidRPr="00851510" w:rsidRDefault="00E92064" w:rsidP="00261300">
            <w:pPr>
              <w:rPr>
                <w:rFonts w:asciiTheme="minorHAnsi" w:hAnsiTheme="minorHAnsi" w:cstheme="minorHAnsi"/>
                <w:lang w:val="en-US"/>
              </w:rPr>
            </w:pPr>
            <w:r w:rsidRPr="00851510">
              <w:rPr>
                <w:rFonts w:asciiTheme="minorHAnsi" w:hAnsiTheme="minorHAnsi" w:cstheme="minorHAnsi"/>
                <w:b/>
                <w:lang w:val="en-US"/>
              </w:rPr>
              <w:t>Personalisation:</w:t>
            </w:r>
            <w:r w:rsidRPr="00851510">
              <w:rPr>
                <w:rFonts w:asciiTheme="minorHAnsi" w:hAnsiTheme="minorHAnsi" w:cstheme="minorHAnsi"/>
                <w:lang w:val="en-US"/>
              </w:rPr>
              <w:t xml:space="preserve"> </w:t>
            </w:r>
          </w:p>
          <w:p w14:paraId="30B8A761" w14:textId="77777777" w:rsidR="00E92064" w:rsidRPr="00851510" w:rsidRDefault="00E92064" w:rsidP="00261300">
            <w:pPr>
              <w:rPr>
                <w:rFonts w:asciiTheme="minorHAnsi" w:hAnsiTheme="minorHAnsi" w:cstheme="minorHAnsi"/>
                <w:lang w:val="en-US"/>
              </w:rPr>
            </w:pPr>
            <w:r w:rsidRPr="00851510">
              <w:rPr>
                <w:rFonts w:asciiTheme="minorHAnsi" w:hAnsiTheme="minorHAnsi" w:cstheme="minorHAnsi"/>
                <w:lang w:val="en-US"/>
              </w:rPr>
              <w:t>Do the learners have the opportunity to draw on their personal experiences and express their own ideas?</w:t>
            </w:r>
          </w:p>
        </w:tc>
        <w:tc>
          <w:tcPr>
            <w:tcW w:w="459" w:type="dxa"/>
          </w:tcPr>
          <w:p w14:paraId="36F9F1D5" w14:textId="5B3402E1" w:rsidR="00E92064" w:rsidRPr="00851510" w:rsidRDefault="00113771" w:rsidP="00261300">
            <w:pPr>
              <w:rPr>
                <w:rFonts w:asciiTheme="minorHAnsi" w:hAnsiTheme="minorHAnsi" w:cstheme="minorHAnsi"/>
                <w:lang w:val="en-US"/>
              </w:rPr>
            </w:pPr>
            <w:r w:rsidRPr="00851510">
              <w:rPr>
                <w:rFonts w:asciiTheme="minorHAnsi" w:hAnsiTheme="minorHAnsi" w:cstheme="minorHAnsi"/>
                <w:b/>
                <w:sz w:val="52"/>
              </w:rPr>
              <w:t>-</w:t>
            </w:r>
          </w:p>
        </w:tc>
        <w:tc>
          <w:tcPr>
            <w:tcW w:w="460" w:type="dxa"/>
          </w:tcPr>
          <w:p w14:paraId="2DBF37B2" w14:textId="77777777" w:rsidR="00E92064" w:rsidRPr="00851510" w:rsidRDefault="00E92064" w:rsidP="00261300">
            <w:pPr>
              <w:rPr>
                <w:rFonts w:asciiTheme="minorHAnsi" w:hAnsiTheme="minorHAnsi" w:cstheme="minorHAnsi"/>
                <w:lang w:val="en-US"/>
              </w:rPr>
            </w:pPr>
          </w:p>
        </w:tc>
        <w:tc>
          <w:tcPr>
            <w:tcW w:w="460" w:type="dxa"/>
            <w:tcBorders>
              <w:right w:val="single" w:sz="4" w:space="0" w:color="auto"/>
            </w:tcBorders>
          </w:tcPr>
          <w:p w14:paraId="1BC86DCD" w14:textId="77777777" w:rsidR="00E92064" w:rsidRPr="00851510" w:rsidRDefault="00E92064" w:rsidP="00261300">
            <w:pPr>
              <w:rPr>
                <w:rFonts w:asciiTheme="minorHAnsi" w:hAnsiTheme="minorHAnsi" w:cstheme="minorHAnsi"/>
                <w:lang w:val="en-US"/>
              </w:rPr>
            </w:pPr>
          </w:p>
        </w:tc>
        <w:tc>
          <w:tcPr>
            <w:tcW w:w="4649" w:type="dxa"/>
            <w:tcBorders>
              <w:right w:val="single" w:sz="4" w:space="0" w:color="auto"/>
            </w:tcBorders>
          </w:tcPr>
          <w:p w14:paraId="7329058C" w14:textId="77777777" w:rsidR="00E92064" w:rsidRPr="00851510" w:rsidRDefault="00E92064" w:rsidP="00261300">
            <w:pPr>
              <w:rPr>
                <w:rFonts w:asciiTheme="minorHAnsi" w:hAnsiTheme="minorHAnsi" w:cstheme="minorHAnsi"/>
              </w:rPr>
            </w:pPr>
          </w:p>
        </w:tc>
      </w:tr>
      <w:tr w:rsidR="00E92064" w:rsidRPr="00851510" w14:paraId="7FD7B4AD" w14:textId="77777777" w:rsidTr="00261300">
        <w:trPr>
          <w:trHeight w:val="1008"/>
        </w:trPr>
        <w:tc>
          <w:tcPr>
            <w:tcW w:w="630" w:type="dxa"/>
            <w:vMerge/>
            <w:shd w:val="clear" w:color="auto" w:fill="ED7D31" w:themeFill="accent2"/>
          </w:tcPr>
          <w:p w14:paraId="6C3125F1" w14:textId="77777777" w:rsidR="00E92064" w:rsidRPr="00851510" w:rsidRDefault="00E92064" w:rsidP="00261300">
            <w:pPr>
              <w:rPr>
                <w:rFonts w:asciiTheme="minorHAnsi" w:hAnsiTheme="minorHAnsi" w:cstheme="minorHAnsi"/>
                <w:lang w:val="en-US"/>
              </w:rPr>
            </w:pPr>
          </w:p>
        </w:tc>
        <w:tc>
          <w:tcPr>
            <w:tcW w:w="3751" w:type="dxa"/>
            <w:shd w:val="clear" w:color="auto" w:fill="F7CAAC" w:themeFill="accent2" w:themeFillTint="66"/>
            <w:vAlign w:val="center"/>
          </w:tcPr>
          <w:p w14:paraId="34896DB6" w14:textId="77777777" w:rsidR="00E92064" w:rsidRPr="00851510" w:rsidRDefault="00E92064" w:rsidP="00261300">
            <w:pPr>
              <w:rPr>
                <w:rFonts w:asciiTheme="minorHAnsi" w:hAnsiTheme="minorHAnsi" w:cstheme="minorHAnsi"/>
                <w:lang w:val="en-US"/>
              </w:rPr>
            </w:pPr>
            <w:r w:rsidRPr="00851510">
              <w:rPr>
                <w:rFonts w:asciiTheme="minorHAnsi" w:hAnsiTheme="minorHAnsi" w:cstheme="minorHAnsi"/>
                <w:b/>
                <w:lang w:val="en-US"/>
              </w:rPr>
              <w:t>Contextualisation:</w:t>
            </w:r>
            <w:r w:rsidRPr="00851510">
              <w:rPr>
                <w:rFonts w:asciiTheme="minorHAnsi" w:hAnsiTheme="minorHAnsi" w:cstheme="minorHAnsi"/>
                <w:lang w:val="en-US"/>
              </w:rPr>
              <w:t xml:space="preserve"> </w:t>
            </w:r>
          </w:p>
          <w:p w14:paraId="1742ACF8" w14:textId="77777777" w:rsidR="00E92064" w:rsidRPr="00851510" w:rsidRDefault="00E92064" w:rsidP="00261300">
            <w:pPr>
              <w:rPr>
                <w:rFonts w:asciiTheme="minorHAnsi" w:hAnsiTheme="minorHAnsi" w:cstheme="minorHAnsi"/>
                <w:lang w:val="en-US"/>
              </w:rPr>
            </w:pPr>
            <w:r w:rsidRPr="00851510">
              <w:rPr>
                <w:rFonts w:asciiTheme="minorHAnsi" w:hAnsiTheme="minorHAnsi" w:cstheme="minorHAnsi"/>
                <w:lang w:val="en-US"/>
              </w:rPr>
              <w:t>Is the exercise embedded in a clear communicative context?</w:t>
            </w:r>
          </w:p>
        </w:tc>
        <w:tc>
          <w:tcPr>
            <w:tcW w:w="459" w:type="dxa"/>
          </w:tcPr>
          <w:p w14:paraId="73F2755D" w14:textId="47F21CFF" w:rsidR="00E92064" w:rsidRPr="00851510" w:rsidRDefault="003B6299" w:rsidP="00261300">
            <w:pPr>
              <w:rPr>
                <w:rFonts w:asciiTheme="minorHAnsi" w:hAnsiTheme="minorHAnsi" w:cstheme="minorHAnsi"/>
                <w:lang w:val="en-US"/>
              </w:rPr>
            </w:pPr>
            <w:r w:rsidRPr="00851510">
              <w:rPr>
                <w:rFonts w:asciiTheme="minorHAnsi" w:hAnsiTheme="minorHAnsi" w:cstheme="minorHAnsi"/>
                <w:b/>
                <w:sz w:val="52"/>
              </w:rPr>
              <w:t>-</w:t>
            </w:r>
          </w:p>
        </w:tc>
        <w:tc>
          <w:tcPr>
            <w:tcW w:w="460" w:type="dxa"/>
          </w:tcPr>
          <w:p w14:paraId="378D77BB" w14:textId="17D3391E" w:rsidR="00E92064" w:rsidRPr="00851510" w:rsidRDefault="00E92064" w:rsidP="00261300">
            <w:pPr>
              <w:rPr>
                <w:rFonts w:asciiTheme="minorHAnsi" w:hAnsiTheme="minorHAnsi" w:cstheme="minorHAnsi"/>
                <w:lang w:val="en-US"/>
              </w:rPr>
            </w:pPr>
          </w:p>
        </w:tc>
        <w:tc>
          <w:tcPr>
            <w:tcW w:w="460" w:type="dxa"/>
            <w:tcBorders>
              <w:right w:val="single" w:sz="4" w:space="0" w:color="auto"/>
            </w:tcBorders>
          </w:tcPr>
          <w:p w14:paraId="49372004" w14:textId="77777777" w:rsidR="00E92064" w:rsidRPr="00851510" w:rsidRDefault="00E92064" w:rsidP="00261300">
            <w:pPr>
              <w:rPr>
                <w:rFonts w:asciiTheme="minorHAnsi" w:hAnsiTheme="minorHAnsi" w:cstheme="minorHAnsi"/>
                <w:lang w:val="en-US"/>
              </w:rPr>
            </w:pPr>
          </w:p>
        </w:tc>
        <w:tc>
          <w:tcPr>
            <w:tcW w:w="4649" w:type="dxa"/>
            <w:tcBorders>
              <w:right w:val="single" w:sz="4" w:space="0" w:color="auto"/>
            </w:tcBorders>
          </w:tcPr>
          <w:p w14:paraId="62D4268C" w14:textId="77777777" w:rsidR="00E92064" w:rsidRPr="00851510" w:rsidRDefault="00E92064" w:rsidP="00261300">
            <w:pPr>
              <w:rPr>
                <w:rFonts w:asciiTheme="minorHAnsi" w:hAnsiTheme="minorHAnsi" w:cstheme="minorHAnsi"/>
              </w:rPr>
            </w:pPr>
          </w:p>
        </w:tc>
      </w:tr>
      <w:tr w:rsidR="00E92064" w:rsidRPr="006B3F4E" w14:paraId="506B25DD" w14:textId="77777777" w:rsidTr="00261300">
        <w:tc>
          <w:tcPr>
            <w:tcW w:w="630" w:type="dxa"/>
            <w:vMerge/>
            <w:shd w:val="clear" w:color="auto" w:fill="ED7D31" w:themeFill="accent2"/>
          </w:tcPr>
          <w:p w14:paraId="113B5FAA" w14:textId="77777777" w:rsidR="00E92064" w:rsidRPr="00851510" w:rsidRDefault="00E92064" w:rsidP="00261300">
            <w:pPr>
              <w:rPr>
                <w:rFonts w:asciiTheme="minorHAnsi" w:hAnsiTheme="minorHAnsi" w:cstheme="minorHAnsi"/>
                <w:lang w:val="en-US"/>
              </w:rPr>
            </w:pPr>
          </w:p>
        </w:tc>
        <w:tc>
          <w:tcPr>
            <w:tcW w:w="3751" w:type="dxa"/>
            <w:shd w:val="clear" w:color="auto" w:fill="F4B083" w:themeFill="accent2" w:themeFillTint="99"/>
            <w:vAlign w:val="center"/>
          </w:tcPr>
          <w:p w14:paraId="2DD1B854" w14:textId="77777777" w:rsidR="00E92064" w:rsidRPr="00851510" w:rsidRDefault="00E92064" w:rsidP="00261300">
            <w:pPr>
              <w:rPr>
                <w:rFonts w:asciiTheme="minorHAnsi" w:hAnsiTheme="minorHAnsi" w:cstheme="minorHAnsi"/>
                <w:b/>
                <w:lang w:val="en-US"/>
              </w:rPr>
            </w:pPr>
            <w:r w:rsidRPr="00851510">
              <w:rPr>
                <w:rFonts w:asciiTheme="minorHAnsi" w:hAnsiTheme="minorHAnsi" w:cstheme="minorHAnsi"/>
                <w:b/>
                <w:lang w:val="en-US"/>
              </w:rPr>
              <w:t>Authenticity of process:</w:t>
            </w:r>
          </w:p>
          <w:p w14:paraId="61993180" w14:textId="77777777" w:rsidR="00E92064" w:rsidRPr="00851510" w:rsidRDefault="00E92064" w:rsidP="00261300">
            <w:pPr>
              <w:rPr>
                <w:rFonts w:asciiTheme="minorHAnsi" w:hAnsiTheme="minorHAnsi" w:cstheme="minorHAnsi"/>
                <w:lang w:val="en-US"/>
              </w:rPr>
            </w:pPr>
            <w:r w:rsidRPr="00851510">
              <w:rPr>
                <w:rFonts w:asciiTheme="minorHAnsi" w:hAnsiTheme="minorHAnsi" w:cstheme="minorHAnsi"/>
                <w:lang w:val="en-US"/>
              </w:rPr>
              <w:t>Will the learners use language in natural, “language-like” ways (rather than manipulate forms)?</w:t>
            </w:r>
          </w:p>
        </w:tc>
        <w:tc>
          <w:tcPr>
            <w:tcW w:w="459" w:type="dxa"/>
          </w:tcPr>
          <w:p w14:paraId="4D0CE42D" w14:textId="77777777" w:rsidR="00E92064" w:rsidRPr="00851510" w:rsidRDefault="00E92064" w:rsidP="00261300">
            <w:pPr>
              <w:rPr>
                <w:rFonts w:asciiTheme="minorHAnsi" w:hAnsiTheme="minorHAnsi" w:cstheme="minorHAnsi"/>
                <w:b/>
                <w:lang w:val="en-US"/>
              </w:rPr>
            </w:pPr>
          </w:p>
        </w:tc>
        <w:tc>
          <w:tcPr>
            <w:tcW w:w="460" w:type="dxa"/>
          </w:tcPr>
          <w:p w14:paraId="029A62AD" w14:textId="77777777" w:rsidR="00E92064" w:rsidRPr="00851510" w:rsidRDefault="00E92064" w:rsidP="00261300">
            <w:pPr>
              <w:rPr>
                <w:rFonts w:asciiTheme="minorHAnsi" w:hAnsiTheme="minorHAnsi" w:cstheme="minorHAnsi"/>
                <w:lang w:val="en-US"/>
              </w:rPr>
            </w:pPr>
          </w:p>
        </w:tc>
        <w:tc>
          <w:tcPr>
            <w:tcW w:w="460" w:type="dxa"/>
            <w:tcBorders>
              <w:right w:val="single" w:sz="4" w:space="0" w:color="auto"/>
            </w:tcBorders>
          </w:tcPr>
          <w:p w14:paraId="77C82F88" w14:textId="64A50DC1" w:rsidR="00E92064" w:rsidRPr="00851510" w:rsidRDefault="00113771" w:rsidP="00261300">
            <w:pPr>
              <w:rPr>
                <w:rFonts w:asciiTheme="minorHAnsi" w:hAnsiTheme="minorHAnsi" w:cstheme="minorHAnsi"/>
                <w:lang w:val="en-US"/>
              </w:rPr>
            </w:pPr>
            <w:r w:rsidRPr="00851510">
              <w:rPr>
                <w:rFonts w:asciiTheme="minorHAnsi" w:hAnsiTheme="minorHAnsi" w:cstheme="minorHAnsi"/>
                <w:b/>
                <w:sz w:val="44"/>
              </w:rPr>
              <w:t>+</w:t>
            </w:r>
          </w:p>
        </w:tc>
        <w:tc>
          <w:tcPr>
            <w:tcW w:w="4649" w:type="dxa"/>
            <w:tcBorders>
              <w:right w:val="single" w:sz="4" w:space="0" w:color="auto"/>
            </w:tcBorders>
          </w:tcPr>
          <w:p w14:paraId="55D46673" w14:textId="64B30991" w:rsidR="00E92064" w:rsidRPr="00851510" w:rsidRDefault="003B6299" w:rsidP="00261300">
            <w:pPr>
              <w:rPr>
                <w:rFonts w:asciiTheme="minorHAnsi" w:hAnsiTheme="minorHAnsi" w:cstheme="minorHAnsi"/>
              </w:rPr>
            </w:pPr>
            <w:r w:rsidRPr="00851510">
              <w:rPr>
                <w:rFonts w:asciiTheme="minorHAnsi" w:hAnsiTheme="minorHAnsi" w:cstheme="minorHAnsi"/>
              </w:rPr>
              <w:t>With these examples, it Is very probable that we use the present perfect, and the learners do not just have to manipulate forms but rather give information in another way</w:t>
            </w:r>
          </w:p>
        </w:tc>
      </w:tr>
      <w:tr w:rsidR="00E92064" w:rsidRPr="00851510" w14:paraId="464A68BA" w14:textId="77777777" w:rsidTr="00261300">
        <w:trPr>
          <w:trHeight w:val="1080"/>
        </w:trPr>
        <w:tc>
          <w:tcPr>
            <w:tcW w:w="630" w:type="dxa"/>
            <w:vMerge/>
            <w:shd w:val="clear" w:color="auto" w:fill="ED7D31" w:themeFill="accent2"/>
          </w:tcPr>
          <w:p w14:paraId="39987231" w14:textId="77777777" w:rsidR="00E92064" w:rsidRPr="00851510" w:rsidRDefault="00E92064" w:rsidP="00261300">
            <w:pPr>
              <w:rPr>
                <w:rFonts w:asciiTheme="minorHAnsi" w:hAnsiTheme="minorHAnsi" w:cstheme="minorHAnsi"/>
                <w:lang w:val="en-US"/>
              </w:rPr>
            </w:pPr>
          </w:p>
        </w:tc>
        <w:tc>
          <w:tcPr>
            <w:tcW w:w="3751" w:type="dxa"/>
            <w:shd w:val="clear" w:color="auto" w:fill="F7CAAC" w:themeFill="accent2" w:themeFillTint="66"/>
            <w:vAlign w:val="center"/>
          </w:tcPr>
          <w:p w14:paraId="286192A6" w14:textId="77777777" w:rsidR="00E92064" w:rsidRPr="00851510" w:rsidRDefault="00E92064" w:rsidP="00261300">
            <w:pPr>
              <w:rPr>
                <w:rFonts w:asciiTheme="minorHAnsi" w:hAnsiTheme="minorHAnsi" w:cstheme="minorHAnsi"/>
                <w:lang w:val="en-US"/>
              </w:rPr>
            </w:pPr>
            <w:r w:rsidRPr="00851510">
              <w:rPr>
                <w:rFonts w:asciiTheme="minorHAnsi" w:hAnsiTheme="minorHAnsi" w:cstheme="minorHAnsi"/>
                <w:b/>
                <w:lang w:val="en-US"/>
              </w:rPr>
              <w:t>Task-based:</w:t>
            </w:r>
            <w:r w:rsidRPr="00851510">
              <w:rPr>
                <w:rFonts w:asciiTheme="minorHAnsi" w:hAnsiTheme="minorHAnsi" w:cstheme="minorHAnsi"/>
                <w:lang w:val="en-US"/>
              </w:rPr>
              <w:t xml:space="preserve"> </w:t>
            </w:r>
          </w:p>
          <w:p w14:paraId="4243C3C5" w14:textId="77777777" w:rsidR="00E92064" w:rsidRPr="00851510" w:rsidRDefault="00E92064" w:rsidP="00261300">
            <w:pPr>
              <w:rPr>
                <w:rFonts w:asciiTheme="minorHAnsi" w:hAnsiTheme="minorHAnsi" w:cstheme="minorHAnsi"/>
                <w:lang w:val="en-US"/>
              </w:rPr>
            </w:pPr>
            <w:r w:rsidRPr="00851510">
              <w:rPr>
                <w:rFonts w:asciiTheme="minorHAnsi" w:hAnsiTheme="minorHAnsi" w:cstheme="minorHAnsi"/>
                <w:lang w:val="en-US"/>
              </w:rPr>
              <w:t>Do the students fulfil a purposeful task that will have an outcome or end product?</w:t>
            </w:r>
          </w:p>
        </w:tc>
        <w:tc>
          <w:tcPr>
            <w:tcW w:w="459" w:type="dxa"/>
            <w:tcBorders>
              <w:right w:val="single" w:sz="4" w:space="0" w:color="auto"/>
            </w:tcBorders>
          </w:tcPr>
          <w:p w14:paraId="3CBA31C3" w14:textId="77777777" w:rsidR="00E92064" w:rsidRPr="00851510" w:rsidRDefault="00E92064" w:rsidP="00261300">
            <w:pPr>
              <w:rPr>
                <w:rFonts w:asciiTheme="minorHAnsi" w:hAnsiTheme="minorHAnsi" w:cstheme="minorHAnsi"/>
                <w:lang w:val="en-US"/>
              </w:rPr>
            </w:pPr>
          </w:p>
        </w:tc>
        <w:tc>
          <w:tcPr>
            <w:tcW w:w="460" w:type="dxa"/>
            <w:tcBorders>
              <w:right w:val="single" w:sz="4" w:space="0" w:color="auto"/>
            </w:tcBorders>
          </w:tcPr>
          <w:p w14:paraId="4E13CD79" w14:textId="29384718" w:rsidR="00E92064" w:rsidRPr="00851510" w:rsidRDefault="00113771" w:rsidP="00261300">
            <w:pPr>
              <w:rPr>
                <w:rFonts w:asciiTheme="minorHAnsi" w:hAnsiTheme="minorHAnsi" w:cstheme="minorHAnsi"/>
                <w:lang w:val="en-US"/>
              </w:rPr>
            </w:pPr>
            <w:r w:rsidRPr="00851510">
              <w:rPr>
                <w:rFonts w:asciiTheme="minorHAnsi" w:hAnsiTheme="minorHAnsi" w:cstheme="minorHAnsi"/>
                <w:b/>
                <w:sz w:val="36"/>
              </w:rPr>
              <w:sym w:font="Wingdings" w:char="F0FC"/>
            </w:r>
          </w:p>
        </w:tc>
        <w:tc>
          <w:tcPr>
            <w:tcW w:w="460" w:type="dxa"/>
            <w:tcBorders>
              <w:right w:val="single" w:sz="4" w:space="0" w:color="auto"/>
            </w:tcBorders>
          </w:tcPr>
          <w:p w14:paraId="68BE674F" w14:textId="77777777" w:rsidR="00E92064" w:rsidRPr="00851510" w:rsidRDefault="00E92064" w:rsidP="00261300">
            <w:pPr>
              <w:rPr>
                <w:rFonts w:asciiTheme="minorHAnsi" w:hAnsiTheme="minorHAnsi" w:cstheme="minorHAnsi"/>
                <w:lang w:val="en-US"/>
              </w:rPr>
            </w:pPr>
          </w:p>
        </w:tc>
        <w:tc>
          <w:tcPr>
            <w:tcW w:w="4649" w:type="dxa"/>
            <w:tcBorders>
              <w:right w:val="single" w:sz="4" w:space="0" w:color="auto"/>
            </w:tcBorders>
          </w:tcPr>
          <w:p w14:paraId="6B8E1F0F" w14:textId="77777777" w:rsidR="00E92064" w:rsidRPr="00851510" w:rsidRDefault="00E92064" w:rsidP="00261300">
            <w:pPr>
              <w:rPr>
                <w:rFonts w:asciiTheme="minorHAnsi" w:hAnsiTheme="minorHAnsi" w:cstheme="minorHAnsi"/>
              </w:rPr>
            </w:pPr>
          </w:p>
        </w:tc>
      </w:tr>
      <w:tr w:rsidR="00E92064" w:rsidRPr="006B3F4E" w14:paraId="03B3EE68" w14:textId="77777777" w:rsidTr="00261300">
        <w:trPr>
          <w:trHeight w:val="1080"/>
        </w:trPr>
        <w:tc>
          <w:tcPr>
            <w:tcW w:w="630" w:type="dxa"/>
            <w:vMerge/>
            <w:shd w:val="clear" w:color="auto" w:fill="ED7D31" w:themeFill="accent2"/>
          </w:tcPr>
          <w:p w14:paraId="2FA07F2A" w14:textId="77777777" w:rsidR="00E92064" w:rsidRPr="00851510" w:rsidRDefault="00E92064" w:rsidP="00261300">
            <w:pPr>
              <w:rPr>
                <w:rFonts w:asciiTheme="minorHAnsi" w:hAnsiTheme="minorHAnsi" w:cstheme="minorHAnsi"/>
                <w:lang w:val="en-US"/>
              </w:rPr>
            </w:pPr>
          </w:p>
        </w:tc>
        <w:tc>
          <w:tcPr>
            <w:tcW w:w="3751" w:type="dxa"/>
            <w:shd w:val="clear" w:color="auto" w:fill="F7CAAC" w:themeFill="accent2" w:themeFillTint="66"/>
            <w:vAlign w:val="center"/>
          </w:tcPr>
          <w:p w14:paraId="3B3B2EB2" w14:textId="77777777" w:rsidR="00E92064" w:rsidRPr="00851510" w:rsidRDefault="00E92064" w:rsidP="00261300">
            <w:pPr>
              <w:rPr>
                <w:rFonts w:asciiTheme="minorHAnsi" w:hAnsiTheme="minorHAnsi" w:cstheme="minorHAnsi"/>
                <w:b/>
                <w:lang w:val="en-US"/>
              </w:rPr>
            </w:pPr>
            <w:r w:rsidRPr="00851510">
              <w:rPr>
                <w:rFonts w:asciiTheme="minorHAnsi" w:hAnsiTheme="minorHAnsi" w:cstheme="minorHAnsi"/>
                <w:b/>
                <w:lang w:val="en-US"/>
              </w:rPr>
              <w:t>Testing versus teaching:</w:t>
            </w:r>
          </w:p>
          <w:p w14:paraId="687B4498" w14:textId="77777777" w:rsidR="00E92064" w:rsidRPr="00851510" w:rsidRDefault="00E92064" w:rsidP="00261300">
            <w:pPr>
              <w:rPr>
                <w:rFonts w:asciiTheme="minorHAnsi" w:hAnsiTheme="minorHAnsi" w:cstheme="minorHAnsi"/>
                <w:b/>
                <w:lang w:val="en-US"/>
              </w:rPr>
            </w:pPr>
            <w:r w:rsidRPr="00851510">
              <w:rPr>
                <w:rFonts w:asciiTheme="minorHAnsi" w:hAnsiTheme="minorHAnsi" w:cstheme="minorHAnsi"/>
                <w:lang w:val="en-US"/>
              </w:rPr>
              <w:t>Does the exercise support learning or only test it?</w:t>
            </w:r>
          </w:p>
        </w:tc>
        <w:tc>
          <w:tcPr>
            <w:tcW w:w="459" w:type="dxa"/>
            <w:tcBorders>
              <w:right w:val="single" w:sz="4" w:space="0" w:color="auto"/>
            </w:tcBorders>
          </w:tcPr>
          <w:p w14:paraId="5C036491" w14:textId="77777777" w:rsidR="00E92064" w:rsidRPr="00851510" w:rsidRDefault="00E92064" w:rsidP="00261300">
            <w:pPr>
              <w:rPr>
                <w:rFonts w:asciiTheme="minorHAnsi" w:hAnsiTheme="minorHAnsi" w:cstheme="minorHAnsi"/>
                <w:lang w:val="en-US"/>
              </w:rPr>
            </w:pPr>
          </w:p>
        </w:tc>
        <w:tc>
          <w:tcPr>
            <w:tcW w:w="460" w:type="dxa"/>
            <w:tcBorders>
              <w:right w:val="single" w:sz="4" w:space="0" w:color="auto"/>
            </w:tcBorders>
          </w:tcPr>
          <w:p w14:paraId="0935F75B" w14:textId="2FBBC34A" w:rsidR="00E92064" w:rsidRPr="00851510" w:rsidRDefault="00113771" w:rsidP="00261300">
            <w:pPr>
              <w:rPr>
                <w:rFonts w:asciiTheme="minorHAnsi" w:hAnsiTheme="minorHAnsi" w:cstheme="minorHAnsi"/>
                <w:lang w:val="en-US"/>
              </w:rPr>
            </w:pPr>
            <w:r w:rsidRPr="00851510">
              <w:rPr>
                <w:rFonts w:asciiTheme="minorHAnsi" w:hAnsiTheme="minorHAnsi" w:cstheme="minorHAnsi"/>
                <w:b/>
                <w:sz w:val="36"/>
              </w:rPr>
              <w:sym w:font="Wingdings" w:char="F0FC"/>
            </w:r>
          </w:p>
        </w:tc>
        <w:tc>
          <w:tcPr>
            <w:tcW w:w="460" w:type="dxa"/>
            <w:tcBorders>
              <w:right w:val="single" w:sz="4" w:space="0" w:color="auto"/>
            </w:tcBorders>
          </w:tcPr>
          <w:p w14:paraId="765F0804" w14:textId="77777777" w:rsidR="00E92064" w:rsidRPr="00851510" w:rsidRDefault="00E92064" w:rsidP="00261300">
            <w:pPr>
              <w:rPr>
                <w:rFonts w:asciiTheme="minorHAnsi" w:hAnsiTheme="minorHAnsi" w:cstheme="minorHAnsi"/>
                <w:lang w:val="en-US"/>
              </w:rPr>
            </w:pPr>
          </w:p>
        </w:tc>
        <w:tc>
          <w:tcPr>
            <w:tcW w:w="4649" w:type="dxa"/>
            <w:tcBorders>
              <w:right w:val="single" w:sz="4" w:space="0" w:color="auto"/>
            </w:tcBorders>
          </w:tcPr>
          <w:p w14:paraId="36C376DE" w14:textId="057B9C64" w:rsidR="00E92064" w:rsidRPr="00851510" w:rsidRDefault="003B6299" w:rsidP="00261300">
            <w:pPr>
              <w:rPr>
                <w:rFonts w:asciiTheme="minorHAnsi" w:hAnsiTheme="minorHAnsi" w:cstheme="minorHAnsi"/>
              </w:rPr>
            </w:pPr>
            <w:r w:rsidRPr="00851510">
              <w:rPr>
                <w:rFonts w:asciiTheme="minorHAnsi" w:hAnsiTheme="minorHAnsi" w:cstheme="minorHAnsi"/>
              </w:rPr>
              <w:t>It supports both testing and learning</w:t>
            </w:r>
          </w:p>
        </w:tc>
      </w:tr>
      <w:tr w:rsidR="00E92064" w:rsidRPr="00851510" w14:paraId="569B791E" w14:textId="77777777" w:rsidTr="00261300">
        <w:trPr>
          <w:cantSplit/>
        </w:trPr>
        <w:tc>
          <w:tcPr>
            <w:tcW w:w="630" w:type="dxa"/>
            <w:vMerge/>
            <w:shd w:val="clear" w:color="auto" w:fill="ED7D31" w:themeFill="accent2"/>
          </w:tcPr>
          <w:p w14:paraId="28CDB166" w14:textId="77777777" w:rsidR="00E92064" w:rsidRPr="00851510" w:rsidRDefault="00E92064" w:rsidP="00261300">
            <w:pPr>
              <w:rPr>
                <w:rFonts w:asciiTheme="minorHAnsi" w:hAnsiTheme="minorHAnsi" w:cstheme="minorHAnsi"/>
                <w:lang w:val="en-US"/>
              </w:rPr>
            </w:pPr>
          </w:p>
        </w:tc>
        <w:tc>
          <w:tcPr>
            <w:tcW w:w="3751" w:type="dxa"/>
            <w:shd w:val="clear" w:color="auto" w:fill="FFC000" w:themeFill="accent4"/>
          </w:tcPr>
          <w:p w14:paraId="761B5092" w14:textId="77777777" w:rsidR="00E92064" w:rsidRPr="00851510" w:rsidRDefault="00E92064" w:rsidP="00261300">
            <w:pPr>
              <w:rPr>
                <w:rFonts w:asciiTheme="minorHAnsi" w:hAnsiTheme="minorHAnsi" w:cstheme="minorHAnsi"/>
                <w:b/>
                <w:lang w:val="en-US"/>
              </w:rPr>
            </w:pPr>
            <w:r w:rsidRPr="00851510">
              <w:rPr>
                <w:rFonts w:asciiTheme="minorHAnsi" w:hAnsiTheme="minorHAnsi" w:cstheme="minorHAnsi"/>
                <w:b/>
                <w:lang w:val="en-US"/>
              </w:rPr>
              <w:t>This exercise supports learning processes…</w:t>
            </w:r>
          </w:p>
        </w:tc>
        <w:tc>
          <w:tcPr>
            <w:tcW w:w="459" w:type="dxa"/>
            <w:shd w:val="clear" w:color="auto" w:fill="FFC000" w:themeFill="accent4"/>
            <w:vAlign w:val="center"/>
          </w:tcPr>
          <w:p w14:paraId="10EEEBED" w14:textId="77777777" w:rsidR="00E92064" w:rsidRPr="00851510" w:rsidRDefault="00E92064" w:rsidP="00261300">
            <w:pPr>
              <w:jc w:val="center"/>
              <w:rPr>
                <w:rFonts w:asciiTheme="minorHAnsi" w:hAnsiTheme="minorHAnsi" w:cstheme="minorHAnsi"/>
                <w:lang w:val="en-US"/>
              </w:rPr>
            </w:pPr>
            <w:r w:rsidRPr="00851510">
              <w:rPr>
                <w:rFonts w:asciiTheme="minorHAnsi" w:hAnsiTheme="minorHAnsi" w:cstheme="minorHAnsi"/>
                <w:noProof/>
              </w:rPr>
              <w:drawing>
                <wp:inline distT="0" distB="0" distL="0" distR="0" wp14:anchorId="2582450C" wp14:editId="119FAC56">
                  <wp:extent cx="234950" cy="222718"/>
                  <wp:effectExtent l="0" t="0" r="0" b="6350"/>
                  <wp:docPr id="58"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452" cy="226986"/>
                          </a:xfrm>
                          <a:prstGeom prst="rect">
                            <a:avLst/>
                          </a:prstGeom>
                          <a:noFill/>
                        </pic:spPr>
                      </pic:pic>
                    </a:graphicData>
                  </a:graphic>
                </wp:inline>
              </w:drawing>
            </w:r>
          </w:p>
        </w:tc>
        <w:tc>
          <w:tcPr>
            <w:tcW w:w="460" w:type="dxa"/>
            <w:shd w:val="clear" w:color="auto" w:fill="FFC000" w:themeFill="accent4"/>
            <w:vAlign w:val="center"/>
          </w:tcPr>
          <w:p w14:paraId="38DD9261" w14:textId="77777777" w:rsidR="00E92064" w:rsidRPr="00851510" w:rsidRDefault="00E92064" w:rsidP="00261300">
            <w:pPr>
              <w:jc w:val="center"/>
              <w:rPr>
                <w:rFonts w:asciiTheme="minorHAnsi" w:hAnsiTheme="minorHAnsi" w:cstheme="minorHAnsi"/>
                <w:lang w:val="en-US"/>
              </w:rPr>
            </w:pPr>
            <w:r w:rsidRPr="00851510">
              <w:rPr>
                <w:rFonts w:asciiTheme="minorHAnsi" w:hAnsiTheme="minorHAnsi" w:cstheme="minorHAnsi"/>
                <w:noProof/>
              </w:rPr>
              <w:drawing>
                <wp:inline distT="0" distB="0" distL="0" distR="0" wp14:anchorId="35A323F4" wp14:editId="4EA710C5">
                  <wp:extent cx="220390" cy="208915"/>
                  <wp:effectExtent l="0" t="0" r="8255" b="635"/>
                  <wp:docPr id="59"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026" cy="213310"/>
                          </a:xfrm>
                          <a:prstGeom prst="rect">
                            <a:avLst/>
                          </a:prstGeom>
                          <a:noFill/>
                        </pic:spPr>
                      </pic:pic>
                    </a:graphicData>
                  </a:graphic>
                </wp:inline>
              </w:drawing>
            </w:r>
          </w:p>
        </w:tc>
        <w:tc>
          <w:tcPr>
            <w:tcW w:w="460" w:type="dxa"/>
            <w:tcBorders>
              <w:right w:val="single" w:sz="4" w:space="0" w:color="auto"/>
            </w:tcBorders>
            <w:shd w:val="clear" w:color="auto" w:fill="FFC000" w:themeFill="accent4"/>
            <w:vAlign w:val="center"/>
          </w:tcPr>
          <w:p w14:paraId="27455E51" w14:textId="77777777" w:rsidR="00E92064" w:rsidRPr="00851510" w:rsidRDefault="00E92064" w:rsidP="00261300">
            <w:pPr>
              <w:jc w:val="center"/>
              <w:rPr>
                <w:rFonts w:asciiTheme="minorHAnsi" w:hAnsiTheme="minorHAnsi" w:cstheme="minorHAnsi"/>
                <w:lang w:val="en-US"/>
              </w:rPr>
            </w:pPr>
            <w:r w:rsidRPr="00851510">
              <w:rPr>
                <w:rFonts w:asciiTheme="minorHAnsi" w:hAnsiTheme="minorHAnsi" w:cstheme="minorHAnsi"/>
                <w:noProof/>
              </w:rPr>
              <w:drawing>
                <wp:inline distT="0" distB="0" distL="0" distR="0" wp14:anchorId="7A3B3A31" wp14:editId="4D3467D4">
                  <wp:extent cx="223520" cy="211881"/>
                  <wp:effectExtent l="0" t="0" r="5080" b="0"/>
                  <wp:docPr id="60"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595" cy="219535"/>
                          </a:xfrm>
                          <a:prstGeom prst="rect">
                            <a:avLst/>
                          </a:prstGeom>
                          <a:noFill/>
                        </pic:spPr>
                      </pic:pic>
                    </a:graphicData>
                  </a:graphic>
                </wp:inline>
              </w:drawing>
            </w:r>
          </w:p>
        </w:tc>
        <w:tc>
          <w:tcPr>
            <w:tcW w:w="4649" w:type="dxa"/>
            <w:tcBorders>
              <w:right w:val="single" w:sz="4" w:space="0" w:color="auto"/>
            </w:tcBorders>
            <w:shd w:val="clear" w:color="auto" w:fill="FFC000" w:themeFill="accent4"/>
          </w:tcPr>
          <w:p w14:paraId="2B40236B" w14:textId="77777777" w:rsidR="00E92064" w:rsidRPr="00851510" w:rsidRDefault="00E92064" w:rsidP="00261300">
            <w:pPr>
              <w:jc w:val="center"/>
              <w:rPr>
                <w:rFonts w:asciiTheme="minorHAnsi" w:hAnsiTheme="minorHAnsi" w:cstheme="minorHAnsi"/>
                <w:noProof/>
              </w:rPr>
            </w:pPr>
          </w:p>
        </w:tc>
      </w:tr>
    </w:tbl>
    <w:p w14:paraId="15E93271" w14:textId="0F2EF511" w:rsidR="00E92064" w:rsidRDefault="00E92064" w:rsidP="003E575D">
      <w:pPr>
        <w:tabs>
          <w:tab w:val="left" w:pos="3139"/>
        </w:tabs>
        <w:rPr>
          <w:rFonts w:asciiTheme="minorHAnsi" w:hAnsiTheme="minorHAnsi" w:cstheme="minorHAnsi"/>
          <w:sz w:val="36"/>
          <w:szCs w:val="36"/>
          <w:lang w:val="en-US"/>
        </w:rPr>
      </w:pPr>
    </w:p>
    <w:p w14:paraId="177C53D6" w14:textId="77777777" w:rsidR="00177DDE" w:rsidRPr="00851510" w:rsidRDefault="00177DDE" w:rsidP="003E575D">
      <w:pPr>
        <w:tabs>
          <w:tab w:val="left" w:pos="3139"/>
        </w:tabs>
        <w:rPr>
          <w:rFonts w:asciiTheme="minorHAnsi" w:hAnsiTheme="minorHAnsi" w:cstheme="minorHAnsi"/>
          <w:sz w:val="36"/>
          <w:szCs w:val="36"/>
          <w:lang w:val="en-US"/>
        </w:rPr>
      </w:pPr>
    </w:p>
    <w:p w14:paraId="58B50487" w14:textId="337B82AA" w:rsidR="00597337" w:rsidRPr="00851510" w:rsidRDefault="00484C01" w:rsidP="00597337">
      <w:pPr>
        <w:shd w:val="clear" w:color="auto" w:fill="9CC2E5" w:themeFill="accent5" w:themeFillTint="99"/>
        <w:rPr>
          <w:rFonts w:asciiTheme="minorHAnsi" w:hAnsiTheme="minorHAnsi" w:cstheme="minorHAnsi"/>
          <w:sz w:val="36"/>
          <w:szCs w:val="36"/>
          <w:lang w:val="en-US"/>
        </w:rPr>
      </w:pPr>
      <w:r w:rsidRPr="00851510">
        <w:rPr>
          <w:rFonts w:asciiTheme="minorHAnsi" w:hAnsiTheme="minorHAnsi" w:cstheme="minorHAnsi"/>
          <w:sz w:val="36"/>
          <w:szCs w:val="36"/>
          <w:lang w:val="en-US"/>
        </w:rPr>
        <w:lastRenderedPageBreak/>
        <w:t xml:space="preserve">ACTIVITY 8: Describing your classmates </w:t>
      </w:r>
    </w:p>
    <w:p w14:paraId="3FAB8B65" w14:textId="77777777" w:rsidR="00597337" w:rsidRPr="00851510" w:rsidRDefault="00597337" w:rsidP="00484C01">
      <w:pPr>
        <w:textAlignment w:val="baseline"/>
        <w:rPr>
          <w:rFonts w:asciiTheme="minorHAnsi" w:hAnsiTheme="minorHAnsi" w:cstheme="minorHAnsi"/>
          <w:b/>
          <w:bCs/>
          <w:lang w:val="en-GB"/>
        </w:rPr>
      </w:pPr>
    </w:p>
    <w:p w14:paraId="337E7A9A" w14:textId="7CE4B17C" w:rsidR="00484C01" w:rsidRPr="00851510" w:rsidRDefault="00484C01" w:rsidP="00484C01">
      <w:pPr>
        <w:textAlignment w:val="baseline"/>
        <w:rPr>
          <w:rFonts w:asciiTheme="minorHAnsi" w:hAnsiTheme="minorHAnsi" w:cstheme="minorHAnsi"/>
          <w:lang w:val="en-US"/>
        </w:rPr>
      </w:pPr>
      <w:r w:rsidRPr="00851510">
        <w:rPr>
          <w:rFonts w:asciiTheme="minorHAnsi" w:hAnsiTheme="minorHAnsi" w:cstheme="minorHAnsi"/>
          <w:lang w:val="en-US"/>
        </w:rPr>
        <w:t> </w:t>
      </w:r>
    </w:p>
    <w:p w14:paraId="0EF60525" w14:textId="77777777" w:rsidR="00E774DB" w:rsidRPr="00851510" w:rsidRDefault="0085082A" w:rsidP="00597337">
      <w:pPr>
        <w:pStyle w:val="ListParagraph"/>
        <w:numPr>
          <w:ilvl w:val="0"/>
          <w:numId w:val="7"/>
        </w:numPr>
        <w:textAlignment w:val="baseline"/>
        <w:rPr>
          <w:rFonts w:cstheme="minorHAnsi"/>
          <w:lang w:val="en-GB"/>
        </w:rPr>
      </w:pPr>
      <w:r w:rsidRPr="00851510">
        <w:rPr>
          <w:rFonts w:cstheme="minorHAnsi"/>
          <w:lang w:val="en-GB"/>
        </w:rPr>
        <w:t>W</w:t>
      </w:r>
      <w:r w:rsidR="00484C01" w:rsidRPr="00851510">
        <w:rPr>
          <w:rFonts w:cstheme="minorHAnsi"/>
          <w:lang w:val="en-GB"/>
        </w:rPr>
        <w:t xml:space="preserve">rite down 5-10 statements using the present perfect about how long </w:t>
      </w:r>
      <w:r w:rsidRPr="00851510">
        <w:rPr>
          <w:rFonts w:cstheme="minorHAnsi"/>
          <w:lang w:val="en-GB"/>
        </w:rPr>
        <w:t>you</w:t>
      </w:r>
      <w:r w:rsidR="00484C01" w:rsidRPr="00851510">
        <w:rPr>
          <w:rFonts w:cstheme="minorHAnsi"/>
          <w:lang w:val="en-GB"/>
        </w:rPr>
        <w:t xml:space="preserve"> have known something, done something, lived somewhere etc.</w:t>
      </w:r>
    </w:p>
    <w:p w14:paraId="1632445C" w14:textId="29DD86F7" w:rsidR="00484C01" w:rsidRPr="00851510" w:rsidRDefault="00E774DB" w:rsidP="00597337">
      <w:pPr>
        <w:pStyle w:val="ListParagraph"/>
        <w:numPr>
          <w:ilvl w:val="0"/>
          <w:numId w:val="7"/>
        </w:numPr>
        <w:textAlignment w:val="baseline"/>
        <w:rPr>
          <w:rFonts w:cstheme="minorHAnsi"/>
        </w:rPr>
      </w:pPr>
      <w:r w:rsidRPr="00851510">
        <w:rPr>
          <w:rFonts w:cstheme="minorHAnsi"/>
          <w:lang w:val="en-GB"/>
        </w:rPr>
        <w:t xml:space="preserve">DON’T </w:t>
      </w:r>
      <w:r w:rsidR="00484C01" w:rsidRPr="00851510">
        <w:rPr>
          <w:rFonts w:cstheme="minorHAnsi"/>
          <w:lang w:val="en-GB"/>
        </w:rPr>
        <w:t xml:space="preserve">write down full sentences </w:t>
      </w:r>
      <w:r w:rsidRPr="00851510">
        <w:rPr>
          <w:rFonts w:cstheme="minorHAnsi"/>
          <w:lang w:val="en-GB"/>
        </w:rPr>
        <w:t>-</w:t>
      </w:r>
      <w:r w:rsidR="00484C01" w:rsidRPr="00851510">
        <w:rPr>
          <w:rFonts w:cstheme="minorHAnsi"/>
          <w:lang w:val="en-GB"/>
        </w:rPr>
        <w:t xml:space="preserve"> only key words as in the following examples:</w:t>
      </w:r>
      <w:r w:rsidR="00484C01" w:rsidRPr="00851510">
        <w:rPr>
          <w:rFonts w:cstheme="minorHAnsi"/>
        </w:rPr>
        <w:t> </w:t>
      </w:r>
    </w:p>
    <w:p w14:paraId="21752BCE" w14:textId="77777777" w:rsidR="00484C01" w:rsidRPr="00851510" w:rsidRDefault="00484C01" w:rsidP="00484C01">
      <w:pPr>
        <w:textAlignment w:val="baseline"/>
        <w:rPr>
          <w:rFonts w:asciiTheme="minorHAnsi" w:hAnsiTheme="minorHAnsi" w:cstheme="minorHAnsi"/>
          <w:lang w:val="en-US"/>
        </w:rPr>
      </w:pPr>
      <w:r w:rsidRPr="00851510">
        <w:rPr>
          <w:rFonts w:asciiTheme="minorHAnsi" w:hAnsiTheme="minorHAnsi" w:cstheme="minorHAnsi"/>
          <w:lang w:val="en-US"/>
        </w:rPr>
        <w:t> </w:t>
      </w:r>
    </w:p>
    <w:p w14:paraId="271E4206" w14:textId="77777777" w:rsidR="00484C01" w:rsidRPr="00851510" w:rsidRDefault="00484C01" w:rsidP="00484C01">
      <w:pPr>
        <w:textAlignment w:val="baseline"/>
        <w:rPr>
          <w:rFonts w:asciiTheme="minorHAnsi" w:hAnsiTheme="minorHAnsi" w:cstheme="minorHAnsi"/>
          <w:lang w:val="en-US"/>
        </w:rPr>
      </w:pPr>
      <w:r w:rsidRPr="00851510">
        <w:rPr>
          <w:rFonts w:asciiTheme="minorHAnsi" w:hAnsiTheme="minorHAnsi" w:cstheme="minorHAnsi"/>
          <w:lang w:val="en-GB"/>
        </w:rPr>
        <w:t>Goofy / 3 years</w:t>
      </w:r>
      <w:r w:rsidRPr="00851510">
        <w:rPr>
          <w:rFonts w:asciiTheme="minorHAnsi" w:hAnsiTheme="minorHAnsi" w:cstheme="minorHAnsi"/>
          <w:lang w:val="en-US"/>
        </w:rPr>
        <w:t> </w:t>
      </w:r>
    </w:p>
    <w:p w14:paraId="4ED79EE5" w14:textId="77777777" w:rsidR="00484C01" w:rsidRPr="00851510" w:rsidRDefault="00484C01" w:rsidP="00484C01">
      <w:pPr>
        <w:textAlignment w:val="baseline"/>
        <w:rPr>
          <w:rFonts w:asciiTheme="minorHAnsi" w:hAnsiTheme="minorHAnsi" w:cstheme="minorHAnsi"/>
          <w:lang w:val="en-US"/>
        </w:rPr>
      </w:pPr>
      <w:r w:rsidRPr="00851510">
        <w:rPr>
          <w:rFonts w:asciiTheme="minorHAnsi" w:hAnsiTheme="minorHAnsi" w:cstheme="minorHAnsi"/>
          <w:lang w:val="en-US"/>
        </w:rPr>
        <w:t> </w:t>
      </w:r>
    </w:p>
    <w:p w14:paraId="40F7924E" w14:textId="77777777" w:rsidR="00484C01" w:rsidRPr="00851510" w:rsidRDefault="00484C01" w:rsidP="00484C01">
      <w:pPr>
        <w:textAlignment w:val="baseline"/>
        <w:rPr>
          <w:rFonts w:asciiTheme="minorHAnsi" w:hAnsiTheme="minorHAnsi" w:cstheme="minorHAnsi"/>
          <w:lang w:val="en-US"/>
        </w:rPr>
      </w:pPr>
      <w:r w:rsidRPr="00851510">
        <w:rPr>
          <w:rFonts w:asciiTheme="minorHAnsi" w:hAnsiTheme="minorHAnsi" w:cstheme="minorHAnsi"/>
          <w:lang w:val="en-GB"/>
        </w:rPr>
        <w:t>Graz / the day I was born</w:t>
      </w:r>
      <w:r w:rsidRPr="00851510">
        <w:rPr>
          <w:rFonts w:asciiTheme="minorHAnsi" w:hAnsiTheme="minorHAnsi" w:cstheme="minorHAnsi"/>
          <w:lang w:val="en-US"/>
        </w:rPr>
        <w:t> </w:t>
      </w:r>
    </w:p>
    <w:p w14:paraId="74B48F60" w14:textId="77777777" w:rsidR="00484C01" w:rsidRPr="00851510" w:rsidRDefault="00484C01" w:rsidP="00484C01">
      <w:pPr>
        <w:textAlignment w:val="baseline"/>
        <w:rPr>
          <w:rFonts w:asciiTheme="minorHAnsi" w:hAnsiTheme="minorHAnsi" w:cstheme="minorHAnsi"/>
          <w:lang w:val="en-US"/>
        </w:rPr>
      </w:pPr>
      <w:r w:rsidRPr="00851510">
        <w:rPr>
          <w:rFonts w:asciiTheme="minorHAnsi" w:hAnsiTheme="minorHAnsi" w:cstheme="minorHAnsi"/>
          <w:lang w:val="en-US"/>
        </w:rPr>
        <w:t> </w:t>
      </w:r>
    </w:p>
    <w:p w14:paraId="4DED5C4C" w14:textId="77777777" w:rsidR="00484C01" w:rsidRPr="00851510" w:rsidRDefault="00484C01" w:rsidP="00484C01">
      <w:pPr>
        <w:textAlignment w:val="baseline"/>
        <w:rPr>
          <w:rFonts w:asciiTheme="minorHAnsi" w:hAnsiTheme="minorHAnsi" w:cstheme="minorHAnsi"/>
        </w:rPr>
      </w:pPr>
      <w:r w:rsidRPr="00851510">
        <w:rPr>
          <w:rFonts w:asciiTheme="minorHAnsi" w:hAnsiTheme="minorHAnsi" w:cstheme="minorHAnsi"/>
          <w:lang w:val="en-GB"/>
        </w:rPr>
        <w:t>piano / 2 months</w:t>
      </w:r>
      <w:r w:rsidRPr="00851510">
        <w:rPr>
          <w:rFonts w:asciiTheme="minorHAnsi" w:hAnsiTheme="minorHAnsi" w:cstheme="minorHAnsi"/>
        </w:rPr>
        <w:t> </w:t>
      </w:r>
    </w:p>
    <w:p w14:paraId="25FAA45B" w14:textId="77777777" w:rsidR="00484C01" w:rsidRPr="00851510" w:rsidRDefault="00484C01" w:rsidP="00484C01">
      <w:pPr>
        <w:textAlignment w:val="baseline"/>
        <w:rPr>
          <w:rFonts w:asciiTheme="minorHAnsi" w:hAnsiTheme="minorHAnsi" w:cstheme="minorHAnsi"/>
        </w:rPr>
      </w:pPr>
      <w:r w:rsidRPr="00851510">
        <w:rPr>
          <w:rFonts w:asciiTheme="minorHAnsi" w:hAnsiTheme="minorHAnsi" w:cstheme="minorHAnsi"/>
        </w:rPr>
        <w:t> </w:t>
      </w:r>
    </w:p>
    <w:p w14:paraId="3AE334B8" w14:textId="0DFD5FB6" w:rsidR="00E774DB" w:rsidRPr="00851510" w:rsidRDefault="00C911DA" w:rsidP="00597337">
      <w:pPr>
        <w:pStyle w:val="ListParagraph"/>
        <w:numPr>
          <w:ilvl w:val="0"/>
          <w:numId w:val="8"/>
        </w:numPr>
        <w:textAlignment w:val="baseline"/>
        <w:rPr>
          <w:rFonts w:cstheme="minorHAnsi"/>
          <w:lang w:val="en-GB"/>
        </w:rPr>
      </w:pPr>
      <w:r>
        <w:rPr>
          <w:rFonts w:cstheme="minorHAnsi"/>
          <w:lang w:val="en-GB"/>
        </w:rPr>
        <w:t>G</w:t>
      </w:r>
      <w:r w:rsidR="00484C01" w:rsidRPr="00851510">
        <w:rPr>
          <w:rFonts w:cstheme="minorHAnsi"/>
          <w:lang w:val="en-GB"/>
        </w:rPr>
        <w:t xml:space="preserve">o together in groups of four. One </w:t>
      </w:r>
      <w:r w:rsidR="00E774DB" w:rsidRPr="00851510">
        <w:rPr>
          <w:rFonts w:cstheme="minorHAnsi"/>
          <w:lang w:val="en-GB"/>
        </w:rPr>
        <w:t>of you</w:t>
      </w:r>
      <w:r w:rsidR="00484C01" w:rsidRPr="00851510">
        <w:rPr>
          <w:rFonts w:cstheme="minorHAnsi"/>
          <w:lang w:val="en-GB"/>
        </w:rPr>
        <w:t xml:space="preserve"> presents the key words that he</w:t>
      </w:r>
      <w:r w:rsidR="00E774DB" w:rsidRPr="00851510">
        <w:rPr>
          <w:rFonts w:cstheme="minorHAnsi"/>
          <w:lang w:val="en-GB"/>
        </w:rPr>
        <w:t>/she</w:t>
      </w:r>
      <w:r w:rsidR="00484C01" w:rsidRPr="00851510">
        <w:rPr>
          <w:rFonts w:cstheme="minorHAnsi"/>
          <w:lang w:val="en-GB"/>
        </w:rPr>
        <w:t xml:space="preserve"> has written. The other three get one worksheet that says “This is </w:t>
      </w:r>
      <w:r w:rsidR="00E774DB" w:rsidRPr="00851510">
        <w:rPr>
          <w:rFonts w:cstheme="minorHAnsi"/>
          <w:i/>
          <w:iCs/>
          <w:lang w:val="en-GB"/>
        </w:rPr>
        <w:t>name</w:t>
      </w:r>
      <w:r w:rsidR="00484C01" w:rsidRPr="00851510">
        <w:rPr>
          <w:rFonts w:cstheme="minorHAnsi"/>
          <w:lang w:val="en-GB"/>
        </w:rPr>
        <w:t xml:space="preserve">” and has a picture of </w:t>
      </w:r>
      <w:r w:rsidR="00E774DB" w:rsidRPr="00851510">
        <w:rPr>
          <w:rFonts w:cstheme="minorHAnsi"/>
          <w:lang w:val="en-GB"/>
        </w:rPr>
        <w:t>this student</w:t>
      </w:r>
      <w:r w:rsidR="00484C01" w:rsidRPr="00851510">
        <w:rPr>
          <w:rFonts w:cstheme="minorHAnsi"/>
          <w:lang w:val="en-GB"/>
        </w:rPr>
        <w:t xml:space="preserve"> on the top</w:t>
      </w:r>
      <w:r w:rsidR="00E774DB" w:rsidRPr="00851510">
        <w:rPr>
          <w:rFonts w:cstheme="minorHAnsi"/>
          <w:lang w:val="en-GB"/>
        </w:rPr>
        <w:t xml:space="preserve">: </w:t>
      </w:r>
    </w:p>
    <w:p w14:paraId="3DCBA513" w14:textId="0918DB6F" w:rsidR="00E774DB" w:rsidRPr="00851510" w:rsidRDefault="00597337" w:rsidP="00484C01">
      <w:pPr>
        <w:textAlignment w:val="baseline"/>
        <w:rPr>
          <w:rFonts w:asciiTheme="minorHAnsi" w:hAnsiTheme="minorHAnsi" w:cstheme="minorHAnsi"/>
          <w:lang w:val="en-GB"/>
        </w:rPr>
      </w:pPr>
      <w:r w:rsidRPr="00851510">
        <w:rPr>
          <w:rFonts w:asciiTheme="minorHAnsi" w:hAnsiTheme="minorHAnsi" w:cstheme="minorHAnsi"/>
          <w:noProof/>
          <w:lang w:val="en-GB"/>
        </w:rPr>
        <mc:AlternateContent>
          <mc:Choice Requires="wpg">
            <w:drawing>
              <wp:anchor distT="0" distB="0" distL="114300" distR="114300" simplePos="0" relativeHeight="251715584" behindDoc="0" locked="0" layoutInCell="1" allowOverlap="1" wp14:anchorId="4A90F3D5" wp14:editId="586BA53A">
                <wp:simplePos x="0" y="0"/>
                <wp:positionH relativeFrom="column">
                  <wp:posOffset>1504315</wp:posOffset>
                </wp:positionH>
                <wp:positionV relativeFrom="paragraph">
                  <wp:posOffset>114549</wp:posOffset>
                </wp:positionV>
                <wp:extent cx="2335695" cy="3200400"/>
                <wp:effectExtent l="0" t="0" r="13970" b="12700"/>
                <wp:wrapNone/>
                <wp:docPr id="48" name="Gruppieren 48"/>
                <wp:cNvGraphicFramePr/>
                <a:graphic xmlns:a="http://schemas.openxmlformats.org/drawingml/2006/main">
                  <a:graphicData uri="http://schemas.microsoft.com/office/word/2010/wordprocessingGroup">
                    <wpg:wgp>
                      <wpg:cNvGrpSpPr/>
                      <wpg:grpSpPr>
                        <a:xfrm>
                          <a:off x="0" y="0"/>
                          <a:ext cx="2335695" cy="3200400"/>
                          <a:chOff x="0" y="0"/>
                          <a:chExt cx="2335695" cy="3200400"/>
                        </a:xfrm>
                      </wpg:grpSpPr>
                      <wps:wsp>
                        <wps:cNvPr id="53" name="Textfeld 46"/>
                        <wps:cNvSpPr txBox="1"/>
                        <wps:spPr>
                          <a:xfrm>
                            <a:off x="0" y="0"/>
                            <a:ext cx="2335695" cy="3200400"/>
                          </a:xfrm>
                          <a:prstGeom prst="rect">
                            <a:avLst/>
                          </a:prstGeom>
                          <a:solidFill>
                            <a:schemeClr val="lt1"/>
                          </a:solidFill>
                          <a:ln w="6350">
                            <a:solidFill>
                              <a:prstClr val="black"/>
                            </a:solidFill>
                          </a:ln>
                        </wps:spPr>
                        <wps:txbx>
                          <w:txbxContent>
                            <w:p w14:paraId="10557C1B" w14:textId="41AE87EC" w:rsidR="00E774DB" w:rsidRPr="00597337" w:rsidRDefault="00E774DB" w:rsidP="00E774DB">
                              <w:pPr>
                                <w:jc w:val="center"/>
                                <w:rPr>
                                  <w:rFonts w:ascii="Bradley Hand" w:hAnsi="Bradley Hand" w:cs="Ayuthaya"/>
                                  <w:b/>
                                  <w:bCs/>
                                  <w:sz w:val="36"/>
                                  <w:szCs w:val="36"/>
                                  <w:lang w:val="en-US"/>
                                </w:rPr>
                              </w:pPr>
                              <w:r w:rsidRPr="00597337">
                                <w:rPr>
                                  <w:rFonts w:ascii="Bradley Hand" w:hAnsi="Bradley Hand" w:cs="Ayuthaya"/>
                                  <w:b/>
                                  <w:bCs/>
                                  <w:sz w:val="36"/>
                                  <w:szCs w:val="36"/>
                                  <w:lang w:val="en-US"/>
                                </w:rPr>
                                <w:t>This is Peter</w:t>
                              </w:r>
                            </w:p>
                            <w:p w14:paraId="5FA146B1" w14:textId="65331301" w:rsidR="00E774DB" w:rsidRPr="00597337" w:rsidRDefault="00E774DB" w:rsidP="00E774DB">
                              <w:pPr>
                                <w:jc w:val="center"/>
                                <w:rPr>
                                  <w:rFonts w:ascii="Bradley Hand" w:hAnsi="Bradley Hand" w:cs="Ayuthaya"/>
                                  <w:b/>
                                  <w:bCs/>
                                  <w:sz w:val="36"/>
                                  <w:szCs w:val="36"/>
                                  <w:lang w:val="en-US"/>
                                </w:rPr>
                              </w:pPr>
                            </w:p>
                            <w:p w14:paraId="736CEAF2" w14:textId="347E4119" w:rsidR="00E774DB" w:rsidRPr="00597337" w:rsidRDefault="00E774DB" w:rsidP="00E774DB">
                              <w:pPr>
                                <w:jc w:val="center"/>
                                <w:rPr>
                                  <w:rFonts w:ascii="Bradley Hand" w:hAnsi="Bradley Hand" w:cs="Ayuthaya"/>
                                  <w:b/>
                                  <w:bCs/>
                                  <w:sz w:val="36"/>
                                  <w:szCs w:val="36"/>
                                  <w:lang w:val="en-US"/>
                                </w:rPr>
                              </w:pPr>
                            </w:p>
                            <w:p w14:paraId="6A94273C" w14:textId="50B209C1" w:rsidR="00E774DB" w:rsidRPr="00597337" w:rsidRDefault="00E774DB" w:rsidP="00E774DB">
                              <w:pPr>
                                <w:jc w:val="center"/>
                                <w:rPr>
                                  <w:rFonts w:ascii="Bradley Hand" w:hAnsi="Bradley Hand" w:cs="Ayuthaya"/>
                                  <w:b/>
                                  <w:bCs/>
                                  <w:sz w:val="36"/>
                                  <w:szCs w:val="36"/>
                                  <w:lang w:val="en-US"/>
                                </w:rPr>
                              </w:pPr>
                            </w:p>
                            <w:p w14:paraId="592D0C99" w14:textId="30494178" w:rsidR="00E774DB" w:rsidRPr="00597337" w:rsidRDefault="00E774DB" w:rsidP="00E774DB">
                              <w:pPr>
                                <w:jc w:val="center"/>
                                <w:rPr>
                                  <w:rFonts w:ascii="Bradley Hand" w:hAnsi="Bradley Hand" w:cs="Ayuthaya"/>
                                  <w:b/>
                                  <w:bCs/>
                                  <w:sz w:val="36"/>
                                  <w:szCs w:val="36"/>
                                  <w:lang w:val="en-US"/>
                                </w:rPr>
                              </w:pPr>
                            </w:p>
                            <w:p w14:paraId="0561640D" w14:textId="0447F6D5" w:rsidR="00E774DB" w:rsidRPr="00597337" w:rsidRDefault="00E774DB" w:rsidP="00E774DB">
                              <w:pPr>
                                <w:jc w:val="center"/>
                                <w:rPr>
                                  <w:rFonts w:ascii="Bradley Hand" w:hAnsi="Bradley Hand" w:cs="Ayuthaya"/>
                                  <w:b/>
                                  <w:bCs/>
                                  <w:sz w:val="36"/>
                                  <w:szCs w:val="36"/>
                                  <w:lang w:val="en-US"/>
                                </w:rPr>
                              </w:pPr>
                            </w:p>
                            <w:p w14:paraId="57D4EE05" w14:textId="3697CA44" w:rsidR="00E774DB" w:rsidRPr="00597337" w:rsidRDefault="00E774DB" w:rsidP="00E774DB">
                              <w:pPr>
                                <w:jc w:val="center"/>
                                <w:rPr>
                                  <w:rFonts w:ascii="Bradley Hand" w:hAnsi="Bradley Hand" w:cs="Ayuthaya"/>
                                  <w:b/>
                                  <w:bCs/>
                                  <w:sz w:val="36"/>
                                  <w:szCs w:val="36"/>
                                  <w:lang w:val="en-US"/>
                                </w:rPr>
                              </w:pPr>
                              <w:r w:rsidRPr="00597337">
                                <w:rPr>
                                  <w:rFonts w:ascii="Bradley Hand" w:hAnsi="Bradley Hand" w:cs="Ayuthaya"/>
                                  <w:b/>
                                  <w:bCs/>
                                  <w:sz w:val="36"/>
                                  <w:szCs w:val="36"/>
                                  <w:lang w:val="en-US"/>
                                </w:rPr>
                                <w:t>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4" name="Grafik 47" descr="10 Kinder Comic-Ideen | comic kinder, kinder zeichnen, strichmännchen"/>
                          <pic:cNvPicPr>
                            <a:picLocks noChangeAspect="1"/>
                          </pic:cNvPicPr>
                        </pic:nvPicPr>
                        <pic:blipFill>
                          <a:blip r:embed="rId35">
                            <a:extLst>
                              <a:ext uri="{28A0092B-C50C-407E-A947-70E740481C1C}">
                                <a14:useLocalDpi xmlns:a14="http://schemas.microsoft.com/office/drawing/2010/main" val="0"/>
                              </a:ext>
                            </a:extLst>
                          </a:blip>
                          <a:srcRect/>
                          <a:stretch>
                            <a:fillRect/>
                          </a:stretch>
                        </pic:blipFill>
                        <pic:spPr bwMode="auto">
                          <a:xfrm>
                            <a:off x="755373" y="397565"/>
                            <a:ext cx="904240" cy="1136650"/>
                          </a:xfrm>
                          <a:prstGeom prst="rect">
                            <a:avLst/>
                          </a:prstGeom>
                          <a:noFill/>
                          <a:ln>
                            <a:noFill/>
                          </a:ln>
                        </pic:spPr>
                      </pic:pic>
                    </wpg:wgp>
                  </a:graphicData>
                </a:graphic>
              </wp:anchor>
            </w:drawing>
          </mc:Choice>
          <mc:Fallback>
            <w:pict>
              <v:group w14:anchorId="4A90F3D5" id="Gruppieren 48" o:spid="_x0000_s1062" style="position:absolute;margin-left:118.45pt;margin-top:9pt;width:183.9pt;height:252pt;z-index:251715584" coordsize="23356,320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">
                <v:shape id="Textfeld 46" o:spid="_x0000_s1063" type="#_x0000_t202" style="position:absolute;width:23356;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0zVwgAAANsAAAAPAAAAZHJzL2Rvd25yZXYueG1sRI9BSwMx&#10;FITvgv8hPMGbzWqp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AB70zVwgAAANsAAAAPAAAA&#10;AAAAAAAAAAAAAAcCAABkcnMvZG93bnJldi54bWxQSwUGAAAAAAMAAwC3AAAA9gIAAAAA&#10;" fillcolor="white [3201]" strokeweight=".5pt">
                  <v:textbox>
                    <w:txbxContent>
                      <w:p w14:paraId="10557C1B" w14:textId="41AE87EC" w:rsidR="00E774DB" w:rsidRPr="00597337" w:rsidRDefault="00E774DB" w:rsidP="00E774DB">
                        <w:pPr>
                          <w:jc w:val="center"/>
                          <w:rPr>
                            <w:rFonts w:ascii="Bradley Hand" w:hAnsi="Bradley Hand" w:cs="Ayuthaya"/>
                            <w:b/>
                            <w:bCs/>
                            <w:sz w:val="36"/>
                            <w:szCs w:val="36"/>
                            <w:lang w:val="en-US"/>
                          </w:rPr>
                        </w:pPr>
                        <w:r w:rsidRPr="00597337">
                          <w:rPr>
                            <w:rFonts w:ascii="Bradley Hand" w:hAnsi="Bradley Hand" w:cs="Ayuthaya"/>
                            <w:b/>
                            <w:bCs/>
                            <w:sz w:val="36"/>
                            <w:szCs w:val="36"/>
                            <w:lang w:val="en-US"/>
                          </w:rPr>
                          <w:t>This is Peter</w:t>
                        </w:r>
                      </w:p>
                      <w:p w14:paraId="5FA146B1" w14:textId="65331301" w:rsidR="00E774DB" w:rsidRPr="00597337" w:rsidRDefault="00E774DB" w:rsidP="00E774DB">
                        <w:pPr>
                          <w:jc w:val="center"/>
                          <w:rPr>
                            <w:rFonts w:ascii="Bradley Hand" w:hAnsi="Bradley Hand" w:cs="Ayuthaya"/>
                            <w:b/>
                            <w:bCs/>
                            <w:sz w:val="36"/>
                            <w:szCs w:val="36"/>
                            <w:lang w:val="en-US"/>
                          </w:rPr>
                        </w:pPr>
                      </w:p>
                      <w:p w14:paraId="736CEAF2" w14:textId="347E4119" w:rsidR="00E774DB" w:rsidRPr="00597337" w:rsidRDefault="00E774DB" w:rsidP="00E774DB">
                        <w:pPr>
                          <w:jc w:val="center"/>
                          <w:rPr>
                            <w:rFonts w:ascii="Bradley Hand" w:hAnsi="Bradley Hand" w:cs="Ayuthaya"/>
                            <w:b/>
                            <w:bCs/>
                            <w:sz w:val="36"/>
                            <w:szCs w:val="36"/>
                            <w:lang w:val="en-US"/>
                          </w:rPr>
                        </w:pPr>
                      </w:p>
                      <w:p w14:paraId="6A94273C" w14:textId="50B209C1" w:rsidR="00E774DB" w:rsidRPr="00597337" w:rsidRDefault="00E774DB" w:rsidP="00E774DB">
                        <w:pPr>
                          <w:jc w:val="center"/>
                          <w:rPr>
                            <w:rFonts w:ascii="Bradley Hand" w:hAnsi="Bradley Hand" w:cs="Ayuthaya"/>
                            <w:b/>
                            <w:bCs/>
                            <w:sz w:val="36"/>
                            <w:szCs w:val="36"/>
                            <w:lang w:val="en-US"/>
                          </w:rPr>
                        </w:pPr>
                      </w:p>
                      <w:p w14:paraId="592D0C99" w14:textId="30494178" w:rsidR="00E774DB" w:rsidRPr="00597337" w:rsidRDefault="00E774DB" w:rsidP="00E774DB">
                        <w:pPr>
                          <w:jc w:val="center"/>
                          <w:rPr>
                            <w:rFonts w:ascii="Bradley Hand" w:hAnsi="Bradley Hand" w:cs="Ayuthaya"/>
                            <w:b/>
                            <w:bCs/>
                            <w:sz w:val="36"/>
                            <w:szCs w:val="36"/>
                            <w:lang w:val="en-US"/>
                          </w:rPr>
                        </w:pPr>
                      </w:p>
                      <w:p w14:paraId="0561640D" w14:textId="0447F6D5" w:rsidR="00E774DB" w:rsidRPr="00597337" w:rsidRDefault="00E774DB" w:rsidP="00E774DB">
                        <w:pPr>
                          <w:jc w:val="center"/>
                          <w:rPr>
                            <w:rFonts w:ascii="Bradley Hand" w:hAnsi="Bradley Hand" w:cs="Ayuthaya"/>
                            <w:b/>
                            <w:bCs/>
                            <w:sz w:val="36"/>
                            <w:szCs w:val="36"/>
                            <w:lang w:val="en-US"/>
                          </w:rPr>
                        </w:pPr>
                      </w:p>
                      <w:p w14:paraId="57D4EE05" w14:textId="3697CA44" w:rsidR="00E774DB" w:rsidRPr="00597337" w:rsidRDefault="00E774DB" w:rsidP="00E774DB">
                        <w:pPr>
                          <w:jc w:val="center"/>
                          <w:rPr>
                            <w:rFonts w:ascii="Bradley Hand" w:hAnsi="Bradley Hand" w:cs="Ayuthaya"/>
                            <w:b/>
                            <w:bCs/>
                            <w:sz w:val="36"/>
                            <w:szCs w:val="36"/>
                            <w:lang w:val="en-US"/>
                          </w:rPr>
                        </w:pPr>
                        <w:r w:rsidRPr="00597337">
                          <w:rPr>
                            <w:rFonts w:ascii="Bradley Hand" w:hAnsi="Bradley Hand" w:cs="Ayuthaya"/>
                            <w:b/>
                            <w:bCs/>
                            <w:sz w:val="36"/>
                            <w:szCs w:val="36"/>
                            <w:lang w:val="en-US"/>
                          </w:rPr>
                          <w:t>_______________________________________________________________________________________________________________</w:t>
                        </w:r>
                      </w:p>
                    </w:txbxContent>
                  </v:textbox>
                </v:shape>
                <v:shape id="Grafik 47" o:spid="_x0000_s1064" type="#_x0000_t75" alt="10 Kinder Comic-Ideen | comic kinder, kinder zeichnen, strichmännchen" style="position:absolute;left:7553;top:3975;width:9043;height:1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">
                  <v:imagedata r:id="rId36" o:title="10 Kinder Comic-Ideen | comic kinder, kinder zeichnen, strichmännchen"/>
                </v:shape>
              </v:group>
            </w:pict>
          </mc:Fallback>
        </mc:AlternateContent>
      </w:r>
    </w:p>
    <w:p w14:paraId="3DDEB79C" w14:textId="4F89A73A" w:rsidR="00E774DB" w:rsidRPr="00851510" w:rsidRDefault="00E774DB" w:rsidP="00484C01">
      <w:pPr>
        <w:textAlignment w:val="baseline"/>
        <w:rPr>
          <w:rFonts w:asciiTheme="minorHAnsi" w:hAnsiTheme="minorHAnsi" w:cstheme="minorHAnsi"/>
          <w:lang w:val="en-GB"/>
        </w:rPr>
      </w:pPr>
    </w:p>
    <w:p w14:paraId="5F9F4E20" w14:textId="2188685F" w:rsidR="00E774DB" w:rsidRPr="00851510" w:rsidRDefault="00E774DB" w:rsidP="00484C01">
      <w:pPr>
        <w:textAlignment w:val="baseline"/>
        <w:rPr>
          <w:rFonts w:asciiTheme="minorHAnsi" w:hAnsiTheme="minorHAnsi" w:cstheme="minorHAnsi"/>
          <w:lang w:val="en-GB"/>
        </w:rPr>
      </w:pPr>
    </w:p>
    <w:p w14:paraId="569654B0" w14:textId="78388AFC" w:rsidR="00E774DB" w:rsidRPr="00851510" w:rsidRDefault="00E774DB" w:rsidP="00E774DB">
      <w:pPr>
        <w:rPr>
          <w:rFonts w:asciiTheme="minorHAnsi" w:hAnsiTheme="minorHAnsi" w:cstheme="minorHAnsi"/>
          <w:lang w:val="en-US"/>
        </w:rPr>
      </w:pPr>
      <w:r w:rsidRPr="00851510">
        <w:rPr>
          <w:rFonts w:asciiTheme="minorHAnsi" w:hAnsiTheme="minorHAnsi" w:cstheme="minorHAnsi"/>
        </w:rPr>
        <w:fldChar w:fldCharType="begin"/>
      </w:r>
      <w:r w:rsidRPr="00851510">
        <w:rPr>
          <w:rFonts w:asciiTheme="minorHAnsi" w:hAnsiTheme="minorHAnsi" w:cstheme="minorHAnsi"/>
          <w:lang w:val="en-US"/>
        </w:rPr>
        <w:instrText xml:space="preserve"> INCLUDEPICTURE "/var/folders/lz/_smxkw8n5fz0274nzh3nzp1m0000gn/T/com.microsoft.Word/WebArchiveCopyPasteTempFiles/images?q=tbnANd9GcSpFcBTFAr511M5MoMtCXJPtmPM0KAovG8Xxg&amp;usqp=CAU" \* MERGEFORMATINET </w:instrText>
      </w:r>
      <w:r w:rsidR="00DF7F73">
        <w:rPr>
          <w:rFonts w:asciiTheme="minorHAnsi" w:hAnsiTheme="minorHAnsi" w:cstheme="minorHAnsi"/>
        </w:rPr>
        <w:fldChar w:fldCharType="separate"/>
      </w:r>
      <w:r w:rsidRPr="00851510">
        <w:rPr>
          <w:rFonts w:asciiTheme="minorHAnsi" w:hAnsiTheme="minorHAnsi" w:cstheme="minorHAnsi"/>
        </w:rPr>
        <w:fldChar w:fldCharType="end"/>
      </w:r>
    </w:p>
    <w:p w14:paraId="7467769A" w14:textId="145F5421" w:rsidR="00E774DB" w:rsidRPr="00851510" w:rsidRDefault="00E774DB" w:rsidP="00484C01">
      <w:pPr>
        <w:textAlignment w:val="baseline"/>
        <w:rPr>
          <w:rFonts w:asciiTheme="minorHAnsi" w:hAnsiTheme="minorHAnsi" w:cstheme="minorHAnsi"/>
          <w:lang w:val="en-GB"/>
        </w:rPr>
      </w:pPr>
    </w:p>
    <w:p w14:paraId="2373EE12" w14:textId="6357F34D" w:rsidR="00E774DB" w:rsidRPr="00851510" w:rsidRDefault="00E774DB" w:rsidP="00484C01">
      <w:pPr>
        <w:textAlignment w:val="baseline"/>
        <w:rPr>
          <w:rFonts w:asciiTheme="minorHAnsi" w:hAnsiTheme="minorHAnsi" w:cstheme="minorHAnsi"/>
          <w:lang w:val="en-GB"/>
        </w:rPr>
      </w:pPr>
    </w:p>
    <w:p w14:paraId="3AF7CF6C" w14:textId="3247172E" w:rsidR="00E774DB" w:rsidRPr="00851510" w:rsidRDefault="00E774DB" w:rsidP="00484C01">
      <w:pPr>
        <w:textAlignment w:val="baseline"/>
        <w:rPr>
          <w:rFonts w:asciiTheme="minorHAnsi" w:hAnsiTheme="minorHAnsi" w:cstheme="minorHAnsi"/>
          <w:lang w:val="en-GB"/>
        </w:rPr>
      </w:pPr>
    </w:p>
    <w:p w14:paraId="7564D5ED" w14:textId="25F1B26A" w:rsidR="00E774DB" w:rsidRPr="00851510" w:rsidRDefault="00E774DB" w:rsidP="00484C01">
      <w:pPr>
        <w:textAlignment w:val="baseline"/>
        <w:rPr>
          <w:rFonts w:asciiTheme="minorHAnsi" w:hAnsiTheme="minorHAnsi" w:cstheme="minorHAnsi"/>
          <w:lang w:val="en-GB"/>
        </w:rPr>
      </w:pPr>
    </w:p>
    <w:p w14:paraId="3494D123" w14:textId="4AA32FBF" w:rsidR="00E774DB" w:rsidRPr="00851510" w:rsidRDefault="00E774DB" w:rsidP="00484C01">
      <w:pPr>
        <w:textAlignment w:val="baseline"/>
        <w:rPr>
          <w:rFonts w:asciiTheme="minorHAnsi" w:hAnsiTheme="minorHAnsi" w:cstheme="minorHAnsi"/>
          <w:lang w:val="en-GB"/>
        </w:rPr>
      </w:pPr>
    </w:p>
    <w:p w14:paraId="716B888D" w14:textId="3C4A50DC" w:rsidR="00E774DB" w:rsidRPr="00851510" w:rsidRDefault="00E774DB" w:rsidP="00484C01">
      <w:pPr>
        <w:textAlignment w:val="baseline"/>
        <w:rPr>
          <w:rFonts w:asciiTheme="minorHAnsi" w:hAnsiTheme="minorHAnsi" w:cstheme="minorHAnsi"/>
          <w:lang w:val="en-GB"/>
        </w:rPr>
      </w:pPr>
    </w:p>
    <w:p w14:paraId="0A0CE07E" w14:textId="2B0CE9B6" w:rsidR="00E774DB" w:rsidRPr="00851510" w:rsidRDefault="00E774DB" w:rsidP="00484C01">
      <w:pPr>
        <w:textAlignment w:val="baseline"/>
        <w:rPr>
          <w:rFonts w:asciiTheme="minorHAnsi" w:hAnsiTheme="minorHAnsi" w:cstheme="minorHAnsi"/>
          <w:lang w:val="en-GB"/>
        </w:rPr>
      </w:pPr>
    </w:p>
    <w:p w14:paraId="296EBDD7" w14:textId="1875A8F7" w:rsidR="00E774DB" w:rsidRPr="00851510" w:rsidRDefault="00E774DB" w:rsidP="00484C01">
      <w:pPr>
        <w:textAlignment w:val="baseline"/>
        <w:rPr>
          <w:rFonts w:asciiTheme="minorHAnsi" w:hAnsiTheme="minorHAnsi" w:cstheme="minorHAnsi"/>
          <w:lang w:val="en-GB"/>
        </w:rPr>
      </w:pPr>
    </w:p>
    <w:p w14:paraId="74DFC69F" w14:textId="47D3B91F" w:rsidR="00E774DB" w:rsidRPr="00851510" w:rsidRDefault="00E774DB" w:rsidP="00484C01">
      <w:pPr>
        <w:textAlignment w:val="baseline"/>
        <w:rPr>
          <w:rFonts w:asciiTheme="minorHAnsi" w:hAnsiTheme="minorHAnsi" w:cstheme="minorHAnsi"/>
          <w:lang w:val="en-GB"/>
        </w:rPr>
      </w:pPr>
    </w:p>
    <w:p w14:paraId="2071C1BD" w14:textId="29A457D5" w:rsidR="00E774DB" w:rsidRPr="00851510" w:rsidRDefault="00E774DB" w:rsidP="00484C01">
      <w:pPr>
        <w:textAlignment w:val="baseline"/>
        <w:rPr>
          <w:rFonts w:asciiTheme="minorHAnsi" w:hAnsiTheme="minorHAnsi" w:cstheme="minorHAnsi"/>
          <w:lang w:val="en-GB"/>
        </w:rPr>
      </w:pPr>
    </w:p>
    <w:p w14:paraId="20CA5DE6" w14:textId="0E80FA07" w:rsidR="00E774DB" w:rsidRPr="00851510" w:rsidRDefault="00E774DB" w:rsidP="00484C01">
      <w:pPr>
        <w:textAlignment w:val="baseline"/>
        <w:rPr>
          <w:rFonts w:asciiTheme="minorHAnsi" w:hAnsiTheme="minorHAnsi" w:cstheme="minorHAnsi"/>
          <w:lang w:val="en-GB"/>
        </w:rPr>
      </w:pPr>
    </w:p>
    <w:p w14:paraId="05049E3C" w14:textId="77777777" w:rsidR="00E774DB" w:rsidRPr="00851510" w:rsidRDefault="00E774DB" w:rsidP="00484C01">
      <w:pPr>
        <w:textAlignment w:val="baseline"/>
        <w:rPr>
          <w:rFonts w:asciiTheme="minorHAnsi" w:hAnsiTheme="minorHAnsi" w:cstheme="minorHAnsi"/>
          <w:lang w:val="en-GB"/>
        </w:rPr>
      </w:pPr>
    </w:p>
    <w:p w14:paraId="08876F64" w14:textId="4EC91503" w:rsidR="00E774DB" w:rsidRPr="00851510" w:rsidRDefault="00E774DB" w:rsidP="00484C01">
      <w:pPr>
        <w:textAlignment w:val="baseline"/>
        <w:rPr>
          <w:rFonts w:asciiTheme="minorHAnsi" w:hAnsiTheme="minorHAnsi" w:cstheme="minorHAnsi"/>
          <w:lang w:val="en-GB"/>
        </w:rPr>
      </w:pPr>
    </w:p>
    <w:p w14:paraId="39F1656D" w14:textId="7CCCD8CA" w:rsidR="00E774DB" w:rsidRPr="00851510" w:rsidRDefault="00E774DB" w:rsidP="00484C01">
      <w:pPr>
        <w:textAlignment w:val="baseline"/>
        <w:rPr>
          <w:rFonts w:asciiTheme="minorHAnsi" w:hAnsiTheme="minorHAnsi" w:cstheme="minorHAnsi"/>
          <w:lang w:val="en-GB"/>
        </w:rPr>
      </w:pPr>
    </w:p>
    <w:p w14:paraId="5A9857FB" w14:textId="77777777" w:rsidR="00E774DB" w:rsidRPr="00851510" w:rsidRDefault="00E774DB" w:rsidP="00484C01">
      <w:pPr>
        <w:textAlignment w:val="baseline"/>
        <w:rPr>
          <w:rFonts w:asciiTheme="minorHAnsi" w:hAnsiTheme="minorHAnsi" w:cstheme="minorHAnsi"/>
          <w:lang w:val="en-GB"/>
        </w:rPr>
      </w:pPr>
    </w:p>
    <w:p w14:paraId="3AE27E2D" w14:textId="0B1578D2" w:rsidR="00597337" w:rsidRPr="00851510" w:rsidRDefault="00C911DA" w:rsidP="00597337">
      <w:pPr>
        <w:pStyle w:val="ListParagraph"/>
        <w:numPr>
          <w:ilvl w:val="0"/>
          <w:numId w:val="8"/>
        </w:numPr>
        <w:textAlignment w:val="baseline"/>
        <w:rPr>
          <w:rFonts w:cstheme="minorHAnsi"/>
          <w:lang w:val="en-GB"/>
        </w:rPr>
      </w:pPr>
      <w:r>
        <w:rPr>
          <w:rFonts w:cstheme="minorHAnsi"/>
          <w:lang w:val="en-GB"/>
        </w:rPr>
        <w:t>W</w:t>
      </w:r>
      <w:r w:rsidR="00484C01" w:rsidRPr="00851510">
        <w:rPr>
          <w:rFonts w:cstheme="minorHAnsi"/>
          <w:lang w:val="en-GB"/>
        </w:rPr>
        <w:t xml:space="preserve">rite a description of </w:t>
      </w:r>
      <w:r w:rsidR="00597337" w:rsidRPr="00851510">
        <w:rPr>
          <w:rFonts w:cstheme="minorHAnsi"/>
          <w:lang w:val="en-GB"/>
        </w:rPr>
        <w:t>your classmate</w:t>
      </w:r>
      <w:r w:rsidR="00484C01" w:rsidRPr="00851510">
        <w:rPr>
          <w:rFonts w:cstheme="minorHAnsi"/>
          <w:lang w:val="en-GB"/>
        </w:rPr>
        <w:t xml:space="preserve"> by guessing</w:t>
      </w:r>
      <w:r w:rsidR="00E774DB" w:rsidRPr="00851510">
        <w:rPr>
          <w:rFonts w:cstheme="minorHAnsi"/>
          <w:lang w:val="en-GB"/>
        </w:rPr>
        <w:t xml:space="preserve"> (= raten)</w:t>
      </w:r>
      <w:r w:rsidR="00484C01" w:rsidRPr="00851510">
        <w:rPr>
          <w:rFonts w:cstheme="minorHAnsi"/>
          <w:lang w:val="en-GB"/>
        </w:rPr>
        <w:t xml:space="preserve"> about the key words that </w:t>
      </w:r>
      <w:r w:rsidR="00597337" w:rsidRPr="00851510">
        <w:rPr>
          <w:rFonts w:cstheme="minorHAnsi"/>
          <w:lang w:val="en-GB"/>
        </w:rPr>
        <w:t>he/she</w:t>
      </w:r>
      <w:r w:rsidR="00484C01" w:rsidRPr="00851510">
        <w:rPr>
          <w:rFonts w:cstheme="minorHAnsi"/>
          <w:lang w:val="en-GB"/>
        </w:rPr>
        <w:t xml:space="preserve"> has written down. </w:t>
      </w:r>
      <w:r w:rsidR="00597337" w:rsidRPr="00851510">
        <w:rPr>
          <w:rFonts w:cstheme="minorHAnsi"/>
          <w:lang w:val="en-GB"/>
        </w:rPr>
        <w:t>Tell your classmate for example:</w:t>
      </w:r>
    </w:p>
    <w:p w14:paraId="623DF903" w14:textId="77777777" w:rsidR="00597337" w:rsidRPr="00851510" w:rsidRDefault="00597337" w:rsidP="00484C01">
      <w:pPr>
        <w:textAlignment w:val="baseline"/>
        <w:rPr>
          <w:rFonts w:asciiTheme="minorHAnsi" w:hAnsiTheme="minorHAnsi" w:cstheme="minorHAnsi"/>
          <w:lang w:val="en-GB"/>
        </w:rPr>
      </w:pPr>
    </w:p>
    <w:p w14:paraId="2A7CE743" w14:textId="04122AA4" w:rsidR="00597337" w:rsidRPr="00851510" w:rsidRDefault="00484C01" w:rsidP="00597337">
      <w:pPr>
        <w:textAlignment w:val="baseline"/>
        <w:rPr>
          <w:rFonts w:asciiTheme="minorHAnsi" w:hAnsiTheme="minorHAnsi" w:cstheme="minorHAnsi"/>
          <w:lang w:val="en-GB"/>
        </w:rPr>
      </w:pPr>
      <w:r w:rsidRPr="00851510">
        <w:rPr>
          <w:rFonts w:asciiTheme="minorHAnsi" w:hAnsiTheme="minorHAnsi" w:cstheme="minorHAnsi"/>
          <w:lang w:val="en-GB"/>
        </w:rPr>
        <w:t>“We think that Goofy is your dog and you have had him for three years.</w:t>
      </w:r>
      <w:r w:rsidR="00597337" w:rsidRPr="00851510">
        <w:rPr>
          <w:rFonts w:asciiTheme="minorHAnsi" w:hAnsiTheme="minorHAnsi" w:cstheme="minorHAnsi"/>
          <w:lang w:val="en-GB"/>
        </w:rPr>
        <w:t>”</w:t>
      </w:r>
    </w:p>
    <w:p w14:paraId="15DE35B3" w14:textId="5F756723" w:rsidR="00597337" w:rsidRPr="00851510" w:rsidRDefault="00597337" w:rsidP="00597337">
      <w:pPr>
        <w:textAlignment w:val="baseline"/>
        <w:rPr>
          <w:rFonts w:asciiTheme="minorHAnsi" w:hAnsiTheme="minorHAnsi" w:cstheme="minorHAnsi"/>
          <w:lang w:val="en-GB"/>
        </w:rPr>
      </w:pPr>
      <w:r w:rsidRPr="00851510">
        <w:rPr>
          <w:rFonts w:asciiTheme="minorHAnsi" w:hAnsiTheme="minorHAnsi" w:cstheme="minorHAnsi"/>
          <w:lang w:val="en-GB"/>
        </w:rPr>
        <w:t>“</w:t>
      </w:r>
      <w:r w:rsidR="00484C01" w:rsidRPr="00851510">
        <w:rPr>
          <w:rFonts w:asciiTheme="minorHAnsi" w:hAnsiTheme="minorHAnsi" w:cstheme="minorHAnsi"/>
          <w:lang w:val="en-GB"/>
        </w:rPr>
        <w:t xml:space="preserve">We think that you have lived in Graz since the day you were born…” </w:t>
      </w:r>
    </w:p>
    <w:p w14:paraId="31BFE2B5" w14:textId="77777777" w:rsidR="00597337" w:rsidRPr="00851510" w:rsidRDefault="00597337" w:rsidP="00484C01">
      <w:pPr>
        <w:textAlignment w:val="baseline"/>
        <w:rPr>
          <w:rFonts w:asciiTheme="minorHAnsi" w:hAnsiTheme="minorHAnsi" w:cstheme="minorHAnsi"/>
          <w:lang w:val="en-GB"/>
        </w:rPr>
      </w:pPr>
    </w:p>
    <w:p w14:paraId="3B4FD8C0" w14:textId="77777777" w:rsidR="00597337" w:rsidRPr="00851510" w:rsidRDefault="00484C01" w:rsidP="00597337">
      <w:pPr>
        <w:pStyle w:val="ListParagraph"/>
        <w:numPr>
          <w:ilvl w:val="0"/>
          <w:numId w:val="8"/>
        </w:numPr>
        <w:textAlignment w:val="baseline"/>
        <w:rPr>
          <w:rFonts w:cstheme="minorHAnsi"/>
          <w:lang w:val="en-GB"/>
        </w:rPr>
      </w:pPr>
      <w:r w:rsidRPr="00851510">
        <w:rPr>
          <w:rFonts w:cstheme="minorHAnsi"/>
          <w:lang w:val="en-GB"/>
        </w:rPr>
        <w:t xml:space="preserve">If </w:t>
      </w:r>
      <w:r w:rsidR="00597337" w:rsidRPr="00851510">
        <w:rPr>
          <w:rFonts w:cstheme="minorHAnsi"/>
          <w:lang w:val="en-GB"/>
        </w:rPr>
        <w:t>your classmate</w:t>
      </w:r>
      <w:r w:rsidRPr="00851510">
        <w:rPr>
          <w:rFonts w:cstheme="minorHAnsi"/>
          <w:lang w:val="en-GB"/>
        </w:rPr>
        <w:t xml:space="preserve"> says that </w:t>
      </w:r>
      <w:r w:rsidR="00597337" w:rsidRPr="00851510">
        <w:rPr>
          <w:rFonts w:cstheme="minorHAnsi"/>
          <w:lang w:val="en-GB"/>
        </w:rPr>
        <w:t>your</w:t>
      </w:r>
      <w:r w:rsidRPr="00851510">
        <w:rPr>
          <w:rFonts w:cstheme="minorHAnsi"/>
          <w:lang w:val="en-GB"/>
        </w:rPr>
        <w:t xml:space="preserve"> guesses are correct, </w:t>
      </w:r>
      <w:r w:rsidR="00597337" w:rsidRPr="00851510">
        <w:rPr>
          <w:rFonts w:cstheme="minorHAnsi"/>
          <w:lang w:val="en-GB"/>
        </w:rPr>
        <w:t>you</w:t>
      </w:r>
      <w:r w:rsidRPr="00851510">
        <w:rPr>
          <w:rFonts w:cstheme="minorHAnsi"/>
          <w:lang w:val="en-GB"/>
        </w:rPr>
        <w:t xml:space="preserve"> can use this information to write a description of him</w:t>
      </w:r>
      <w:r w:rsidR="00597337" w:rsidRPr="00851510">
        <w:rPr>
          <w:rFonts w:cstheme="minorHAnsi"/>
          <w:lang w:val="en-GB"/>
        </w:rPr>
        <w:t>/her</w:t>
      </w:r>
      <w:r w:rsidRPr="00851510">
        <w:rPr>
          <w:rFonts w:cstheme="minorHAnsi"/>
          <w:lang w:val="en-GB"/>
        </w:rPr>
        <w:t xml:space="preserve">. </w:t>
      </w:r>
    </w:p>
    <w:p w14:paraId="4F58D7D1" w14:textId="77777777" w:rsidR="00597337" w:rsidRPr="00851510" w:rsidRDefault="00597337" w:rsidP="00484C01">
      <w:pPr>
        <w:textAlignment w:val="baseline"/>
        <w:rPr>
          <w:rFonts w:asciiTheme="minorHAnsi" w:hAnsiTheme="minorHAnsi" w:cstheme="minorHAnsi"/>
          <w:lang w:val="en-GB"/>
        </w:rPr>
      </w:pPr>
    </w:p>
    <w:p w14:paraId="2A3C0C66" w14:textId="4634832E" w:rsidR="00484C01" w:rsidRPr="00851510" w:rsidRDefault="00484C01" w:rsidP="00597337">
      <w:pPr>
        <w:pStyle w:val="ListParagraph"/>
        <w:numPr>
          <w:ilvl w:val="0"/>
          <w:numId w:val="8"/>
        </w:numPr>
        <w:textAlignment w:val="baseline"/>
        <w:rPr>
          <w:rFonts w:cstheme="minorHAnsi"/>
        </w:rPr>
      </w:pPr>
      <w:r w:rsidRPr="00851510">
        <w:rPr>
          <w:rFonts w:cstheme="minorHAnsi"/>
          <w:lang w:val="en-GB"/>
        </w:rPr>
        <w:t xml:space="preserve">When </w:t>
      </w:r>
      <w:r w:rsidR="00597337" w:rsidRPr="00851510">
        <w:rPr>
          <w:rFonts w:cstheme="minorHAnsi"/>
          <w:lang w:val="en-GB"/>
        </w:rPr>
        <w:t>you</w:t>
      </w:r>
      <w:r w:rsidRPr="00851510">
        <w:rPr>
          <w:rFonts w:cstheme="minorHAnsi"/>
          <w:lang w:val="en-GB"/>
        </w:rPr>
        <w:t xml:space="preserve"> are done with </w:t>
      </w:r>
      <w:r w:rsidR="00597337" w:rsidRPr="00851510">
        <w:rPr>
          <w:rFonts w:cstheme="minorHAnsi"/>
          <w:lang w:val="en-GB"/>
        </w:rPr>
        <w:t xml:space="preserve">the first </w:t>
      </w:r>
      <w:r w:rsidRPr="00851510">
        <w:rPr>
          <w:rFonts w:cstheme="minorHAnsi"/>
          <w:lang w:val="en-GB"/>
        </w:rPr>
        <w:t xml:space="preserve">description, move on to describing another person in the group. </w:t>
      </w:r>
      <w:r w:rsidR="00597337" w:rsidRPr="00851510">
        <w:rPr>
          <w:rFonts w:cstheme="minorHAnsi"/>
          <w:lang w:val="en-GB"/>
        </w:rPr>
        <w:t>In the end</w:t>
      </w:r>
      <w:r w:rsidRPr="00851510">
        <w:rPr>
          <w:rFonts w:cstheme="minorHAnsi"/>
          <w:lang w:val="en-GB"/>
        </w:rPr>
        <w:t>, everyone should have a description of him/herself that he/she can present. </w:t>
      </w:r>
      <w:r w:rsidR="00597337" w:rsidRPr="00851510">
        <w:rPr>
          <w:rFonts w:cstheme="minorHAnsi"/>
        </w:rPr>
        <w:t>Of course, everyone can also add something to your description if you forgot something.</w:t>
      </w:r>
    </w:p>
    <w:tbl>
      <w:tblPr>
        <w:tblStyle w:val="TableGrid"/>
        <w:tblW w:w="10105" w:type="dxa"/>
        <w:tblInd w:w="-365" w:type="dxa"/>
        <w:tblLayout w:type="fixed"/>
        <w:tblLook w:val="04A0" w:firstRow="1" w:lastRow="0" w:firstColumn="1" w:lastColumn="0" w:noHBand="0" w:noVBand="1"/>
      </w:tblPr>
      <w:tblGrid>
        <w:gridCol w:w="611"/>
        <w:gridCol w:w="3642"/>
        <w:gridCol w:w="445"/>
        <w:gridCol w:w="446"/>
        <w:gridCol w:w="446"/>
        <w:gridCol w:w="4515"/>
      </w:tblGrid>
      <w:tr w:rsidR="00E92064" w:rsidRPr="00851510" w14:paraId="3A01B662" w14:textId="77777777" w:rsidTr="007059E3">
        <w:trPr>
          <w:trHeight w:val="629"/>
        </w:trPr>
        <w:tc>
          <w:tcPr>
            <w:tcW w:w="611" w:type="dxa"/>
            <w:shd w:val="clear" w:color="auto" w:fill="2F5496" w:themeFill="accent1" w:themeFillShade="BF"/>
            <w:vAlign w:val="center"/>
          </w:tcPr>
          <w:p w14:paraId="3A2E0E95" w14:textId="77777777" w:rsidR="00E92064" w:rsidRPr="00851510" w:rsidRDefault="00E92064" w:rsidP="00261300">
            <w:pPr>
              <w:jc w:val="center"/>
              <w:rPr>
                <w:rFonts w:asciiTheme="minorHAnsi" w:hAnsiTheme="minorHAnsi" w:cstheme="minorHAnsi"/>
                <w:b/>
                <w:sz w:val="28"/>
                <w:lang w:val="en-US"/>
              </w:rPr>
            </w:pPr>
          </w:p>
        </w:tc>
        <w:tc>
          <w:tcPr>
            <w:tcW w:w="3642" w:type="dxa"/>
            <w:shd w:val="clear" w:color="auto" w:fill="FFC000" w:themeFill="accent4"/>
            <w:vAlign w:val="center"/>
          </w:tcPr>
          <w:p w14:paraId="13F23822" w14:textId="77777777" w:rsidR="00E92064" w:rsidRPr="00851510" w:rsidRDefault="00E92064" w:rsidP="00261300">
            <w:pPr>
              <w:jc w:val="center"/>
              <w:rPr>
                <w:rFonts w:asciiTheme="minorHAnsi" w:hAnsiTheme="minorHAnsi" w:cstheme="minorHAnsi"/>
                <w:b/>
                <w:sz w:val="28"/>
              </w:rPr>
            </w:pPr>
            <w:r w:rsidRPr="00851510">
              <w:rPr>
                <w:rFonts w:asciiTheme="minorHAnsi" w:hAnsiTheme="minorHAnsi" w:cstheme="minorHAnsi"/>
                <w:b/>
                <w:sz w:val="28"/>
              </w:rPr>
              <w:t>Quick Check Grammar Chart</w:t>
            </w:r>
          </w:p>
        </w:tc>
        <w:tc>
          <w:tcPr>
            <w:tcW w:w="445" w:type="dxa"/>
            <w:shd w:val="clear" w:color="auto" w:fill="FFC000" w:themeFill="accent4"/>
            <w:vAlign w:val="center"/>
          </w:tcPr>
          <w:p w14:paraId="4E602733" w14:textId="77777777" w:rsidR="00E92064" w:rsidRPr="00851510" w:rsidRDefault="00E92064" w:rsidP="00261300">
            <w:pPr>
              <w:jc w:val="center"/>
              <w:rPr>
                <w:rFonts w:asciiTheme="minorHAnsi" w:hAnsiTheme="minorHAnsi" w:cstheme="minorHAnsi"/>
                <w:b/>
                <w:sz w:val="32"/>
              </w:rPr>
            </w:pPr>
            <w:r w:rsidRPr="00851510">
              <w:rPr>
                <w:rFonts w:asciiTheme="minorHAnsi" w:hAnsiTheme="minorHAnsi" w:cstheme="minorHAnsi"/>
                <w:b/>
                <w:sz w:val="52"/>
              </w:rPr>
              <w:t>-</w:t>
            </w:r>
          </w:p>
        </w:tc>
        <w:tc>
          <w:tcPr>
            <w:tcW w:w="446" w:type="dxa"/>
            <w:shd w:val="clear" w:color="auto" w:fill="FFC000" w:themeFill="accent4"/>
            <w:vAlign w:val="center"/>
          </w:tcPr>
          <w:p w14:paraId="59CCA7DE" w14:textId="77777777" w:rsidR="00E92064" w:rsidRPr="00851510" w:rsidRDefault="00E92064" w:rsidP="00261300">
            <w:pPr>
              <w:jc w:val="center"/>
              <w:rPr>
                <w:rFonts w:asciiTheme="minorHAnsi" w:hAnsiTheme="minorHAnsi" w:cstheme="minorHAnsi"/>
                <w:b/>
                <w:sz w:val="28"/>
              </w:rPr>
            </w:pPr>
            <w:r w:rsidRPr="00851510">
              <w:rPr>
                <w:rFonts w:asciiTheme="minorHAnsi" w:hAnsiTheme="minorHAnsi" w:cstheme="minorHAnsi"/>
                <w:b/>
                <w:sz w:val="36"/>
              </w:rPr>
              <w:sym w:font="Wingdings" w:char="F0FC"/>
            </w:r>
          </w:p>
        </w:tc>
        <w:tc>
          <w:tcPr>
            <w:tcW w:w="446" w:type="dxa"/>
            <w:tcBorders>
              <w:right w:val="single" w:sz="4" w:space="0" w:color="auto"/>
            </w:tcBorders>
            <w:shd w:val="clear" w:color="auto" w:fill="FFC000" w:themeFill="accent4"/>
            <w:vAlign w:val="center"/>
          </w:tcPr>
          <w:p w14:paraId="1B50CF69" w14:textId="77777777" w:rsidR="00E92064" w:rsidRPr="00851510" w:rsidRDefault="00E92064" w:rsidP="00261300">
            <w:pPr>
              <w:jc w:val="center"/>
              <w:rPr>
                <w:rFonts w:asciiTheme="minorHAnsi" w:hAnsiTheme="minorHAnsi" w:cstheme="minorHAnsi"/>
                <w:b/>
                <w:sz w:val="44"/>
              </w:rPr>
            </w:pPr>
            <w:r w:rsidRPr="00851510">
              <w:rPr>
                <w:rFonts w:asciiTheme="minorHAnsi" w:hAnsiTheme="minorHAnsi" w:cstheme="minorHAnsi"/>
                <w:b/>
                <w:sz w:val="44"/>
              </w:rPr>
              <w:t>+</w:t>
            </w:r>
          </w:p>
        </w:tc>
        <w:tc>
          <w:tcPr>
            <w:tcW w:w="4515" w:type="dxa"/>
            <w:tcBorders>
              <w:right w:val="single" w:sz="4" w:space="0" w:color="auto"/>
            </w:tcBorders>
            <w:shd w:val="clear" w:color="auto" w:fill="FFC000" w:themeFill="accent4"/>
          </w:tcPr>
          <w:p w14:paraId="0631A7DE" w14:textId="77777777" w:rsidR="00E92064" w:rsidRPr="00851510" w:rsidRDefault="00E92064" w:rsidP="00261300">
            <w:pPr>
              <w:jc w:val="center"/>
              <w:rPr>
                <w:rFonts w:asciiTheme="minorHAnsi" w:hAnsiTheme="minorHAnsi" w:cstheme="minorHAnsi"/>
                <w:b/>
                <w:sz w:val="44"/>
              </w:rPr>
            </w:pPr>
            <w:r w:rsidRPr="00851510">
              <w:rPr>
                <w:rFonts w:asciiTheme="minorHAnsi" w:hAnsiTheme="minorHAnsi" w:cstheme="minorHAnsi"/>
                <w:b/>
                <w:sz w:val="28"/>
              </w:rPr>
              <w:t>Explain why</w:t>
            </w:r>
          </w:p>
        </w:tc>
      </w:tr>
      <w:tr w:rsidR="00E92064" w:rsidRPr="00851510" w14:paraId="38DA2F4E" w14:textId="77777777" w:rsidTr="007059E3">
        <w:trPr>
          <w:cantSplit/>
          <w:trHeight w:val="723"/>
        </w:trPr>
        <w:tc>
          <w:tcPr>
            <w:tcW w:w="611" w:type="dxa"/>
            <w:vMerge w:val="restart"/>
            <w:shd w:val="clear" w:color="auto" w:fill="2F5496" w:themeFill="accent1" w:themeFillShade="BF"/>
            <w:textDirection w:val="btLr"/>
            <w:vAlign w:val="center"/>
          </w:tcPr>
          <w:p w14:paraId="6EBE930F" w14:textId="77777777" w:rsidR="00E92064" w:rsidRPr="00851510" w:rsidRDefault="00E92064" w:rsidP="00261300">
            <w:pPr>
              <w:ind w:right="113"/>
              <w:jc w:val="center"/>
              <w:rPr>
                <w:rFonts w:asciiTheme="minorHAnsi" w:hAnsiTheme="minorHAnsi" w:cstheme="minorHAnsi"/>
                <w:b/>
              </w:rPr>
            </w:pPr>
            <w:r w:rsidRPr="00851510">
              <w:rPr>
                <w:rFonts w:asciiTheme="minorHAnsi" w:hAnsiTheme="minorHAnsi" w:cstheme="minorHAnsi"/>
                <w:b/>
                <w:sz w:val="28"/>
              </w:rPr>
              <w:t>Learning   Stages</w:t>
            </w:r>
          </w:p>
        </w:tc>
        <w:tc>
          <w:tcPr>
            <w:tcW w:w="3642" w:type="dxa"/>
            <w:shd w:val="clear" w:color="auto" w:fill="D9E2F3" w:themeFill="accent1" w:themeFillTint="33"/>
            <w:vAlign w:val="center"/>
          </w:tcPr>
          <w:p w14:paraId="201C8EE7" w14:textId="77777777" w:rsidR="00E92064" w:rsidRPr="00851510" w:rsidRDefault="00E92064" w:rsidP="00261300">
            <w:pPr>
              <w:rPr>
                <w:rFonts w:asciiTheme="minorHAnsi" w:hAnsiTheme="minorHAnsi" w:cstheme="minorHAnsi"/>
              </w:rPr>
            </w:pPr>
            <w:r w:rsidRPr="00851510">
              <w:rPr>
                <w:rFonts w:asciiTheme="minorHAnsi" w:hAnsiTheme="minorHAnsi" w:cstheme="minorHAnsi"/>
                <w:b/>
              </w:rPr>
              <w:t>Awareness raising</w:t>
            </w:r>
          </w:p>
        </w:tc>
        <w:tc>
          <w:tcPr>
            <w:tcW w:w="445" w:type="dxa"/>
          </w:tcPr>
          <w:p w14:paraId="02A2EF7D" w14:textId="77777777" w:rsidR="00E92064" w:rsidRPr="00851510" w:rsidRDefault="00E92064" w:rsidP="00261300">
            <w:pPr>
              <w:rPr>
                <w:rFonts w:asciiTheme="minorHAnsi" w:hAnsiTheme="minorHAnsi" w:cstheme="minorHAnsi"/>
              </w:rPr>
            </w:pPr>
          </w:p>
        </w:tc>
        <w:tc>
          <w:tcPr>
            <w:tcW w:w="446" w:type="dxa"/>
          </w:tcPr>
          <w:p w14:paraId="3FCA5165" w14:textId="77777777" w:rsidR="00E92064" w:rsidRPr="00851510" w:rsidRDefault="00E92064" w:rsidP="00261300">
            <w:pPr>
              <w:rPr>
                <w:rFonts w:asciiTheme="minorHAnsi" w:hAnsiTheme="minorHAnsi" w:cstheme="minorHAnsi"/>
              </w:rPr>
            </w:pPr>
          </w:p>
        </w:tc>
        <w:tc>
          <w:tcPr>
            <w:tcW w:w="446" w:type="dxa"/>
            <w:tcBorders>
              <w:right w:val="single" w:sz="4" w:space="0" w:color="auto"/>
            </w:tcBorders>
            <w:textDirection w:val="btLr"/>
          </w:tcPr>
          <w:p w14:paraId="4FA1785E" w14:textId="77777777" w:rsidR="00E92064" w:rsidRPr="00851510" w:rsidRDefault="00E92064" w:rsidP="00261300">
            <w:pPr>
              <w:ind w:right="113"/>
              <w:rPr>
                <w:rFonts w:asciiTheme="minorHAnsi" w:hAnsiTheme="minorHAnsi" w:cstheme="minorHAnsi"/>
                <w:b/>
                <w:sz w:val="28"/>
              </w:rPr>
            </w:pPr>
          </w:p>
        </w:tc>
        <w:tc>
          <w:tcPr>
            <w:tcW w:w="4515" w:type="dxa"/>
            <w:tcBorders>
              <w:right w:val="single" w:sz="4" w:space="0" w:color="auto"/>
            </w:tcBorders>
            <w:textDirection w:val="btLr"/>
          </w:tcPr>
          <w:p w14:paraId="0093957B" w14:textId="77777777" w:rsidR="00E92064" w:rsidRPr="00851510" w:rsidRDefault="00E92064" w:rsidP="00261300">
            <w:pPr>
              <w:ind w:right="113"/>
              <w:rPr>
                <w:rFonts w:asciiTheme="minorHAnsi" w:hAnsiTheme="minorHAnsi" w:cstheme="minorHAnsi"/>
                <w:b/>
                <w:sz w:val="28"/>
              </w:rPr>
            </w:pPr>
          </w:p>
        </w:tc>
      </w:tr>
      <w:tr w:rsidR="00E92064" w:rsidRPr="00851510" w14:paraId="15F552D6" w14:textId="77777777" w:rsidTr="007059E3">
        <w:trPr>
          <w:cantSplit/>
          <w:trHeight w:val="723"/>
        </w:trPr>
        <w:tc>
          <w:tcPr>
            <w:tcW w:w="611" w:type="dxa"/>
            <w:vMerge/>
            <w:shd w:val="clear" w:color="auto" w:fill="2F5496" w:themeFill="accent1" w:themeFillShade="BF"/>
          </w:tcPr>
          <w:p w14:paraId="25558FD7" w14:textId="77777777" w:rsidR="00E92064" w:rsidRPr="00851510" w:rsidRDefault="00E92064" w:rsidP="00261300">
            <w:pPr>
              <w:rPr>
                <w:rFonts w:asciiTheme="minorHAnsi" w:hAnsiTheme="minorHAnsi" w:cstheme="minorHAnsi"/>
                <w:lang w:val="en-US"/>
              </w:rPr>
            </w:pPr>
          </w:p>
        </w:tc>
        <w:tc>
          <w:tcPr>
            <w:tcW w:w="3642" w:type="dxa"/>
            <w:shd w:val="clear" w:color="auto" w:fill="B4C6E7" w:themeFill="accent1" w:themeFillTint="66"/>
            <w:vAlign w:val="center"/>
          </w:tcPr>
          <w:p w14:paraId="5E7BFB81" w14:textId="77777777" w:rsidR="00E92064" w:rsidRPr="00851510" w:rsidRDefault="00E92064" w:rsidP="00261300">
            <w:pPr>
              <w:rPr>
                <w:rFonts w:asciiTheme="minorHAnsi" w:hAnsiTheme="minorHAnsi" w:cstheme="minorHAnsi"/>
                <w:b/>
              </w:rPr>
            </w:pPr>
            <w:r w:rsidRPr="00851510">
              <w:rPr>
                <w:rFonts w:asciiTheme="minorHAnsi" w:hAnsiTheme="minorHAnsi" w:cstheme="minorHAnsi"/>
                <w:b/>
              </w:rPr>
              <w:t>Conceptualization and hpothesis building</w:t>
            </w:r>
          </w:p>
        </w:tc>
        <w:tc>
          <w:tcPr>
            <w:tcW w:w="445" w:type="dxa"/>
          </w:tcPr>
          <w:p w14:paraId="556C59E1" w14:textId="77777777" w:rsidR="00E92064" w:rsidRPr="00851510" w:rsidRDefault="00E92064" w:rsidP="00261300">
            <w:pPr>
              <w:rPr>
                <w:rFonts w:asciiTheme="minorHAnsi" w:hAnsiTheme="minorHAnsi" w:cstheme="minorHAnsi"/>
              </w:rPr>
            </w:pPr>
          </w:p>
        </w:tc>
        <w:tc>
          <w:tcPr>
            <w:tcW w:w="446" w:type="dxa"/>
          </w:tcPr>
          <w:p w14:paraId="38C0FAA9" w14:textId="77777777" w:rsidR="00E92064" w:rsidRPr="00851510" w:rsidRDefault="00E92064" w:rsidP="00261300">
            <w:pPr>
              <w:rPr>
                <w:rFonts w:asciiTheme="minorHAnsi" w:hAnsiTheme="minorHAnsi" w:cstheme="minorHAnsi"/>
              </w:rPr>
            </w:pPr>
          </w:p>
        </w:tc>
        <w:tc>
          <w:tcPr>
            <w:tcW w:w="446" w:type="dxa"/>
            <w:tcBorders>
              <w:right w:val="single" w:sz="4" w:space="0" w:color="auto"/>
            </w:tcBorders>
          </w:tcPr>
          <w:p w14:paraId="5E5CEAC7" w14:textId="77777777" w:rsidR="00E92064" w:rsidRPr="00851510" w:rsidRDefault="00E92064" w:rsidP="00261300">
            <w:pPr>
              <w:rPr>
                <w:rFonts w:asciiTheme="minorHAnsi" w:hAnsiTheme="minorHAnsi" w:cstheme="minorHAnsi"/>
              </w:rPr>
            </w:pPr>
          </w:p>
        </w:tc>
        <w:tc>
          <w:tcPr>
            <w:tcW w:w="4515" w:type="dxa"/>
            <w:tcBorders>
              <w:right w:val="single" w:sz="4" w:space="0" w:color="auto"/>
            </w:tcBorders>
          </w:tcPr>
          <w:p w14:paraId="2DA7B5C7" w14:textId="77777777" w:rsidR="00E92064" w:rsidRPr="00851510" w:rsidRDefault="00E92064" w:rsidP="00261300">
            <w:pPr>
              <w:rPr>
                <w:rFonts w:asciiTheme="minorHAnsi" w:hAnsiTheme="minorHAnsi" w:cstheme="minorHAnsi"/>
              </w:rPr>
            </w:pPr>
          </w:p>
        </w:tc>
      </w:tr>
      <w:tr w:rsidR="00E92064" w:rsidRPr="00851510" w14:paraId="098335ED" w14:textId="77777777" w:rsidTr="007059E3">
        <w:trPr>
          <w:cantSplit/>
          <w:trHeight w:val="723"/>
        </w:trPr>
        <w:tc>
          <w:tcPr>
            <w:tcW w:w="611" w:type="dxa"/>
            <w:vMerge/>
            <w:shd w:val="clear" w:color="auto" w:fill="2F5496" w:themeFill="accent1" w:themeFillShade="BF"/>
          </w:tcPr>
          <w:p w14:paraId="7F77906A" w14:textId="77777777" w:rsidR="00E92064" w:rsidRPr="00851510" w:rsidRDefault="00E92064" w:rsidP="00261300">
            <w:pPr>
              <w:rPr>
                <w:rFonts w:asciiTheme="minorHAnsi" w:hAnsiTheme="minorHAnsi" w:cstheme="minorHAnsi"/>
              </w:rPr>
            </w:pPr>
          </w:p>
        </w:tc>
        <w:tc>
          <w:tcPr>
            <w:tcW w:w="3642" w:type="dxa"/>
            <w:shd w:val="clear" w:color="auto" w:fill="8EAADB" w:themeFill="accent1" w:themeFillTint="99"/>
            <w:vAlign w:val="center"/>
          </w:tcPr>
          <w:p w14:paraId="28EC26F3" w14:textId="77777777" w:rsidR="00E92064" w:rsidRPr="00851510" w:rsidRDefault="00E92064" w:rsidP="00261300">
            <w:pPr>
              <w:rPr>
                <w:rFonts w:asciiTheme="minorHAnsi" w:hAnsiTheme="minorHAnsi" w:cstheme="minorHAnsi"/>
                <w:b/>
              </w:rPr>
            </w:pPr>
            <w:r w:rsidRPr="00851510">
              <w:rPr>
                <w:rFonts w:asciiTheme="minorHAnsi" w:hAnsiTheme="minorHAnsi" w:cstheme="minorHAnsi"/>
                <w:b/>
              </w:rPr>
              <w:t>Proceduralization in scaffolded conditions</w:t>
            </w:r>
          </w:p>
        </w:tc>
        <w:tc>
          <w:tcPr>
            <w:tcW w:w="445" w:type="dxa"/>
          </w:tcPr>
          <w:p w14:paraId="069EF63F" w14:textId="77777777" w:rsidR="00E92064" w:rsidRPr="00851510" w:rsidRDefault="00E92064" w:rsidP="00261300">
            <w:pPr>
              <w:rPr>
                <w:rFonts w:asciiTheme="minorHAnsi" w:hAnsiTheme="minorHAnsi" w:cstheme="minorHAnsi"/>
              </w:rPr>
            </w:pPr>
          </w:p>
        </w:tc>
        <w:tc>
          <w:tcPr>
            <w:tcW w:w="446" w:type="dxa"/>
          </w:tcPr>
          <w:p w14:paraId="1B598AAF" w14:textId="77777777" w:rsidR="00E92064" w:rsidRPr="00851510" w:rsidRDefault="00E92064" w:rsidP="00261300">
            <w:pPr>
              <w:rPr>
                <w:rFonts w:asciiTheme="minorHAnsi" w:hAnsiTheme="minorHAnsi" w:cstheme="minorHAnsi"/>
              </w:rPr>
            </w:pPr>
          </w:p>
        </w:tc>
        <w:tc>
          <w:tcPr>
            <w:tcW w:w="446" w:type="dxa"/>
            <w:tcBorders>
              <w:right w:val="single" w:sz="4" w:space="0" w:color="auto"/>
            </w:tcBorders>
          </w:tcPr>
          <w:p w14:paraId="552A0D1A" w14:textId="77777777" w:rsidR="00E92064" w:rsidRPr="00851510" w:rsidRDefault="00E92064" w:rsidP="00261300">
            <w:pPr>
              <w:rPr>
                <w:rFonts w:asciiTheme="minorHAnsi" w:hAnsiTheme="minorHAnsi" w:cstheme="minorHAnsi"/>
              </w:rPr>
            </w:pPr>
          </w:p>
        </w:tc>
        <w:tc>
          <w:tcPr>
            <w:tcW w:w="4515" w:type="dxa"/>
            <w:tcBorders>
              <w:right w:val="single" w:sz="4" w:space="0" w:color="auto"/>
            </w:tcBorders>
          </w:tcPr>
          <w:p w14:paraId="49457AC2" w14:textId="77777777" w:rsidR="00E92064" w:rsidRPr="00851510" w:rsidRDefault="00E92064" w:rsidP="00261300">
            <w:pPr>
              <w:rPr>
                <w:rFonts w:asciiTheme="minorHAnsi" w:hAnsiTheme="minorHAnsi" w:cstheme="minorHAnsi"/>
              </w:rPr>
            </w:pPr>
          </w:p>
        </w:tc>
      </w:tr>
      <w:tr w:rsidR="00E92064" w:rsidRPr="006B3F4E" w14:paraId="6C93A1A9" w14:textId="77777777" w:rsidTr="007059E3">
        <w:trPr>
          <w:cantSplit/>
          <w:trHeight w:val="723"/>
        </w:trPr>
        <w:tc>
          <w:tcPr>
            <w:tcW w:w="611" w:type="dxa"/>
            <w:vMerge/>
            <w:shd w:val="clear" w:color="auto" w:fill="2F5496" w:themeFill="accent1" w:themeFillShade="BF"/>
          </w:tcPr>
          <w:p w14:paraId="09B88996" w14:textId="77777777" w:rsidR="00E92064" w:rsidRPr="00851510" w:rsidRDefault="00E92064" w:rsidP="00261300">
            <w:pPr>
              <w:rPr>
                <w:rFonts w:asciiTheme="minorHAnsi" w:hAnsiTheme="minorHAnsi" w:cstheme="minorHAnsi"/>
              </w:rPr>
            </w:pPr>
          </w:p>
        </w:tc>
        <w:tc>
          <w:tcPr>
            <w:tcW w:w="3642" w:type="dxa"/>
            <w:shd w:val="clear" w:color="auto" w:fill="4472C4" w:themeFill="accent1"/>
            <w:vAlign w:val="center"/>
          </w:tcPr>
          <w:p w14:paraId="0782F3B9" w14:textId="77777777" w:rsidR="00E92064" w:rsidRPr="00851510" w:rsidRDefault="00E92064" w:rsidP="00261300">
            <w:pPr>
              <w:rPr>
                <w:rFonts w:asciiTheme="minorHAnsi" w:hAnsiTheme="minorHAnsi" w:cstheme="minorHAnsi"/>
                <w:b/>
                <w:lang w:val="en-US"/>
              </w:rPr>
            </w:pPr>
            <w:r w:rsidRPr="00851510">
              <w:rPr>
                <w:rFonts w:asciiTheme="minorHAnsi" w:hAnsiTheme="minorHAnsi" w:cstheme="minorHAnsi"/>
                <w:b/>
                <w:lang w:val="en-US"/>
              </w:rPr>
              <w:t>Performance in real-time context</w:t>
            </w:r>
          </w:p>
        </w:tc>
        <w:tc>
          <w:tcPr>
            <w:tcW w:w="445" w:type="dxa"/>
          </w:tcPr>
          <w:p w14:paraId="45CCA479" w14:textId="77777777" w:rsidR="00E92064" w:rsidRPr="00851510" w:rsidRDefault="00E92064" w:rsidP="00261300">
            <w:pPr>
              <w:rPr>
                <w:rFonts w:asciiTheme="minorHAnsi" w:hAnsiTheme="minorHAnsi" w:cstheme="minorHAnsi"/>
                <w:lang w:val="en-US"/>
              </w:rPr>
            </w:pPr>
          </w:p>
        </w:tc>
        <w:tc>
          <w:tcPr>
            <w:tcW w:w="446" w:type="dxa"/>
          </w:tcPr>
          <w:p w14:paraId="56CE8C80" w14:textId="3729D07A" w:rsidR="00E92064" w:rsidRPr="00851510" w:rsidRDefault="00113771" w:rsidP="00261300">
            <w:pPr>
              <w:rPr>
                <w:rFonts w:asciiTheme="minorHAnsi" w:hAnsiTheme="minorHAnsi" w:cstheme="minorHAnsi"/>
                <w:lang w:val="en-US"/>
              </w:rPr>
            </w:pPr>
            <w:r w:rsidRPr="00851510">
              <w:rPr>
                <w:rFonts w:asciiTheme="minorHAnsi" w:hAnsiTheme="minorHAnsi" w:cstheme="minorHAnsi"/>
                <w:b/>
                <w:sz w:val="36"/>
              </w:rPr>
              <w:sym w:font="Wingdings" w:char="F0FC"/>
            </w:r>
          </w:p>
        </w:tc>
        <w:tc>
          <w:tcPr>
            <w:tcW w:w="446" w:type="dxa"/>
            <w:tcBorders>
              <w:right w:val="single" w:sz="4" w:space="0" w:color="auto"/>
            </w:tcBorders>
          </w:tcPr>
          <w:p w14:paraId="4CF0DC79" w14:textId="77777777" w:rsidR="00E92064" w:rsidRPr="00851510" w:rsidRDefault="00E92064" w:rsidP="00261300">
            <w:pPr>
              <w:rPr>
                <w:rFonts w:asciiTheme="minorHAnsi" w:hAnsiTheme="minorHAnsi" w:cstheme="minorHAnsi"/>
                <w:lang w:val="en-US"/>
              </w:rPr>
            </w:pPr>
          </w:p>
        </w:tc>
        <w:tc>
          <w:tcPr>
            <w:tcW w:w="4515" w:type="dxa"/>
            <w:tcBorders>
              <w:right w:val="single" w:sz="4" w:space="0" w:color="auto"/>
            </w:tcBorders>
          </w:tcPr>
          <w:p w14:paraId="4F46DCDB" w14:textId="1EC33228" w:rsidR="00E92064" w:rsidRPr="00851510" w:rsidRDefault="003B6299" w:rsidP="00261300">
            <w:pPr>
              <w:rPr>
                <w:rFonts w:asciiTheme="minorHAnsi" w:hAnsiTheme="minorHAnsi" w:cstheme="minorHAnsi"/>
              </w:rPr>
            </w:pPr>
            <w:r w:rsidRPr="00851510">
              <w:rPr>
                <w:rFonts w:asciiTheme="minorHAnsi" w:hAnsiTheme="minorHAnsi" w:cstheme="minorHAnsi"/>
              </w:rPr>
              <w:t xml:space="preserve">They have to “perform” the new (now not so new anymore) form they learned first in a spoken and then also in a written form in a very free way </w:t>
            </w:r>
          </w:p>
        </w:tc>
      </w:tr>
      <w:tr w:rsidR="00E92064" w:rsidRPr="00851510" w14:paraId="0F9FB3F3" w14:textId="77777777" w:rsidTr="007059E3">
        <w:trPr>
          <w:cantSplit/>
          <w:trHeight w:val="1140"/>
        </w:trPr>
        <w:tc>
          <w:tcPr>
            <w:tcW w:w="611" w:type="dxa"/>
            <w:vMerge w:val="restart"/>
            <w:shd w:val="clear" w:color="auto" w:fill="ED7D31" w:themeFill="accent2"/>
            <w:textDirection w:val="btLr"/>
            <w:vAlign w:val="center"/>
          </w:tcPr>
          <w:p w14:paraId="76ADC402" w14:textId="77777777" w:rsidR="00E92064" w:rsidRPr="00851510" w:rsidRDefault="00E92064" w:rsidP="00261300">
            <w:pPr>
              <w:ind w:right="113"/>
              <w:jc w:val="center"/>
              <w:rPr>
                <w:rFonts w:asciiTheme="minorHAnsi" w:hAnsiTheme="minorHAnsi" w:cstheme="minorHAnsi"/>
                <w:b/>
                <w:sz w:val="28"/>
              </w:rPr>
            </w:pPr>
            <w:r w:rsidRPr="00851510">
              <w:rPr>
                <w:rFonts w:asciiTheme="minorHAnsi" w:hAnsiTheme="minorHAnsi" w:cstheme="minorHAnsi"/>
                <w:b/>
                <w:sz w:val="28"/>
              </w:rPr>
              <w:t>Pedagogical   Principles   and   Communicative   Criteria</w:t>
            </w:r>
          </w:p>
        </w:tc>
        <w:tc>
          <w:tcPr>
            <w:tcW w:w="3642" w:type="dxa"/>
            <w:shd w:val="clear" w:color="auto" w:fill="F7CAAC" w:themeFill="accent2" w:themeFillTint="66"/>
            <w:vAlign w:val="center"/>
          </w:tcPr>
          <w:p w14:paraId="0345650F" w14:textId="77777777" w:rsidR="00E92064" w:rsidRPr="00851510" w:rsidRDefault="00E92064" w:rsidP="00113771">
            <w:pPr>
              <w:rPr>
                <w:rFonts w:asciiTheme="minorHAnsi" w:hAnsiTheme="minorHAnsi" w:cstheme="minorHAnsi"/>
                <w:lang w:val="en-US"/>
              </w:rPr>
            </w:pPr>
            <w:r w:rsidRPr="00851510">
              <w:rPr>
                <w:rFonts w:asciiTheme="minorHAnsi" w:hAnsiTheme="minorHAnsi" w:cstheme="minorHAnsi"/>
                <w:b/>
                <w:lang w:val="en-US"/>
              </w:rPr>
              <w:t xml:space="preserve">Depth of processing </w:t>
            </w:r>
            <w:r w:rsidRPr="00851510">
              <w:rPr>
                <w:rFonts w:asciiTheme="minorHAnsi" w:hAnsiTheme="minorHAnsi" w:cstheme="minorHAnsi"/>
                <w:lang w:val="en-US"/>
              </w:rPr>
              <w:t xml:space="preserve">and </w:t>
            </w:r>
            <w:r w:rsidRPr="00851510">
              <w:rPr>
                <w:rFonts w:asciiTheme="minorHAnsi" w:hAnsiTheme="minorHAnsi" w:cstheme="minorHAnsi"/>
                <w:b/>
                <w:lang w:val="en-US"/>
              </w:rPr>
              <w:t>Complex encoding</w:t>
            </w:r>
            <w:r w:rsidRPr="00851510">
              <w:rPr>
                <w:rFonts w:asciiTheme="minorHAnsi" w:hAnsiTheme="minorHAnsi" w:cstheme="minorHAnsi"/>
                <w:lang w:val="en-US"/>
              </w:rPr>
              <w:t xml:space="preserve"> : Will the learners be mentally active and process grammar, lexis and their “world knowledge”?</w:t>
            </w:r>
          </w:p>
        </w:tc>
        <w:tc>
          <w:tcPr>
            <w:tcW w:w="445" w:type="dxa"/>
          </w:tcPr>
          <w:p w14:paraId="1842AC52" w14:textId="77777777" w:rsidR="00E92064" w:rsidRPr="00851510" w:rsidRDefault="00E92064" w:rsidP="00113771">
            <w:pPr>
              <w:rPr>
                <w:rFonts w:asciiTheme="minorHAnsi" w:hAnsiTheme="minorHAnsi" w:cstheme="minorHAnsi"/>
                <w:lang w:val="en-US"/>
              </w:rPr>
            </w:pPr>
          </w:p>
        </w:tc>
        <w:tc>
          <w:tcPr>
            <w:tcW w:w="446" w:type="dxa"/>
          </w:tcPr>
          <w:p w14:paraId="50D97E49" w14:textId="77777777" w:rsidR="00E92064" w:rsidRPr="00851510" w:rsidRDefault="00E92064" w:rsidP="00113771">
            <w:pPr>
              <w:rPr>
                <w:rFonts w:asciiTheme="minorHAnsi" w:hAnsiTheme="minorHAnsi" w:cstheme="minorHAnsi"/>
                <w:lang w:val="en-US"/>
              </w:rPr>
            </w:pPr>
          </w:p>
        </w:tc>
        <w:tc>
          <w:tcPr>
            <w:tcW w:w="446" w:type="dxa"/>
            <w:tcBorders>
              <w:right w:val="single" w:sz="4" w:space="0" w:color="auto"/>
            </w:tcBorders>
          </w:tcPr>
          <w:p w14:paraId="42CEA5B7" w14:textId="317C8A3E" w:rsidR="00E92064" w:rsidRPr="00851510" w:rsidRDefault="00113771" w:rsidP="00113771">
            <w:pPr>
              <w:rPr>
                <w:rFonts w:asciiTheme="minorHAnsi" w:hAnsiTheme="minorHAnsi" w:cstheme="minorHAnsi"/>
                <w:b/>
                <w:sz w:val="28"/>
                <w:lang w:val="en-US"/>
              </w:rPr>
            </w:pPr>
            <w:r w:rsidRPr="00851510">
              <w:rPr>
                <w:rFonts w:asciiTheme="minorHAnsi" w:hAnsiTheme="minorHAnsi" w:cstheme="minorHAnsi"/>
                <w:b/>
                <w:sz w:val="44"/>
              </w:rPr>
              <w:t>+</w:t>
            </w:r>
          </w:p>
        </w:tc>
        <w:tc>
          <w:tcPr>
            <w:tcW w:w="4515" w:type="dxa"/>
            <w:tcBorders>
              <w:right w:val="single" w:sz="4" w:space="0" w:color="auto"/>
            </w:tcBorders>
          </w:tcPr>
          <w:p w14:paraId="0CB8263D" w14:textId="45AC143A" w:rsidR="00E92064" w:rsidRPr="00851510" w:rsidRDefault="00E92064" w:rsidP="00113771">
            <w:pPr>
              <w:rPr>
                <w:rFonts w:asciiTheme="minorHAnsi" w:hAnsiTheme="minorHAnsi" w:cstheme="minorHAnsi"/>
                <w:b/>
                <w:sz w:val="28"/>
              </w:rPr>
            </w:pPr>
          </w:p>
        </w:tc>
      </w:tr>
      <w:tr w:rsidR="00E92064" w:rsidRPr="006B3F4E" w14:paraId="71162A8B" w14:textId="77777777" w:rsidTr="007059E3">
        <w:trPr>
          <w:cantSplit/>
          <w:trHeight w:val="1140"/>
        </w:trPr>
        <w:tc>
          <w:tcPr>
            <w:tcW w:w="611" w:type="dxa"/>
            <w:vMerge/>
            <w:shd w:val="clear" w:color="auto" w:fill="ED7D31" w:themeFill="accent2"/>
          </w:tcPr>
          <w:p w14:paraId="7CC7372F" w14:textId="77777777" w:rsidR="00E92064" w:rsidRPr="00851510" w:rsidRDefault="00E92064" w:rsidP="00261300">
            <w:pPr>
              <w:rPr>
                <w:rFonts w:asciiTheme="minorHAnsi" w:hAnsiTheme="minorHAnsi" w:cstheme="minorHAnsi"/>
                <w:lang w:val="en-US"/>
              </w:rPr>
            </w:pPr>
          </w:p>
        </w:tc>
        <w:tc>
          <w:tcPr>
            <w:tcW w:w="3642" w:type="dxa"/>
            <w:shd w:val="clear" w:color="auto" w:fill="F4B083" w:themeFill="accent2" w:themeFillTint="99"/>
            <w:vAlign w:val="center"/>
          </w:tcPr>
          <w:p w14:paraId="019CF1FA" w14:textId="77777777" w:rsidR="00E92064" w:rsidRPr="00851510" w:rsidRDefault="00E92064" w:rsidP="00113771">
            <w:pPr>
              <w:rPr>
                <w:rFonts w:asciiTheme="minorHAnsi" w:hAnsiTheme="minorHAnsi" w:cstheme="minorHAnsi"/>
                <w:b/>
                <w:lang w:val="en-US"/>
              </w:rPr>
            </w:pPr>
            <w:r w:rsidRPr="00851510">
              <w:rPr>
                <w:rFonts w:asciiTheme="minorHAnsi" w:hAnsiTheme="minorHAnsi" w:cstheme="minorHAnsi"/>
                <w:b/>
                <w:lang w:val="en-US"/>
              </w:rPr>
              <w:t xml:space="preserve">Commitment filter: </w:t>
            </w:r>
          </w:p>
          <w:p w14:paraId="7CFBA682" w14:textId="77777777" w:rsidR="00E92064" w:rsidRPr="00851510" w:rsidRDefault="00E92064" w:rsidP="00113771">
            <w:pPr>
              <w:rPr>
                <w:rFonts w:asciiTheme="minorHAnsi" w:hAnsiTheme="minorHAnsi" w:cstheme="minorHAnsi"/>
                <w:lang w:val="en-US"/>
              </w:rPr>
            </w:pPr>
            <w:r w:rsidRPr="00851510">
              <w:rPr>
                <w:rFonts w:asciiTheme="minorHAnsi" w:hAnsiTheme="minorHAnsi" w:cstheme="minorHAnsi"/>
                <w:lang w:val="en-US"/>
              </w:rPr>
              <w:t>Will the learners’ cognitive and affective needs be met? (e.g.: curiosity, problem solving, enjoyment, fun, success)</w:t>
            </w:r>
          </w:p>
        </w:tc>
        <w:tc>
          <w:tcPr>
            <w:tcW w:w="445" w:type="dxa"/>
          </w:tcPr>
          <w:p w14:paraId="5D2FCD40" w14:textId="77777777" w:rsidR="00E92064" w:rsidRPr="00851510" w:rsidRDefault="00E92064" w:rsidP="00113771">
            <w:pPr>
              <w:rPr>
                <w:rFonts w:asciiTheme="minorHAnsi" w:hAnsiTheme="minorHAnsi" w:cstheme="minorHAnsi"/>
                <w:lang w:val="en-US"/>
              </w:rPr>
            </w:pPr>
          </w:p>
        </w:tc>
        <w:tc>
          <w:tcPr>
            <w:tcW w:w="446" w:type="dxa"/>
          </w:tcPr>
          <w:p w14:paraId="0DE1F794" w14:textId="77777777" w:rsidR="00E92064" w:rsidRPr="00851510" w:rsidRDefault="00E92064" w:rsidP="00113771">
            <w:pPr>
              <w:rPr>
                <w:rFonts w:asciiTheme="minorHAnsi" w:hAnsiTheme="minorHAnsi" w:cstheme="minorHAnsi"/>
                <w:lang w:val="en-US"/>
              </w:rPr>
            </w:pPr>
          </w:p>
        </w:tc>
        <w:tc>
          <w:tcPr>
            <w:tcW w:w="446" w:type="dxa"/>
            <w:tcBorders>
              <w:right w:val="single" w:sz="4" w:space="0" w:color="auto"/>
            </w:tcBorders>
          </w:tcPr>
          <w:p w14:paraId="30E3AEC0" w14:textId="433E48AD" w:rsidR="00E92064" w:rsidRPr="00851510" w:rsidRDefault="00113771" w:rsidP="00113771">
            <w:pPr>
              <w:rPr>
                <w:rFonts w:asciiTheme="minorHAnsi" w:hAnsiTheme="minorHAnsi" w:cstheme="minorHAnsi"/>
                <w:lang w:val="en-US"/>
              </w:rPr>
            </w:pPr>
            <w:r w:rsidRPr="00851510">
              <w:rPr>
                <w:rFonts w:asciiTheme="minorHAnsi" w:hAnsiTheme="minorHAnsi" w:cstheme="minorHAnsi"/>
                <w:b/>
                <w:sz w:val="44"/>
              </w:rPr>
              <w:t>+</w:t>
            </w:r>
          </w:p>
        </w:tc>
        <w:tc>
          <w:tcPr>
            <w:tcW w:w="4515" w:type="dxa"/>
            <w:tcBorders>
              <w:right w:val="single" w:sz="4" w:space="0" w:color="auto"/>
            </w:tcBorders>
          </w:tcPr>
          <w:p w14:paraId="29B3C841" w14:textId="1821DE0B" w:rsidR="00E92064" w:rsidRPr="00851510" w:rsidRDefault="003B6299" w:rsidP="00113771">
            <w:pPr>
              <w:rPr>
                <w:rFonts w:asciiTheme="minorHAnsi" w:hAnsiTheme="minorHAnsi" w:cstheme="minorHAnsi"/>
              </w:rPr>
            </w:pPr>
            <w:r w:rsidRPr="00851510">
              <w:rPr>
                <w:rFonts w:asciiTheme="minorHAnsi" w:hAnsiTheme="minorHAnsi" w:cstheme="minorHAnsi"/>
              </w:rPr>
              <w:t>Yes, learning about their classmates and especially guessing abput the clues they give each other should be enjoyable</w:t>
            </w:r>
          </w:p>
        </w:tc>
      </w:tr>
      <w:tr w:rsidR="00E92064" w:rsidRPr="006B3F4E" w14:paraId="2AC3F537" w14:textId="77777777" w:rsidTr="007059E3">
        <w:trPr>
          <w:cantSplit/>
          <w:trHeight w:val="1140"/>
        </w:trPr>
        <w:tc>
          <w:tcPr>
            <w:tcW w:w="611" w:type="dxa"/>
            <w:vMerge/>
            <w:shd w:val="clear" w:color="auto" w:fill="ED7D31" w:themeFill="accent2"/>
          </w:tcPr>
          <w:p w14:paraId="7A6B1AE4" w14:textId="77777777" w:rsidR="00E92064" w:rsidRPr="00851510" w:rsidRDefault="00E92064" w:rsidP="00261300">
            <w:pPr>
              <w:rPr>
                <w:rFonts w:asciiTheme="minorHAnsi" w:hAnsiTheme="minorHAnsi" w:cstheme="minorHAnsi"/>
                <w:lang w:val="en-US"/>
              </w:rPr>
            </w:pPr>
          </w:p>
        </w:tc>
        <w:tc>
          <w:tcPr>
            <w:tcW w:w="3642" w:type="dxa"/>
            <w:shd w:val="clear" w:color="auto" w:fill="F7CAAC" w:themeFill="accent2" w:themeFillTint="66"/>
            <w:vAlign w:val="center"/>
          </w:tcPr>
          <w:p w14:paraId="79F39B87" w14:textId="77777777" w:rsidR="00E92064" w:rsidRPr="00851510" w:rsidRDefault="00E92064" w:rsidP="00113771">
            <w:pPr>
              <w:rPr>
                <w:rFonts w:asciiTheme="minorHAnsi" w:hAnsiTheme="minorHAnsi" w:cstheme="minorHAnsi"/>
                <w:b/>
                <w:lang w:val="en-US"/>
              </w:rPr>
            </w:pPr>
            <w:r w:rsidRPr="00851510">
              <w:rPr>
                <w:rFonts w:asciiTheme="minorHAnsi" w:hAnsiTheme="minorHAnsi" w:cstheme="minorHAnsi"/>
                <w:b/>
                <w:lang w:val="en-US"/>
              </w:rPr>
              <w:t>Peer and social learning</w:t>
            </w:r>
            <w:r w:rsidRPr="00851510">
              <w:rPr>
                <w:rFonts w:asciiTheme="minorHAnsi" w:hAnsiTheme="minorHAnsi" w:cstheme="minorHAnsi"/>
                <w:lang w:val="en-US"/>
              </w:rPr>
              <w:t xml:space="preserve"> </w:t>
            </w:r>
            <w:r w:rsidRPr="00851510">
              <w:rPr>
                <w:rFonts w:asciiTheme="minorHAnsi" w:hAnsiTheme="minorHAnsi" w:cstheme="minorHAnsi"/>
                <w:b/>
                <w:lang w:val="en-US"/>
              </w:rPr>
              <w:t>and interaction:</w:t>
            </w:r>
          </w:p>
          <w:p w14:paraId="11A2903E" w14:textId="77777777" w:rsidR="00E92064" w:rsidRPr="00851510" w:rsidRDefault="00E92064" w:rsidP="00113771">
            <w:pPr>
              <w:rPr>
                <w:rFonts w:asciiTheme="minorHAnsi" w:hAnsiTheme="minorHAnsi" w:cstheme="minorHAnsi"/>
                <w:lang w:val="en-US"/>
              </w:rPr>
            </w:pPr>
            <w:r w:rsidRPr="00851510">
              <w:rPr>
                <w:rFonts w:asciiTheme="minorHAnsi" w:hAnsiTheme="minorHAnsi" w:cstheme="minorHAnsi"/>
                <w:lang w:val="en-US"/>
              </w:rPr>
              <w:t>Pair – or groupwork, sharing, oral activities, jigsaw activities…</w:t>
            </w:r>
          </w:p>
        </w:tc>
        <w:tc>
          <w:tcPr>
            <w:tcW w:w="445" w:type="dxa"/>
          </w:tcPr>
          <w:p w14:paraId="24845A4A" w14:textId="77777777" w:rsidR="00E92064" w:rsidRPr="00851510" w:rsidRDefault="00E92064" w:rsidP="00113771">
            <w:pPr>
              <w:rPr>
                <w:rFonts w:asciiTheme="minorHAnsi" w:hAnsiTheme="minorHAnsi" w:cstheme="minorHAnsi"/>
                <w:lang w:val="en-US"/>
              </w:rPr>
            </w:pPr>
          </w:p>
        </w:tc>
        <w:tc>
          <w:tcPr>
            <w:tcW w:w="446" w:type="dxa"/>
          </w:tcPr>
          <w:p w14:paraId="04889277" w14:textId="77777777" w:rsidR="00E92064" w:rsidRPr="00851510" w:rsidRDefault="00E92064" w:rsidP="00113771">
            <w:pPr>
              <w:rPr>
                <w:rFonts w:asciiTheme="minorHAnsi" w:hAnsiTheme="minorHAnsi" w:cstheme="minorHAnsi"/>
                <w:lang w:val="en-US"/>
              </w:rPr>
            </w:pPr>
          </w:p>
        </w:tc>
        <w:tc>
          <w:tcPr>
            <w:tcW w:w="446" w:type="dxa"/>
            <w:tcBorders>
              <w:right w:val="single" w:sz="4" w:space="0" w:color="auto"/>
            </w:tcBorders>
          </w:tcPr>
          <w:p w14:paraId="0667A0F2" w14:textId="3E2254CE" w:rsidR="00E92064" w:rsidRPr="00851510" w:rsidRDefault="00113771" w:rsidP="00113771">
            <w:pPr>
              <w:rPr>
                <w:rFonts w:asciiTheme="minorHAnsi" w:hAnsiTheme="minorHAnsi" w:cstheme="minorHAnsi"/>
                <w:lang w:val="en-US"/>
              </w:rPr>
            </w:pPr>
            <w:r w:rsidRPr="00851510">
              <w:rPr>
                <w:rFonts w:asciiTheme="minorHAnsi" w:hAnsiTheme="minorHAnsi" w:cstheme="minorHAnsi"/>
                <w:b/>
                <w:sz w:val="44"/>
              </w:rPr>
              <w:t>+</w:t>
            </w:r>
          </w:p>
        </w:tc>
        <w:tc>
          <w:tcPr>
            <w:tcW w:w="4515" w:type="dxa"/>
            <w:tcBorders>
              <w:right w:val="single" w:sz="4" w:space="0" w:color="auto"/>
            </w:tcBorders>
          </w:tcPr>
          <w:p w14:paraId="509622DA" w14:textId="24F16CAC" w:rsidR="00E92064" w:rsidRPr="00851510" w:rsidRDefault="003B6299" w:rsidP="00113771">
            <w:pPr>
              <w:rPr>
                <w:rFonts w:asciiTheme="minorHAnsi" w:hAnsiTheme="minorHAnsi" w:cstheme="minorHAnsi"/>
              </w:rPr>
            </w:pPr>
            <w:r w:rsidRPr="00851510">
              <w:rPr>
                <w:rFonts w:asciiTheme="minorHAnsi" w:hAnsiTheme="minorHAnsi" w:cstheme="minorHAnsi"/>
              </w:rPr>
              <w:t>Yes, they have to work in groups of 3-4</w:t>
            </w:r>
          </w:p>
        </w:tc>
      </w:tr>
      <w:tr w:rsidR="00E92064" w:rsidRPr="006B3F4E" w14:paraId="63F4553D" w14:textId="77777777" w:rsidTr="007059E3">
        <w:trPr>
          <w:cantSplit/>
          <w:trHeight w:val="1140"/>
        </w:trPr>
        <w:tc>
          <w:tcPr>
            <w:tcW w:w="611" w:type="dxa"/>
            <w:vMerge/>
            <w:shd w:val="clear" w:color="auto" w:fill="ED7D31" w:themeFill="accent2"/>
          </w:tcPr>
          <w:p w14:paraId="3AA307A9" w14:textId="77777777" w:rsidR="00E92064" w:rsidRPr="00851510" w:rsidRDefault="00E92064" w:rsidP="00261300">
            <w:pPr>
              <w:rPr>
                <w:rFonts w:asciiTheme="minorHAnsi" w:hAnsiTheme="minorHAnsi" w:cstheme="minorHAnsi"/>
                <w:lang w:val="en-US"/>
              </w:rPr>
            </w:pPr>
          </w:p>
        </w:tc>
        <w:tc>
          <w:tcPr>
            <w:tcW w:w="3642" w:type="dxa"/>
            <w:shd w:val="clear" w:color="auto" w:fill="F4B083" w:themeFill="accent2" w:themeFillTint="99"/>
            <w:vAlign w:val="center"/>
          </w:tcPr>
          <w:p w14:paraId="1B69BF94" w14:textId="77777777" w:rsidR="00E92064" w:rsidRPr="00851510" w:rsidRDefault="00E92064" w:rsidP="00113771">
            <w:pPr>
              <w:rPr>
                <w:rFonts w:asciiTheme="minorHAnsi" w:hAnsiTheme="minorHAnsi" w:cstheme="minorHAnsi"/>
                <w:lang w:val="en-US"/>
              </w:rPr>
            </w:pPr>
            <w:r w:rsidRPr="00851510">
              <w:rPr>
                <w:rFonts w:asciiTheme="minorHAnsi" w:hAnsiTheme="minorHAnsi" w:cstheme="minorHAnsi"/>
                <w:b/>
                <w:lang w:val="en-US"/>
              </w:rPr>
              <w:t>Personalisation:</w:t>
            </w:r>
            <w:r w:rsidRPr="00851510">
              <w:rPr>
                <w:rFonts w:asciiTheme="minorHAnsi" w:hAnsiTheme="minorHAnsi" w:cstheme="minorHAnsi"/>
                <w:lang w:val="en-US"/>
              </w:rPr>
              <w:t xml:space="preserve"> </w:t>
            </w:r>
          </w:p>
          <w:p w14:paraId="42E75ACC" w14:textId="77777777" w:rsidR="00E92064" w:rsidRPr="00851510" w:rsidRDefault="00E92064" w:rsidP="00113771">
            <w:pPr>
              <w:rPr>
                <w:rFonts w:asciiTheme="minorHAnsi" w:hAnsiTheme="minorHAnsi" w:cstheme="minorHAnsi"/>
                <w:lang w:val="en-US"/>
              </w:rPr>
            </w:pPr>
            <w:r w:rsidRPr="00851510">
              <w:rPr>
                <w:rFonts w:asciiTheme="minorHAnsi" w:hAnsiTheme="minorHAnsi" w:cstheme="minorHAnsi"/>
                <w:lang w:val="en-US"/>
              </w:rPr>
              <w:t>Do the learners have the opportunity to draw on their personal experiences and express their own ideas?</w:t>
            </w:r>
          </w:p>
        </w:tc>
        <w:tc>
          <w:tcPr>
            <w:tcW w:w="445" w:type="dxa"/>
          </w:tcPr>
          <w:p w14:paraId="40930945" w14:textId="77777777" w:rsidR="00E92064" w:rsidRPr="00851510" w:rsidRDefault="00E92064" w:rsidP="00113771">
            <w:pPr>
              <w:rPr>
                <w:rFonts w:asciiTheme="minorHAnsi" w:hAnsiTheme="minorHAnsi" w:cstheme="minorHAnsi"/>
                <w:lang w:val="en-US"/>
              </w:rPr>
            </w:pPr>
          </w:p>
        </w:tc>
        <w:tc>
          <w:tcPr>
            <w:tcW w:w="446" w:type="dxa"/>
          </w:tcPr>
          <w:p w14:paraId="63D768A4" w14:textId="77777777" w:rsidR="00E92064" w:rsidRPr="00851510" w:rsidRDefault="00E92064" w:rsidP="00113771">
            <w:pPr>
              <w:rPr>
                <w:rFonts w:asciiTheme="minorHAnsi" w:hAnsiTheme="minorHAnsi" w:cstheme="minorHAnsi"/>
                <w:lang w:val="en-US"/>
              </w:rPr>
            </w:pPr>
          </w:p>
        </w:tc>
        <w:tc>
          <w:tcPr>
            <w:tcW w:w="446" w:type="dxa"/>
            <w:tcBorders>
              <w:right w:val="single" w:sz="4" w:space="0" w:color="auto"/>
            </w:tcBorders>
          </w:tcPr>
          <w:p w14:paraId="59D64DD8" w14:textId="0FDA8B6B" w:rsidR="00E92064" w:rsidRPr="00851510" w:rsidRDefault="00113771" w:rsidP="00113771">
            <w:pPr>
              <w:rPr>
                <w:rFonts w:asciiTheme="minorHAnsi" w:hAnsiTheme="minorHAnsi" w:cstheme="minorHAnsi"/>
                <w:lang w:val="en-US"/>
              </w:rPr>
            </w:pPr>
            <w:r w:rsidRPr="00851510">
              <w:rPr>
                <w:rFonts w:asciiTheme="minorHAnsi" w:hAnsiTheme="minorHAnsi" w:cstheme="minorHAnsi"/>
                <w:b/>
                <w:sz w:val="44"/>
              </w:rPr>
              <w:t>+</w:t>
            </w:r>
          </w:p>
        </w:tc>
        <w:tc>
          <w:tcPr>
            <w:tcW w:w="4515" w:type="dxa"/>
            <w:tcBorders>
              <w:right w:val="single" w:sz="4" w:space="0" w:color="auto"/>
            </w:tcBorders>
          </w:tcPr>
          <w:p w14:paraId="0D753163" w14:textId="59B79D9C" w:rsidR="00E92064" w:rsidRPr="00851510" w:rsidRDefault="003B6299" w:rsidP="00113771">
            <w:pPr>
              <w:rPr>
                <w:rFonts w:asciiTheme="minorHAnsi" w:hAnsiTheme="minorHAnsi" w:cstheme="minorHAnsi"/>
              </w:rPr>
            </w:pPr>
            <w:r w:rsidRPr="00851510">
              <w:rPr>
                <w:rFonts w:asciiTheme="minorHAnsi" w:hAnsiTheme="minorHAnsi" w:cstheme="minorHAnsi"/>
              </w:rPr>
              <w:t xml:space="preserve">Yes, they should give facts about themselves and in the end have a description of themselves </w:t>
            </w:r>
          </w:p>
        </w:tc>
      </w:tr>
      <w:tr w:rsidR="00D0077F" w:rsidRPr="00851510" w14:paraId="2A1F1CBA" w14:textId="77777777" w:rsidTr="007059E3">
        <w:trPr>
          <w:cantSplit/>
          <w:trHeight w:val="1140"/>
        </w:trPr>
        <w:tc>
          <w:tcPr>
            <w:tcW w:w="611" w:type="dxa"/>
            <w:vMerge/>
            <w:shd w:val="clear" w:color="auto" w:fill="ED7D31" w:themeFill="accent2"/>
          </w:tcPr>
          <w:p w14:paraId="2F7700CB" w14:textId="77777777" w:rsidR="00D0077F" w:rsidRPr="00851510" w:rsidRDefault="00D0077F" w:rsidP="00D0077F">
            <w:pPr>
              <w:rPr>
                <w:rFonts w:asciiTheme="minorHAnsi" w:hAnsiTheme="minorHAnsi" w:cstheme="minorHAnsi"/>
                <w:lang w:val="en-US"/>
              </w:rPr>
            </w:pPr>
          </w:p>
        </w:tc>
        <w:tc>
          <w:tcPr>
            <w:tcW w:w="3642" w:type="dxa"/>
            <w:shd w:val="clear" w:color="auto" w:fill="F7CAAC" w:themeFill="accent2" w:themeFillTint="66"/>
            <w:vAlign w:val="center"/>
          </w:tcPr>
          <w:p w14:paraId="03663A5A" w14:textId="77777777" w:rsidR="00D0077F" w:rsidRPr="00851510" w:rsidRDefault="00D0077F" w:rsidP="00D0077F">
            <w:pPr>
              <w:rPr>
                <w:rFonts w:asciiTheme="minorHAnsi" w:hAnsiTheme="minorHAnsi" w:cstheme="minorHAnsi"/>
                <w:lang w:val="en-US"/>
              </w:rPr>
            </w:pPr>
            <w:r w:rsidRPr="00851510">
              <w:rPr>
                <w:rFonts w:asciiTheme="minorHAnsi" w:hAnsiTheme="minorHAnsi" w:cstheme="minorHAnsi"/>
                <w:b/>
                <w:lang w:val="en-US"/>
              </w:rPr>
              <w:t>Contextualisation:</w:t>
            </w:r>
            <w:r w:rsidRPr="00851510">
              <w:rPr>
                <w:rFonts w:asciiTheme="minorHAnsi" w:hAnsiTheme="minorHAnsi" w:cstheme="minorHAnsi"/>
                <w:lang w:val="en-US"/>
              </w:rPr>
              <w:t xml:space="preserve"> </w:t>
            </w:r>
          </w:p>
          <w:p w14:paraId="03D93091" w14:textId="77777777" w:rsidR="00D0077F" w:rsidRPr="00851510" w:rsidRDefault="00D0077F" w:rsidP="00D0077F">
            <w:pPr>
              <w:rPr>
                <w:rFonts w:asciiTheme="minorHAnsi" w:hAnsiTheme="minorHAnsi" w:cstheme="minorHAnsi"/>
                <w:lang w:val="en-US"/>
              </w:rPr>
            </w:pPr>
            <w:r w:rsidRPr="00851510">
              <w:rPr>
                <w:rFonts w:asciiTheme="minorHAnsi" w:hAnsiTheme="minorHAnsi" w:cstheme="minorHAnsi"/>
                <w:lang w:val="en-US"/>
              </w:rPr>
              <w:t>Is the exercise embedded in a clear communicative context?</w:t>
            </w:r>
          </w:p>
        </w:tc>
        <w:tc>
          <w:tcPr>
            <w:tcW w:w="445" w:type="dxa"/>
          </w:tcPr>
          <w:p w14:paraId="3E28E20C" w14:textId="77777777" w:rsidR="00D0077F" w:rsidRPr="00851510" w:rsidRDefault="00D0077F" w:rsidP="00D0077F">
            <w:pPr>
              <w:rPr>
                <w:rFonts w:asciiTheme="minorHAnsi" w:hAnsiTheme="minorHAnsi" w:cstheme="minorHAnsi"/>
                <w:lang w:val="en-US"/>
              </w:rPr>
            </w:pPr>
          </w:p>
        </w:tc>
        <w:tc>
          <w:tcPr>
            <w:tcW w:w="446" w:type="dxa"/>
          </w:tcPr>
          <w:p w14:paraId="4174C91D" w14:textId="263FDDD3" w:rsidR="00D0077F" w:rsidRPr="00851510" w:rsidRDefault="00D0077F" w:rsidP="00D0077F">
            <w:pPr>
              <w:rPr>
                <w:rFonts w:asciiTheme="minorHAnsi" w:hAnsiTheme="minorHAnsi" w:cstheme="minorHAnsi"/>
                <w:lang w:val="en-US"/>
              </w:rPr>
            </w:pPr>
            <w:r w:rsidRPr="00851510">
              <w:rPr>
                <w:rFonts w:asciiTheme="minorHAnsi" w:hAnsiTheme="minorHAnsi" w:cstheme="minorHAnsi"/>
                <w:b/>
                <w:sz w:val="36"/>
              </w:rPr>
              <w:sym w:font="Wingdings" w:char="F0FC"/>
            </w:r>
          </w:p>
        </w:tc>
        <w:tc>
          <w:tcPr>
            <w:tcW w:w="446" w:type="dxa"/>
            <w:tcBorders>
              <w:right w:val="single" w:sz="4" w:space="0" w:color="auto"/>
            </w:tcBorders>
          </w:tcPr>
          <w:p w14:paraId="385446CF" w14:textId="4F9FC7A3" w:rsidR="00D0077F" w:rsidRPr="00851510" w:rsidRDefault="00D0077F" w:rsidP="00D0077F">
            <w:pPr>
              <w:rPr>
                <w:rFonts w:asciiTheme="minorHAnsi" w:hAnsiTheme="minorHAnsi" w:cstheme="minorHAnsi"/>
                <w:lang w:val="en-US"/>
              </w:rPr>
            </w:pPr>
          </w:p>
        </w:tc>
        <w:tc>
          <w:tcPr>
            <w:tcW w:w="4515" w:type="dxa"/>
            <w:tcBorders>
              <w:right w:val="single" w:sz="4" w:space="0" w:color="auto"/>
            </w:tcBorders>
          </w:tcPr>
          <w:p w14:paraId="142D54E9" w14:textId="77777777" w:rsidR="00D0077F" w:rsidRPr="00851510" w:rsidRDefault="00D0077F" w:rsidP="00D0077F">
            <w:pPr>
              <w:rPr>
                <w:rFonts w:asciiTheme="minorHAnsi" w:hAnsiTheme="minorHAnsi" w:cstheme="minorHAnsi"/>
              </w:rPr>
            </w:pPr>
          </w:p>
        </w:tc>
      </w:tr>
      <w:tr w:rsidR="00D0077F" w:rsidRPr="00851510" w14:paraId="7412A058" w14:textId="77777777" w:rsidTr="007059E3">
        <w:trPr>
          <w:cantSplit/>
          <w:trHeight w:val="1140"/>
        </w:trPr>
        <w:tc>
          <w:tcPr>
            <w:tcW w:w="611" w:type="dxa"/>
            <w:vMerge/>
            <w:shd w:val="clear" w:color="auto" w:fill="ED7D31" w:themeFill="accent2"/>
          </w:tcPr>
          <w:p w14:paraId="069DDA40" w14:textId="77777777" w:rsidR="00D0077F" w:rsidRPr="00851510" w:rsidRDefault="00D0077F" w:rsidP="00D0077F">
            <w:pPr>
              <w:rPr>
                <w:rFonts w:asciiTheme="minorHAnsi" w:hAnsiTheme="minorHAnsi" w:cstheme="minorHAnsi"/>
                <w:lang w:val="en-US"/>
              </w:rPr>
            </w:pPr>
          </w:p>
        </w:tc>
        <w:tc>
          <w:tcPr>
            <w:tcW w:w="3642" w:type="dxa"/>
            <w:shd w:val="clear" w:color="auto" w:fill="F4B083" w:themeFill="accent2" w:themeFillTint="99"/>
            <w:vAlign w:val="center"/>
          </w:tcPr>
          <w:p w14:paraId="70CA7215" w14:textId="77777777" w:rsidR="00D0077F" w:rsidRPr="00851510" w:rsidRDefault="00D0077F" w:rsidP="00D0077F">
            <w:pPr>
              <w:rPr>
                <w:rFonts w:asciiTheme="minorHAnsi" w:hAnsiTheme="minorHAnsi" w:cstheme="minorHAnsi"/>
                <w:b/>
                <w:lang w:val="en-US"/>
              </w:rPr>
            </w:pPr>
            <w:r w:rsidRPr="00851510">
              <w:rPr>
                <w:rFonts w:asciiTheme="minorHAnsi" w:hAnsiTheme="minorHAnsi" w:cstheme="minorHAnsi"/>
                <w:b/>
                <w:lang w:val="en-US"/>
              </w:rPr>
              <w:t>Authenticity of process:</w:t>
            </w:r>
          </w:p>
          <w:p w14:paraId="21878F9C" w14:textId="77777777" w:rsidR="00D0077F" w:rsidRPr="00851510" w:rsidRDefault="00D0077F" w:rsidP="00D0077F">
            <w:pPr>
              <w:rPr>
                <w:rFonts w:asciiTheme="minorHAnsi" w:hAnsiTheme="minorHAnsi" w:cstheme="minorHAnsi"/>
                <w:lang w:val="en-US"/>
              </w:rPr>
            </w:pPr>
            <w:r w:rsidRPr="00851510">
              <w:rPr>
                <w:rFonts w:asciiTheme="minorHAnsi" w:hAnsiTheme="minorHAnsi" w:cstheme="minorHAnsi"/>
                <w:lang w:val="en-US"/>
              </w:rPr>
              <w:t>Will the learners use language in natural, “language-like” ways (rather than manipulate forms)?</w:t>
            </w:r>
          </w:p>
        </w:tc>
        <w:tc>
          <w:tcPr>
            <w:tcW w:w="445" w:type="dxa"/>
          </w:tcPr>
          <w:p w14:paraId="689D1070" w14:textId="77777777" w:rsidR="00D0077F" w:rsidRPr="00851510" w:rsidRDefault="00D0077F" w:rsidP="00D0077F">
            <w:pPr>
              <w:rPr>
                <w:rFonts w:asciiTheme="minorHAnsi" w:hAnsiTheme="minorHAnsi" w:cstheme="minorHAnsi"/>
                <w:b/>
                <w:lang w:val="en-US"/>
              </w:rPr>
            </w:pPr>
          </w:p>
        </w:tc>
        <w:tc>
          <w:tcPr>
            <w:tcW w:w="446" w:type="dxa"/>
          </w:tcPr>
          <w:p w14:paraId="6C8C7E70" w14:textId="77777777" w:rsidR="00D0077F" w:rsidRPr="00851510" w:rsidRDefault="00D0077F" w:rsidP="00D0077F">
            <w:pPr>
              <w:rPr>
                <w:rFonts w:asciiTheme="minorHAnsi" w:hAnsiTheme="minorHAnsi" w:cstheme="minorHAnsi"/>
                <w:lang w:val="en-US"/>
              </w:rPr>
            </w:pPr>
          </w:p>
        </w:tc>
        <w:tc>
          <w:tcPr>
            <w:tcW w:w="446" w:type="dxa"/>
            <w:tcBorders>
              <w:right w:val="single" w:sz="4" w:space="0" w:color="auto"/>
            </w:tcBorders>
          </w:tcPr>
          <w:p w14:paraId="64DB8226" w14:textId="34BD791E" w:rsidR="00D0077F" w:rsidRPr="00851510" w:rsidRDefault="00D0077F" w:rsidP="00D0077F">
            <w:pPr>
              <w:rPr>
                <w:rFonts w:asciiTheme="minorHAnsi" w:hAnsiTheme="minorHAnsi" w:cstheme="minorHAnsi"/>
                <w:lang w:val="en-US"/>
              </w:rPr>
            </w:pPr>
            <w:r w:rsidRPr="00851510">
              <w:rPr>
                <w:rFonts w:asciiTheme="minorHAnsi" w:hAnsiTheme="minorHAnsi" w:cstheme="minorHAnsi"/>
                <w:b/>
                <w:sz w:val="44"/>
              </w:rPr>
              <w:t>+</w:t>
            </w:r>
          </w:p>
        </w:tc>
        <w:tc>
          <w:tcPr>
            <w:tcW w:w="4515" w:type="dxa"/>
            <w:tcBorders>
              <w:right w:val="single" w:sz="4" w:space="0" w:color="auto"/>
            </w:tcBorders>
          </w:tcPr>
          <w:p w14:paraId="541CE88F" w14:textId="77777777" w:rsidR="00D0077F" w:rsidRPr="00851510" w:rsidRDefault="00D0077F" w:rsidP="00D0077F">
            <w:pPr>
              <w:rPr>
                <w:rFonts w:asciiTheme="minorHAnsi" w:hAnsiTheme="minorHAnsi" w:cstheme="minorHAnsi"/>
              </w:rPr>
            </w:pPr>
          </w:p>
        </w:tc>
      </w:tr>
      <w:tr w:rsidR="00D0077F" w:rsidRPr="006B3F4E" w14:paraId="10D71425" w14:textId="77777777" w:rsidTr="007059E3">
        <w:trPr>
          <w:cantSplit/>
          <w:trHeight w:val="1140"/>
        </w:trPr>
        <w:tc>
          <w:tcPr>
            <w:tcW w:w="611" w:type="dxa"/>
            <w:vMerge/>
            <w:shd w:val="clear" w:color="auto" w:fill="ED7D31" w:themeFill="accent2"/>
          </w:tcPr>
          <w:p w14:paraId="099E4D7A" w14:textId="77777777" w:rsidR="00D0077F" w:rsidRPr="00851510" w:rsidRDefault="00D0077F" w:rsidP="00D0077F">
            <w:pPr>
              <w:rPr>
                <w:rFonts w:asciiTheme="minorHAnsi" w:hAnsiTheme="minorHAnsi" w:cstheme="minorHAnsi"/>
                <w:lang w:val="en-US"/>
              </w:rPr>
            </w:pPr>
          </w:p>
        </w:tc>
        <w:tc>
          <w:tcPr>
            <w:tcW w:w="3642" w:type="dxa"/>
            <w:shd w:val="clear" w:color="auto" w:fill="F7CAAC" w:themeFill="accent2" w:themeFillTint="66"/>
            <w:vAlign w:val="center"/>
          </w:tcPr>
          <w:p w14:paraId="190EFE64" w14:textId="77777777" w:rsidR="00D0077F" w:rsidRPr="00851510" w:rsidRDefault="00D0077F" w:rsidP="00D0077F">
            <w:pPr>
              <w:rPr>
                <w:rFonts w:asciiTheme="minorHAnsi" w:hAnsiTheme="minorHAnsi" w:cstheme="minorHAnsi"/>
                <w:lang w:val="en-US"/>
              </w:rPr>
            </w:pPr>
            <w:r w:rsidRPr="00851510">
              <w:rPr>
                <w:rFonts w:asciiTheme="minorHAnsi" w:hAnsiTheme="minorHAnsi" w:cstheme="minorHAnsi"/>
                <w:b/>
                <w:lang w:val="en-US"/>
              </w:rPr>
              <w:t>Task-based:</w:t>
            </w:r>
            <w:r w:rsidRPr="00851510">
              <w:rPr>
                <w:rFonts w:asciiTheme="minorHAnsi" w:hAnsiTheme="minorHAnsi" w:cstheme="minorHAnsi"/>
                <w:lang w:val="en-US"/>
              </w:rPr>
              <w:t xml:space="preserve"> </w:t>
            </w:r>
          </w:p>
          <w:p w14:paraId="6F41F73A" w14:textId="77777777" w:rsidR="00D0077F" w:rsidRPr="00851510" w:rsidRDefault="00D0077F" w:rsidP="00D0077F">
            <w:pPr>
              <w:rPr>
                <w:rFonts w:asciiTheme="minorHAnsi" w:hAnsiTheme="minorHAnsi" w:cstheme="minorHAnsi"/>
                <w:lang w:val="en-US"/>
              </w:rPr>
            </w:pPr>
            <w:r w:rsidRPr="00851510">
              <w:rPr>
                <w:rFonts w:asciiTheme="minorHAnsi" w:hAnsiTheme="minorHAnsi" w:cstheme="minorHAnsi"/>
                <w:lang w:val="en-US"/>
              </w:rPr>
              <w:t>Do the students fulfil a purposeful task that will have an outcome or end product?</w:t>
            </w:r>
          </w:p>
        </w:tc>
        <w:tc>
          <w:tcPr>
            <w:tcW w:w="445" w:type="dxa"/>
            <w:tcBorders>
              <w:right w:val="single" w:sz="4" w:space="0" w:color="auto"/>
            </w:tcBorders>
          </w:tcPr>
          <w:p w14:paraId="50B64F0D" w14:textId="77777777" w:rsidR="00D0077F" w:rsidRPr="00851510" w:rsidRDefault="00D0077F" w:rsidP="00D0077F">
            <w:pPr>
              <w:rPr>
                <w:rFonts w:asciiTheme="minorHAnsi" w:hAnsiTheme="minorHAnsi" w:cstheme="minorHAnsi"/>
                <w:lang w:val="en-US"/>
              </w:rPr>
            </w:pPr>
          </w:p>
        </w:tc>
        <w:tc>
          <w:tcPr>
            <w:tcW w:w="446" w:type="dxa"/>
            <w:tcBorders>
              <w:right w:val="single" w:sz="4" w:space="0" w:color="auto"/>
            </w:tcBorders>
          </w:tcPr>
          <w:p w14:paraId="7D037D9C" w14:textId="77777777" w:rsidR="00D0077F" w:rsidRPr="00851510" w:rsidRDefault="00D0077F" w:rsidP="00D0077F">
            <w:pPr>
              <w:rPr>
                <w:rFonts w:asciiTheme="minorHAnsi" w:hAnsiTheme="minorHAnsi" w:cstheme="minorHAnsi"/>
                <w:lang w:val="en-US"/>
              </w:rPr>
            </w:pPr>
          </w:p>
        </w:tc>
        <w:tc>
          <w:tcPr>
            <w:tcW w:w="446" w:type="dxa"/>
            <w:tcBorders>
              <w:right w:val="single" w:sz="4" w:space="0" w:color="auto"/>
            </w:tcBorders>
          </w:tcPr>
          <w:p w14:paraId="09F6CC5A" w14:textId="12ED3C60" w:rsidR="00D0077F" w:rsidRPr="00851510" w:rsidRDefault="00D0077F" w:rsidP="00D0077F">
            <w:pPr>
              <w:rPr>
                <w:rFonts w:asciiTheme="minorHAnsi" w:hAnsiTheme="minorHAnsi" w:cstheme="minorHAnsi"/>
                <w:lang w:val="en-US"/>
              </w:rPr>
            </w:pPr>
            <w:r w:rsidRPr="00851510">
              <w:rPr>
                <w:rFonts w:asciiTheme="minorHAnsi" w:hAnsiTheme="minorHAnsi" w:cstheme="minorHAnsi"/>
                <w:b/>
                <w:sz w:val="44"/>
              </w:rPr>
              <w:t>+</w:t>
            </w:r>
          </w:p>
        </w:tc>
        <w:tc>
          <w:tcPr>
            <w:tcW w:w="4515" w:type="dxa"/>
            <w:tcBorders>
              <w:right w:val="single" w:sz="4" w:space="0" w:color="auto"/>
            </w:tcBorders>
          </w:tcPr>
          <w:p w14:paraId="5C0A43C7" w14:textId="60F33D36" w:rsidR="00D0077F" w:rsidRPr="00851510" w:rsidRDefault="00D0077F" w:rsidP="00D0077F">
            <w:pPr>
              <w:rPr>
                <w:rFonts w:asciiTheme="minorHAnsi" w:hAnsiTheme="minorHAnsi" w:cstheme="minorHAnsi"/>
              </w:rPr>
            </w:pPr>
            <w:r w:rsidRPr="00851510">
              <w:rPr>
                <w:rFonts w:asciiTheme="minorHAnsi" w:hAnsiTheme="minorHAnsi" w:cstheme="minorHAnsi"/>
              </w:rPr>
              <w:t>As an end product, everyone should have a poster or sheet of paper with a picture and a description of themselves</w:t>
            </w:r>
          </w:p>
        </w:tc>
      </w:tr>
      <w:tr w:rsidR="00D0077F" w:rsidRPr="00851510" w14:paraId="3F1A30EA" w14:textId="77777777" w:rsidTr="007059E3">
        <w:trPr>
          <w:cantSplit/>
          <w:trHeight w:val="1140"/>
        </w:trPr>
        <w:tc>
          <w:tcPr>
            <w:tcW w:w="611" w:type="dxa"/>
            <w:vMerge/>
            <w:shd w:val="clear" w:color="auto" w:fill="ED7D31" w:themeFill="accent2"/>
          </w:tcPr>
          <w:p w14:paraId="262C83AB" w14:textId="77777777" w:rsidR="00D0077F" w:rsidRPr="00851510" w:rsidRDefault="00D0077F" w:rsidP="00D0077F">
            <w:pPr>
              <w:rPr>
                <w:rFonts w:asciiTheme="minorHAnsi" w:hAnsiTheme="minorHAnsi" w:cstheme="minorHAnsi"/>
                <w:lang w:val="en-US"/>
              </w:rPr>
            </w:pPr>
          </w:p>
        </w:tc>
        <w:tc>
          <w:tcPr>
            <w:tcW w:w="3642" w:type="dxa"/>
            <w:shd w:val="clear" w:color="auto" w:fill="F7CAAC" w:themeFill="accent2" w:themeFillTint="66"/>
            <w:vAlign w:val="center"/>
          </w:tcPr>
          <w:p w14:paraId="14C401C1" w14:textId="77777777" w:rsidR="00D0077F" w:rsidRPr="00851510" w:rsidRDefault="00D0077F" w:rsidP="00D0077F">
            <w:pPr>
              <w:rPr>
                <w:rFonts w:asciiTheme="minorHAnsi" w:hAnsiTheme="minorHAnsi" w:cstheme="minorHAnsi"/>
                <w:b/>
                <w:lang w:val="en-US"/>
              </w:rPr>
            </w:pPr>
            <w:r w:rsidRPr="00851510">
              <w:rPr>
                <w:rFonts w:asciiTheme="minorHAnsi" w:hAnsiTheme="minorHAnsi" w:cstheme="minorHAnsi"/>
                <w:b/>
                <w:lang w:val="en-US"/>
              </w:rPr>
              <w:t>Testing versus teaching:</w:t>
            </w:r>
          </w:p>
          <w:p w14:paraId="3E83F94B" w14:textId="77777777" w:rsidR="00D0077F" w:rsidRPr="00851510" w:rsidRDefault="00D0077F" w:rsidP="00D0077F">
            <w:pPr>
              <w:rPr>
                <w:rFonts w:asciiTheme="minorHAnsi" w:hAnsiTheme="minorHAnsi" w:cstheme="minorHAnsi"/>
                <w:b/>
                <w:lang w:val="en-US"/>
              </w:rPr>
            </w:pPr>
            <w:r w:rsidRPr="00851510">
              <w:rPr>
                <w:rFonts w:asciiTheme="minorHAnsi" w:hAnsiTheme="minorHAnsi" w:cstheme="minorHAnsi"/>
                <w:lang w:val="en-US"/>
              </w:rPr>
              <w:t>Does the exercise support learning or only test it?</w:t>
            </w:r>
          </w:p>
        </w:tc>
        <w:tc>
          <w:tcPr>
            <w:tcW w:w="445" w:type="dxa"/>
            <w:tcBorders>
              <w:right w:val="single" w:sz="4" w:space="0" w:color="auto"/>
            </w:tcBorders>
          </w:tcPr>
          <w:p w14:paraId="67FF8437" w14:textId="77777777" w:rsidR="00D0077F" w:rsidRPr="00851510" w:rsidRDefault="00D0077F" w:rsidP="00D0077F">
            <w:pPr>
              <w:rPr>
                <w:rFonts w:asciiTheme="minorHAnsi" w:hAnsiTheme="minorHAnsi" w:cstheme="minorHAnsi"/>
                <w:lang w:val="en-US"/>
              </w:rPr>
            </w:pPr>
          </w:p>
        </w:tc>
        <w:tc>
          <w:tcPr>
            <w:tcW w:w="446" w:type="dxa"/>
            <w:tcBorders>
              <w:right w:val="single" w:sz="4" w:space="0" w:color="auto"/>
            </w:tcBorders>
          </w:tcPr>
          <w:p w14:paraId="5080273E" w14:textId="77777777" w:rsidR="00D0077F" w:rsidRPr="00851510" w:rsidRDefault="00D0077F" w:rsidP="00D0077F">
            <w:pPr>
              <w:rPr>
                <w:rFonts w:asciiTheme="minorHAnsi" w:hAnsiTheme="minorHAnsi" w:cstheme="minorHAnsi"/>
                <w:lang w:val="en-US"/>
              </w:rPr>
            </w:pPr>
          </w:p>
        </w:tc>
        <w:tc>
          <w:tcPr>
            <w:tcW w:w="446" w:type="dxa"/>
            <w:tcBorders>
              <w:right w:val="single" w:sz="4" w:space="0" w:color="auto"/>
            </w:tcBorders>
          </w:tcPr>
          <w:p w14:paraId="5F6E59A0" w14:textId="61CCE870" w:rsidR="00D0077F" w:rsidRPr="00851510" w:rsidRDefault="00D0077F" w:rsidP="00D0077F">
            <w:pPr>
              <w:rPr>
                <w:rFonts w:asciiTheme="minorHAnsi" w:hAnsiTheme="minorHAnsi" w:cstheme="minorHAnsi"/>
                <w:lang w:val="en-US"/>
              </w:rPr>
            </w:pPr>
            <w:r w:rsidRPr="00851510">
              <w:rPr>
                <w:rFonts w:asciiTheme="minorHAnsi" w:hAnsiTheme="minorHAnsi" w:cstheme="minorHAnsi"/>
                <w:b/>
                <w:sz w:val="44"/>
              </w:rPr>
              <w:t>+</w:t>
            </w:r>
          </w:p>
        </w:tc>
        <w:tc>
          <w:tcPr>
            <w:tcW w:w="4515" w:type="dxa"/>
            <w:tcBorders>
              <w:right w:val="single" w:sz="4" w:space="0" w:color="auto"/>
            </w:tcBorders>
          </w:tcPr>
          <w:p w14:paraId="277142BE" w14:textId="663F1E57" w:rsidR="00D0077F" w:rsidRPr="00851510" w:rsidRDefault="00D0077F" w:rsidP="00D0077F">
            <w:pPr>
              <w:rPr>
                <w:rFonts w:asciiTheme="minorHAnsi" w:hAnsiTheme="minorHAnsi" w:cstheme="minorHAnsi"/>
              </w:rPr>
            </w:pPr>
            <w:r w:rsidRPr="00851510">
              <w:rPr>
                <w:rFonts w:asciiTheme="minorHAnsi" w:hAnsiTheme="minorHAnsi" w:cstheme="minorHAnsi"/>
              </w:rPr>
              <w:t>Learning and testing</w:t>
            </w:r>
          </w:p>
        </w:tc>
      </w:tr>
      <w:tr w:rsidR="00D0077F" w:rsidRPr="00851510" w14:paraId="1A79BA38" w14:textId="77777777" w:rsidTr="007059E3">
        <w:trPr>
          <w:cantSplit/>
          <w:trHeight w:val="554"/>
        </w:trPr>
        <w:tc>
          <w:tcPr>
            <w:tcW w:w="611" w:type="dxa"/>
            <w:vMerge/>
            <w:shd w:val="clear" w:color="auto" w:fill="ED7D31" w:themeFill="accent2"/>
          </w:tcPr>
          <w:p w14:paraId="6AD35C31" w14:textId="77777777" w:rsidR="00D0077F" w:rsidRPr="00851510" w:rsidRDefault="00D0077F" w:rsidP="00D0077F">
            <w:pPr>
              <w:rPr>
                <w:rFonts w:asciiTheme="minorHAnsi" w:hAnsiTheme="minorHAnsi" w:cstheme="minorHAnsi"/>
                <w:lang w:val="en-US"/>
              </w:rPr>
            </w:pPr>
          </w:p>
        </w:tc>
        <w:tc>
          <w:tcPr>
            <w:tcW w:w="3642" w:type="dxa"/>
            <w:shd w:val="clear" w:color="auto" w:fill="FFC000" w:themeFill="accent4"/>
          </w:tcPr>
          <w:p w14:paraId="4984C62D" w14:textId="77777777" w:rsidR="00D0077F" w:rsidRPr="00851510" w:rsidRDefault="00D0077F" w:rsidP="00D0077F">
            <w:pPr>
              <w:rPr>
                <w:rFonts w:asciiTheme="minorHAnsi" w:hAnsiTheme="minorHAnsi" w:cstheme="minorHAnsi"/>
                <w:b/>
                <w:lang w:val="en-US"/>
              </w:rPr>
            </w:pPr>
            <w:r w:rsidRPr="00851510">
              <w:rPr>
                <w:rFonts w:asciiTheme="minorHAnsi" w:hAnsiTheme="minorHAnsi" w:cstheme="minorHAnsi"/>
                <w:b/>
                <w:lang w:val="en-US"/>
              </w:rPr>
              <w:t>This exercise supports learning processes…</w:t>
            </w:r>
          </w:p>
        </w:tc>
        <w:tc>
          <w:tcPr>
            <w:tcW w:w="445" w:type="dxa"/>
            <w:shd w:val="clear" w:color="auto" w:fill="FFC000" w:themeFill="accent4"/>
            <w:vAlign w:val="center"/>
          </w:tcPr>
          <w:p w14:paraId="05B3884A" w14:textId="77777777" w:rsidR="00D0077F" w:rsidRPr="00851510" w:rsidRDefault="00D0077F" w:rsidP="00D0077F">
            <w:pPr>
              <w:jc w:val="center"/>
              <w:rPr>
                <w:rFonts w:asciiTheme="minorHAnsi" w:hAnsiTheme="minorHAnsi" w:cstheme="minorHAnsi"/>
                <w:lang w:val="en-US"/>
              </w:rPr>
            </w:pPr>
            <w:r w:rsidRPr="00851510">
              <w:rPr>
                <w:rFonts w:asciiTheme="minorHAnsi" w:hAnsiTheme="minorHAnsi" w:cstheme="minorHAnsi"/>
                <w:noProof/>
              </w:rPr>
              <w:drawing>
                <wp:inline distT="0" distB="0" distL="0" distR="0" wp14:anchorId="4AE9C0D2" wp14:editId="04972743">
                  <wp:extent cx="234950" cy="222718"/>
                  <wp:effectExtent l="0" t="0" r="0" b="6350"/>
                  <wp:docPr id="61"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452" cy="226986"/>
                          </a:xfrm>
                          <a:prstGeom prst="rect">
                            <a:avLst/>
                          </a:prstGeom>
                          <a:noFill/>
                        </pic:spPr>
                      </pic:pic>
                    </a:graphicData>
                  </a:graphic>
                </wp:inline>
              </w:drawing>
            </w:r>
          </w:p>
        </w:tc>
        <w:tc>
          <w:tcPr>
            <w:tcW w:w="446" w:type="dxa"/>
            <w:shd w:val="clear" w:color="auto" w:fill="FFC000" w:themeFill="accent4"/>
            <w:vAlign w:val="center"/>
          </w:tcPr>
          <w:p w14:paraId="53802D7D" w14:textId="77777777" w:rsidR="00D0077F" w:rsidRPr="00851510" w:rsidRDefault="00D0077F" w:rsidP="00D0077F">
            <w:pPr>
              <w:jc w:val="center"/>
              <w:rPr>
                <w:rFonts w:asciiTheme="minorHAnsi" w:hAnsiTheme="minorHAnsi" w:cstheme="minorHAnsi"/>
                <w:lang w:val="en-US"/>
              </w:rPr>
            </w:pPr>
            <w:r w:rsidRPr="00851510">
              <w:rPr>
                <w:rFonts w:asciiTheme="minorHAnsi" w:hAnsiTheme="minorHAnsi" w:cstheme="minorHAnsi"/>
                <w:noProof/>
              </w:rPr>
              <w:drawing>
                <wp:inline distT="0" distB="0" distL="0" distR="0" wp14:anchorId="35C9E931" wp14:editId="1E03CAF4">
                  <wp:extent cx="220390" cy="208915"/>
                  <wp:effectExtent l="0" t="0" r="8255" b="635"/>
                  <wp:docPr id="62"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026" cy="213310"/>
                          </a:xfrm>
                          <a:prstGeom prst="rect">
                            <a:avLst/>
                          </a:prstGeom>
                          <a:noFill/>
                        </pic:spPr>
                      </pic:pic>
                    </a:graphicData>
                  </a:graphic>
                </wp:inline>
              </w:drawing>
            </w:r>
          </w:p>
        </w:tc>
        <w:tc>
          <w:tcPr>
            <w:tcW w:w="446" w:type="dxa"/>
            <w:tcBorders>
              <w:right w:val="single" w:sz="4" w:space="0" w:color="auto"/>
            </w:tcBorders>
            <w:shd w:val="clear" w:color="auto" w:fill="FFC000" w:themeFill="accent4"/>
            <w:vAlign w:val="center"/>
          </w:tcPr>
          <w:p w14:paraId="775DED7F" w14:textId="77777777" w:rsidR="00D0077F" w:rsidRPr="00851510" w:rsidRDefault="00D0077F" w:rsidP="00D0077F">
            <w:pPr>
              <w:jc w:val="center"/>
              <w:rPr>
                <w:rFonts w:asciiTheme="minorHAnsi" w:hAnsiTheme="minorHAnsi" w:cstheme="minorHAnsi"/>
                <w:lang w:val="en-US"/>
              </w:rPr>
            </w:pPr>
            <w:r w:rsidRPr="00851510">
              <w:rPr>
                <w:rFonts w:asciiTheme="minorHAnsi" w:hAnsiTheme="minorHAnsi" w:cstheme="minorHAnsi"/>
                <w:noProof/>
              </w:rPr>
              <w:drawing>
                <wp:inline distT="0" distB="0" distL="0" distR="0" wp14:anchorId="128DB76E" wp14:editId="61C2A0B2">
                  <wp:extent cx="223520" cy="211881"/>
                  <wp:effectExtent l="0" t="0" r="5080" b="0"/>
                  <wp:docPr id="63"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595" cy="219535"/>
                          </a:xfrm>
                          <a:prstGeom prst="rect">
                            <a:avLst/>
                          </a:prstGeom>
                          <a:noFill/>
                        </pic:spPr>
                      </pic:pic>
                    </a:graphicData>
                  </a:graphic>
                </wp:inline>
              </w:drawing>
            </w:r>
          </w:p>
        </w:tc>
        <w:tc>
          <w:tcPr>
            <w:tcW w:w="4515" w:type="dxa"/>
            <w:tcBorders>
              <w:right w:val="single" w:sz="4" w:space="0" w:color="auto"/>
            </w:tcBorders>
            <w:shd w:val="clear" w:color="auto" w:fill="FFC000" w:themeFill="accent4"/>
          </w:tcPr>
          <w:p w14:paraId="696D2037" w14:textId="77777777" w:rsidR="00D0077F" w:rsidRPr="00851510" w:rsidRDefault="00D0077F" w:rsidP="00D0077F">
            <w:pPr>
              <w:jc w:val="center"/>
              <w:rPr>
                <w:rFonts w:asciiTheme="minorHAnsi" w:hAnsiTheme="minorHAnsi" w:cstheme="minorHAnsi"/>
                <w:noProof/>
              </w:rPr>
            </w:pPr>
          </w:p>
        </w:tc>
      </w:tr>
    </w:tbl>
    <w:p w14:paraId="679955FF" w14:textId="77777777" w:rsidR="00E92064" w:rsidRPr="00851510" w:rsidRDefault="00E92064" w:rsidP="00E92064">
      <w:pPr>
        <w:pStyle w:val="ListParagraph"/>
        <w:textAlignment w:val="baseline"/>
        <w:rPr>
          <w:rFonts w:cstheme="minorHAnsi"/>
        </w:rPr>
      </w:pPr>
    </w:p>
    <w:sectPr w:rsidR="00E92064" w:rsidRPr="00851510" w:rsidSect="008A2739">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w:altName w:val="Calibri"/>
    <w:charset w:val="4D"/>
    <w:family w:val="auto"/>
    <w:pitch w:val="variable"/>
    <w:sig w:usb0="800000FF" w:usb1="5000204A" w:usb2="00000000" w:usb3="00000000" w:csb0="00000111" w:csb1="00000000"/>
  </w:font>
  <w:font w:name="Ayuthaya">
    <w:charset w:val="DE"/>
    <w:family w:val="auto"/>
    <w:pitch w:val="variable"/>
    <w:sig w:usb0="A10002FF" w:usb1="5000204A" w:usb2="00000020" w:usb3="00000000" w:csb0="0001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1715"/>
    <w:multiLevelType w:val="multilevel"/>
    <w:tmpl w:val="7E40EFD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C12070F"/>
    <w:multiLevelType w:val="multilevel"/>
    <w:tmpl w:val="0A3AB5F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E090424"/>
    <w:multiLevelType w:val="multilevel"/>
    <w:tmpl w:val="06265D9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39C04A25"/>
    <w:multiLevelType w:val="hybridMultilevel"/>
    <w:tmpl w:val="67CC725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40B056A1"/>
    <w:multiLevelType w:val="multilevel"/>
    <w:tmpl w:val="374499D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1D42E9"/>
    <w:multiLevelType w:val="multilevel"/>
    <w:tmpl w:val="32D2EB1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3672FD"/>
    <w:multiLevelType w:val="hybridMultilevel"/>
    <w:tmpl w:val="914A6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7172DFF"/>
    <w:multiLevelType w:val="hybridMultilevel"/>
    <w:tmpl w:val="996676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B5D6DF9"/>
    <w:multiLevelType w:val="multilevel"/>
    <w:tmpl w:val="7FB6F25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811944189">
    <w:abstractNumId w:val="0"/>
  </w:num>
  <w:num w:numId="2" w16cid:durableId="958143468">
    <w:abstractNumId w:val="1"/>
  </w:num>
  <w:num w:numId="3" w16cid:durableId="1346325136">
    <w:abstractNumId w:val="2"/>
  </w:num>
  <w:num w:numId="4" w16cid:durableId="736129325">
    <w:abstractNumId w:val="5"/>
  </w:num>
  <w:num w:numId="5" w16cid:durableId="349571316">
    <w:abstractNumId w:val="8"/>
  </w:num>
  <w:num w:numId="6" w16cid:durableId="422920519">
    <w:abstractNumId w:val="4"/>
  </w:num>
  <w:num w:numId="7" w16cid:durableId="1286742233">
    <w:abstractNumId w:val="7"/>
  </w:num>
  <w:num w:numId="8" w16cid:durableId="1672561246">
    <w:abstractNumId w:val="6"/>
  </w:num>
  <w:num w:numId="9" w16cid:durableId="20587346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ölzleitner Elisabeth">
    <w15:presenceInfo w15:providerId="None" w15:userId="Pölzleitner Elis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5E9"/>
    <w:rsid w:val="00001761"/>
    <w:rsid w:val="000065EE"/>
    <w:rsid w:val="00010298"/>
    <w:rsid w:val="00017590"/>
    <w:rsid w:val="00066339"/>
    <w:rsid w:val="000674EC"/>
    <w:rsid w:val="00082D45"/>
    <w:rsid w:val="000842F7"/>
    <w:rsid w:val="000A4588"/>
    <w:rsid w:val="000B42F2"/>
    <w:rsid w:val="000D095D"/>
    <w:rsid w:val="000E72B4"/>
    <w:rsid w:val="00100681"/>
    <w:rsid w:val="00113771"/>
    <w:rsid w:val="001231B7"/>
    <w:rsid w:val="001246E3"/>
    <w:rsid w:val="00130735"/>
    <w:rsid w:val="00133E5C"/>
    <w:rsid w:val="00143E5C"/>
    <w:rsid w:val="00152412"/>
    <w:rsid w:val="0016094B"/>
    <w:rsid w:val="001679E1"/>
    <w:rsid w:val="00167C00"/>
    <w:rsid w:val="001745D7"/>
    <w:rsid w:val="00175D90"/>
    <w:rsid w:val="001774DE"/>
    <w:rsid w:val="00177CB9"/>
    <w:rsid w:val="00177DDE"/>
    <w:rsid w:val="0019639B"/>
    <w:rsid w:val="001A18D8"/>
    <w:rsid w:val="001A7969"/>
    <w:rsid w:val="001B6FD0"/>
    <w:rsid w:val="001C7AEB"/>
    <w:rsid w:val="001D1C97"/>
    <w:rsid w:val="001D39E3"/>
    <w:rsid w:val="001D63D1"/>
    <w:rsid w:val="001D79A0"/>
    <w:rsid w:val="001E29B2"/>
    <w:rsid w:val="001E4232"/>
    <w:rsid w:val="001E5FD4"/>
    <w:rsid w:val="001F2058"/>
    <w:rsid w:val="0021183D"/>
    <w:rsid w:val="002249D4"/>
    <w:rsid w:val="002342AB"/>
    <w:rsid w:val="002457A6"/>
    <w:rsid w:val="0024664B"/>
    <w:rsid w:val="0028076C"/>
    <w:rsid w:val="002810FB"/>
    <w:rsid w:val="002826DA"/>
    <w:rsid w:val="00285161"/>
    <w:rsid w:val="00286AE7"/>
    <w:rsid w:val="00294620"/>
    <w:rsid w:val="002A4D98"/>
    <w:rsid w:val="002A53D4"/>
    <w:rsid w:val="002A7E69"/>
    <w:rsid w:val="002B48F3"/>
    <w:rsid w:val="002C0686"/>
    <w:rsid w:val="002C19B8"/>
    <w:rsid w:val="002C38B3"/>
    <w:rsid w:val="002C7C32"/>
    <w:rsid w:val="002D3152"/>
    <w:rsid w:val="002E07B4"/>
    <w:rsid w:val="002F4196"/>
    <w:rsid w:val="002F5C44"/>
    <w:rsid w:val="003078BE"/>
    <w:rsid w:val="003121AB"/>
    <w:rsid w:val="00314320"/>
    <w:rsid w:val="00323D7B"/>
    <w:rsid w:val="00331D78"/>
    <w:rsid w:val="00340FA5"/>
    <w:rsid w:val="00347DB9"/>
    <w:rsid w:val="00381FF3"/>
    <w:rsid w:val="00384305"/>
    <w:rsid w:val="003851BF"/>
    <w:rsid w:val="00390062"/>
    <w:rsid w:val="00390A13"/>
    <w:rsid w:val="00397F2E"/>
    <w:rsid w:val="003B0AE2"/>
    <w:rsid w:val="003B1B45"/>
    <w:rsid w:val="003B2C86"/>
    <w:rsid w:val="003B55D3"/>
    <w:rsid w:val="003B6299"/>
    <w:rsid w:val="003D6D79"/>
    <w:rsid w:val="003E4E81"/>
    <w:rsid w:val="003E575D"/>
    <w:rsid w:val="00411E80"/>
    <w:rsid w:val="00414AC5"/>
    <w:rsid w:val="00421A4F"/>
    <w:rsid w:val="00430AED"/>
    <w:rsid w:val="004402AC"/>
    <w:rsid w:val="00445B66"/>
    <w:rsid w:val="00451538"/>
    <w:rsid w:val="004550C7"/>
    <w:rsid w:val="00455A7F"/>
    <w:rsid w:val="004612AF"/>
    <w:rsid w:val="00484C01"/>
    <w:rsid w:val="004A1283"/>
    <w:rsid w:val="004A1A8F"/>
    <w:rsid w:val="004A48BD"/>
    <w:rsid w:val="004B11F1"/>
    <w:rsid w:val="004B30E5"/>
    <w:rsid w:val="004B4D36"/>
    <w:rsid w:val="004B5D84"/>
    <w:rsid w:val="004D0AB5"/>
    <w:rsid w:val="004D3692"/>
    <w:rsid w:val="004D7898"/>
    <w:rsid w:val="004F4C73"/>
    <w:rsid w:val="004F70DD"/>
    <w:rsid w:val="004F77A0"/>
    <w:rsid w:val="0052006F"/>
    <w:rsid w:val="005216F3"/>
    <w:rsid w:val="00530A00"/>
    <w:rsid w:val="00531BE0"/>
    <w:rsid w:val="00534A41"/>
    <w:rsid w:val="00536F16"/>
    <w:rsid w:val="00545BF8"/>
    <w:rsid w:val="00547D4B"/>
    <w:rsid w:val="0055626A"/>
    <w:rsid w:val="00594922"/>
    <w:rsid w:val="00597337"/>
    <w:rsid w:val="005A061B"/>
    <w:rsid w:val="005A1D87"/>
    <w:rsid w:val="005A70B9"/>
    <w:rsid w:val="005C2E23"/>
    <w:rsid w:val="005C56A6"/>
    <w:rsid w:val="005D5CB6"/>
    <w:rsid w:val="005D7CEB"/>
    <w:rsid w:val="005E1846"/>
    <w:rsid w:val="005E23CE"/>
    <w:rsid w:val="005F41C3"/>
    <w:rsid w:val="00611E22"/>
    <w:rsid w:val="00615856"/>
    <w:rsid w:val="00625532"/>
    <w:rsid w:val="00631620"/>
    <w:rsid w:val="00636C27"/>
    <w:rsid w:val="00637BE9"/>
    <w:rsid w:val="00647069"/>
    <w:rsid w:val="00647107"/>
    <w:rsid w:val="00650089"/>
    <w:rsid w:val="00661434"/>
    <w:rsid w:val="006646D9"/>
    <w:rsid w:val="00685D47"/>
    <w:rsid w:val="006963B9"/>
    <w:rsid w:val="006A46A4"/>
    <w:rsid w:val="006B3F4E"/>
    <w:rsid w:val="006C5CFC"/>
    <w:rsid w:val="006C7BE9"/>
    <w:rsid w:val="006E41DE"/>
    <w:rsid w:val="006E4429"/>
    <w:rsid w:val="006E517D"/>
    <w:rsid w:val="006E6CE8"/>
    <w:rsid w:val="006F02BE"/>
    <w:rsid w:val="006F7048"/>
    <w:rsid w:val="00701695"/>
    <w:rsid w:val="007017E6"/>
    <w:rsid w:val="007057C9"/>
    <w:rsid w:val="007059E3"/>
    <w:rsid w:val="007065E9"/>
    <w:rsid w:val="00710241"/>
    <w:rsid w:val="0071106A"/>
    <w:rsid w:val="00721E8A"/>
    <w:rsid w:val="007250F2"/>
    <w:rsid w:val="0072703A"/>
    <w:rsid w:val="00727174"/>
    <w:rsid w:val="007324F5"/>
    <w:rsid w:val="0073660B"/>
    <w:rsid w:val="00736E75"/>
    <w:rsid w:val="007609FE"/>
    <w:rsid w:val="00761791"/>
    <w:rsid w:val="007640DD"/>
    <w:rsid w:val="00781E1F"/>
    <w:rsid w:val="007829A2"/>
    <w:rsid w:val="007849CF"/>
    <w:rsid w:val="0079345F"/>
    <w:rsid w:val="007A2D45"/>
    <w:rsid w:val="007C3C90"/>
    <w:rsid w:val="007D364C"/>
    <w:rsid w:val="007D44CE"/>
    <w:rsid w:val="007E00D8"/>
    <w:rsid w:val="007F2B0A"/>
    <w:rsid w:val="00800A6C"/>
    <w:rsid w:val="0080321F"/>
    <w:rsid w:val="00803497"/>
    <w:rsid w:val="00807EF8"/>
    <w:rsid w:val="00810214"/>
    <w:rsid w:val="00823151"/>
    <w:rsid w:val="008257FA"/>
    <w:rsid w:val="00831483"/>
    <w:rsid w:val="00840180"/>
    <w:rsid w:val="0085082A"/>
    <w:rsid w:val="00851510"/>
    <w:rsid w:val="008860FB"/>
    <w:rsid w:val="00886EA6"/>
    <w:rsid w:val="008A2739"/>
    <w:rsid w:val="008C0C5E"/>
    <w:rsid w:val="008D413E"/>
    <w:rsid w:val="0090279B"/>
    <w:rsid w:val="009117B2"/>
    <w:rsid w:val="00914901"/>
    <w:rsid w:val="00921E21"/>
    <w:rsid w:val="00926A36"/>
    <w:rsid w:val="00933ACA"/>
    <w:rsid w:val="00934288"/>
    <w:rsid w:val="0094177C"/>
    <w:rsid w:val="00942E76"/>
    <w:rsid w:val="00986775"/>
    <w:rsid w:val="009C0B9C"/>
    <w:rsid w:val="009D1147"/>
    <w:rsid w:val="009E4963"/>
    <w:rsid w:val="009E5039"/>
    <w:rsid w:val="009E7819"/>
    <w:rsid w:val="009F0679"/>
    <w:rsid w:val="00A05433"/>
    <w:rsid w:val="00A06D4D"/>
    <w:rsid w:val="00A07C4D"/>
    <w:rsid w:val="00A1039D"/>
    <w:rsid w:val="00A1449D"/>
    <w:rsid w:val="00A1713C"/>
    <w:rsid w:val="00A23EFE"/>
    <w:rsid w:val="00A327E1"/>
    <w:rsid w:val="00A72072"/>
    <w:rsid w:val="00A73948"/>
    <w:rsid w:val="00A74CD3"/>
    <w:rsid w:val="00A84DFE"/>
    <w:rsid w:val="00A85DE8"/>
    <w:rsid w:val="00AA033A"/>
    <w:rsid w:val="00AA48F4"/>
    <w:rsid w:val="00AC2895"/>
    <w:rsid w:val="00AC7717"/>
    <w:rsid w:val="00AD6B55"/>
    <w:rsid w:val="00AF142C"/>
    <w:rsid w:val="00B02E98"/>
    <w:rsid w:val="00B11CCE"/>
    <w:rsid w:val="00B15A1F"/>
    <w:rsid w:val="00B268A9"/>
    <w:rsid w:val="00B34CB8"/>
    <w:rsid w:val="00B431B1"/>
    <w:rsid w:val="00B50792"/>
    <w:rsid w:val="00B552B5"/>
    <w:rsid w:val="00B62F6A"/>
    <w:rsid w:val="00B65F64"/>
    <w:rsid w:val="00B75824"/>
    <w:rsid w:val="00B8756B"/>
    <w:rsid w:val="00B910AB"/>
    <w:rsid w:val="00BA42C6"/>
    <w:rsid w:val="00BB1682"/>
    <w:rsid w:val="00BC6871"/>
    <w:rsid w:val="00BD45AA"/>
    <w:rsid w:val="00BE0EF5"/>
    <w:rsid w:val="00BF2D27"/>
    <w:rsid w:val="00BF3D72"/>
    <w:rsid w:val="00C30E5F"/>
    <w:rsid w:val="00C41230"/>
    <w:rsid w:val="00C41E65"/>
    <w:rsid w:val="00C47406"/>
    <w:rsid w:val="00C545E6"/>
    <w:rsid w:val="00C56445"/>
    <w:rsid w:val="00C60B49"/>
    <w:rsid w:val="00C62964"/>
    <w:rsid w:val="00C911DA"/>
    <w:rsid w:val="00C964B0"/>
    <w:rsid w:val="00CA1515"/>
    <w:rsid w:val="00CA2442"/>
    <w:rsid w:val="00CA705E"/>
    <w:rsid w:val="00CB2F1C"/>
    <w:rsid w:val="00CB6C72"/>
    <w:rsid w:val="00D0077F"/>
    <w:rsid w:val="00D022E9"/>
    <w:rsid w:val="00D05DD5"/>
    <w:rsid w:val="00D07558"/>
    <w:rsid w:val="00D22213"/>
    <w:rsid w:val="00D2321B"/>
    <w:rsid w:val="00D2572A"/>
    <w:rsid w:val="00D64941"/>
    <w:rsid w:val="00D66157"/>
    <w:rsid w:val="00D663EC"/>
    <w:rsid w:val="00D67091"/>
    <w:rsid w:val="00D72925"/>
    <w:rsid w:val="00D81594"/>
    <w:rsid w:val="00D876A4"/>
    <w:rsid w:val="00DA124E"/>
    <w:rsid w:val="00DA52B8"/>
    <w:rsid w:val="00DD5A29"/>
    <w:rsid w:val="00DF09D8"/>
    <w:rsid w:val="00DF4A34"/>
    <w:rsid w:val="00DF7F73"/>
    <w:rsid w:val="00E17E69"/>
    <w:rsid w:val="00E238D8"/>
    <w:rsid w:val="00E26A3E"/>
    <w:rsid w:val="00E27AF7"/>
    <w:rsid w:val="00E3196F"/>
    <w:rsid w:val="00E40261"/>
    <w:rsid w:val="00E63D44"/>
    <w:rsid w:val="00E67E35"/>
    <w:rsid w:val="00E7559E"/>
    <w:rsid w:val="00E774DB"/>
    <w:rsid w:val="00E82C61"/>
    <w:rsid w:val="00E92064"/>
    <w:rsid w:val="00EA6636"/>
    <w:rsid w:val="00EC7827"/>
    <w:rsid w:val="00EC7BAA"/>
    <w:rsid w:val="00ED26D6"/>
    <w:rsid w:val="00EF7D72"/>
    <w:rsid w:val="00F14D41"/>
    <w:rsid w:val="00F21017"/>
    <w:rsid w:val="00F26E4D"/>
    <w:rsid w:val="00F32096"/>
    <w:rsid w:val="00F37547"/>
    <w:rsid w:val="00F375D1"/>
    <w:rsid w:val="00F47CBD"/>
    <w:rsid w:val="00F70A3F"/>
    <w:rsid w:val="00F74BA1"/>
    <w:rsid w:val="00F81E21"/>
    <w:rsid w:val="00F958BA"/>
    <w:rsid w:val="00FA4524"/>
    <w:rsid w:val="00FA55F9"/>
    <w:rsid w:val="00FC7778"/>
    <w:rsid w:val="00FD474F"/>
    <w:rsid w:val="00FD67EF"/>
    <w:rsid w:val="00FE2F2E"/>
    <w:rsid w:val="00FE758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3DAF"/>
  <w15:chartTrackingRefBased/>
  <w15:docId w15:val="{9456E798-2592-164C-84FA-CF27E68C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4DB"/>
    <w:rPr>
      <w:rFonts w:ascii="Times New Roman" w:eastAsia="Times New Roman" w:hAnsi="Times New Roman" w:cs="Times New Roman"/>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65E9"/>
    <w:pPr>
      <w:spacing w:before="100" w:beforeAutospacing="1" w:after="100" w:afterAutospacing="1"/>
    </w:pPr>
  </w:style>
  <w:style w:type="paragraph" w:styleId="ListParagraph">
    <w:name w:val="List Paragraph"/>
    <w:basedOn w:val="Normal"/>
    <w:uiPriority w:val="34"/>
    <w:qFormat/>
    <w:rsid w:val="007065E9"/>
    <w:pPr>
      <w:ind w:left="720"/>
      <w:contextualSpacing/>
    </w:pPr>
    <w:rPr>
      <w:rFonts w:asciiTheme="minorHAnsi" w:eastAsiaTheme="minorHAnsi" w:hAnsiTheme="minorHAnsi" w:cstheme="minorBidi"/>
      <w:lang w:val="en-US" w:eastAsia="en-US"/>
    </w:rPr>
  </w:style>
  <w:style w:type="paragraph" w:customStyle="1" w:styleId="paragraph">
    <w:name w:val="paragraph"/>
    <w:basedOn w:val="Normal"/>
    <w:rsid w:val="003E575D"/>
    <w:pPr>
      <w:spacing w:before="100" w:beforeAutospacing="1" w:after="100" w:afterAutospacing="1"/>
    </w:pPr>
  </w:style>
  <w:style w:type="character" w:customStyle="1" w:styleId="normaltextrun">
    <w:name w:val="normaltextrun"/>
    <w:basedOn w:val="DefaultParagraphFont"/>
    <w:rsid w:val="003E575D"/>
  </w:style>
  <w:style w:type="character" w:customStyle="1" w:styleId="eop">
    <w:name w:val="eop"/>
    <w:basedOn w:val="DefaultParagraphFont"/>
    <w:rsid w:val="003E575D"/>
  </w:style>
  <w:style w:type="table" w:styleId="TableGrid">
    <w:name w:val="Table Grid"/>
    <w:basedOn w:val="TableNormal"/>
    <w:uiPriority w:val="39"/>
    <w:rsid w:val="00484C01"/>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3F4E"/>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49336">
      <w:bodyDiv w:val="1"/>
      <w:marLeft w:val="0"/>
      <w:marRight w:val="0"/>
      <w:marTop w:val="0"/>
      <w:marBottom w:val="0"/>
      <w:divBdr>
        <w:top w:val="none" w:sz="0" w:space="0" w:color="auto"/>
        <w:left w:val="none" w:sz="0" w:space="0" w:color="auto"/>
        <w:bottom w:val="none" w:sz="0" w:space="0" w:color="auto"/>
        <w:right w:val="none" w:sz="0" w:space="0" w:color="auto"/>
      </w:divBdr>
    </w:div>
    <w:div w:id="362436570">
      <w:bodyDiv w:val="1"/>
      <w:marLeft w:val="0"/>
      <w:marRight w:val="0"/>
      <w:marTop w:val="0"/>
      <w:marBottom w:val="0"/>
      <w:divBdr>
        <w:top w:val="none" w:sz="0" w:space="0" w:color="auto"/>
        <w:left w:val="none" w:sz="0" w:space="0" w:color="auto"/>
        <w:bottom w:val="none" w:sz="0" w:space="0" w:color="auto"/>
        <w:right w:val="none" w:sz="0" w:space="0" w:color="auto"/>
      </w:divBdr>
      <w:divsChild>
        <w:div w:id="747574616">
          <w:marLeft w:val="0"/>
          <w:marRight w:val="0"/>
          <w:marTop w:val="0"/>
          <w:marBottom w:val="0"/>
          <w:divBdr>
            <w:top w:val="none" w:sz="0" w:space="0" w:color="auto"/>
            <w:left w:val="none" w:sz="0" w:space="0" w:color="auto"/>
            <w:bottom w:val="none" w:sz="0" w:space="0" w:color="auto"/>
            <w:right w:val="none" w:sz="0" w:space="0" w:color="auto"/>
          </w:divBdr>
        </w:div>
        <w:div w:id="1751342569">
          <w:marLeft w:val="0"/>
          <w:marRight w:val="0"/>
          <w:marTop w:val="0"/>
          <w:marBottom w:val="0"/>
          <w:divBdr>
            <w:top w:val="none" w:sz="0" w:space="0" w:color="auto"/>
            <w:left w:val="none" w:sz="0" w:space="0" w:color="auto"/>
            <w:bottom w:val="none" w:sz="0" w:space="0" w:color="auto"/>
            <w:right w:val="none" w:sz="0" w:space="0" w:color="auto"/>
          </w:divBdr>
        </w:div>
        <w:div w:id="1644310657">
          <w:marLeft w:val="0"/>
          <w:marRight w:val="0"/>
          <w:marTop w:val="0"/>
          <w:marBottom w:val="0"/>
          <w:divBdr>
            <w:top w:val="none" w:sz="0" w:space="0" w:color="auto"/>
            <w:left w:val="none" w:sz="0" w:space="0" w:color="auto"/>
            <w:bottom w:val="none" w:sz="0" w:space="0" w:color="auto"/>
            <w:right w:val="none" w:sz="0" w:space="0" w:color="auto"/>
          </w:divBdr>
        </w:div>
        <w:div w:id="1811702417">
          <w:marLeft w:val="0"/>
          <w:marRight w:val="0"/>
          <w:marTop w:val="0"/>
          <w:marBottom w:val="0"/>
          <w:divBdr>
            <w:top w:val="none" w:sz="0" w:space="0" w:color="auto"/>
            <w:left w:val="none" w:sz="0" w:space="0" w:color="auto"/>
            <w:bottom w:val="none" w:sz="0" w:space="0" w:color="auto"/>
            <w:right w:val="none" w:sz="0" w:space="0" w:color="auto"/>
          </w:divBdr>
        </w:div>
        <w:div w:id="48119158">
          <w:marLeft w:val="0"/>
          <w:marRight w:val="0"/>
          <w:marTop w:val="0"/>
          <w:marBottom w:val="0"/>
          <w:divBdr>
            <w:top w:val="none" w:sz="0" w:space="0" w:color="auto"/>
            <w:left w:val="none" w:sz="0" w:space="0" w:color="auto"/>
            <w:bottom w:val="none" w:sz="0" w:space="0" w:color="auto"/>
            <w:right w:val="none" w:sz="0" w:space="0" w:color="auto"/>
          </w:divBdr>
        </w:div>
        <w:div w:id="2009626186">
          <w:marLeft w:val="0"/>
          <w:marRight w:val="0"/>
          <w:marTop w:val="0"/>
          <w:marBottom w:val="0"/>
          <w:divBdr>
            <w:top w:val="none" w:sz="0" w:space="0" w:color="auto"/>
            <w:left w:val="none" w:sz="0" w:space="0" w:color="auto"/>
            <w:bottom w:val="none" w:sz="0" w:space="0" w:color="auto"/>
            <w:right w:val="none" w:sz="0" w:space="0" w:color="auto"/>
          </w:divBdr>
        </w:div>
        <w:div w:id="465321845">
          <w:marLeft w:val="0"/>
          <w:marRight w:val="0"/>
          <w:marTop w:val="0"/>
          <w:marBottom w:val="0"/>
          <w:divBdr>
            <w:top w:val="none" w:sz="0" w:space="0" w:color="auto"/>
            <w:left w:val="none" w:sz="0" w:space="0" w:color="auto"/>
            <w:bottom w:val="none" w:sz="0" w:space="0" w:color="auto"/>
            <w:right w:val="none" w:sz="0" w:space="0" w:color="auto"/>
          </w:divBdr>
        </w:div>
        <w:div w:id="1956059961">
          <w:marLeft w:val="0"/>
          <w:marRight w:val="0"/>
          <w:marTop w:val="0"/>
          <w:marBottom w:val="0"/>
          <w:divBdr>
            <w:top w:val="none" w:sz="0" w:space="0" w:color="auto"/>
            <w:left w:val="none" w:sz="0" w:space="0" w:color="auto"/>
            <w:bottom w:val="none" w:sz="0" w:space="0" w:color="auto"/>
            <w:right w:val="none" w:sz="0" w:space="0" w:color="auto"/>
          </w:divBdr>
        </w:div>
        <w:div w:id="1908345584">
          <w:marLeft w:val="0"/>
          <w:marRight w:val="0"/>
          <w:marTop w:val="0"/>
          <w:marBottom w:val="0"/>
          <w:divBdr>
            <w:top w:val="none" w:sz="0" w:space="0" w:color="auto"/>
            <w:left w:val="none" w:sz="0" w:space="0" w:color="auto"/>
            <w:bottom w:val="none" w:sz="0" w:space="0" w:color="auto"/>
            <w:right w:val="none" w:sz="0" w:space="0" w:color="auto"/>
          </w:divBdr>
        </w:div>
        <w:div w:id="920406709">
          <w:marLeft w:val="0"/>
          <w:marRight w:val="0"/>
          <w:marTop w:val="0"/>
          <w:marBottom w:val="0"/>
          <w:divBdr>
            <w:top w:val="none" w:sz="0" w:space="0" w:color="auto"/>
            <w:left w:val="none" w:sz="0" w:space="0" w:color="auto"/>
            <w:bottom w:val="none" w:sz="0" w:space="0" w:color="auto"/>
            <w:right w:val="none" w:sz="0" w:space="0" w:color="auto"/>
          </w:divBdr>
        </w:div>
      </w:divsChild>
    </w:div>
    <w:div w:id="442770851">
      <w:bodyDiv w:val="1"/>
      <w:marLeft w:val="0"/>
      <w:marRight w:val="0"/>
      <w:marTop w:val="0"/>
      <w:marBottom w:val="0"/>
      <w:divBdr>
        <w:top w:val="none" w:sz="0" w:space="0" w:color="auto"/>
        <w:left w:val="none" w:sz="0" w:space="0" w:color="auto"/>
        <w:bottom w:val="none" w:sz="0" w:space="0" w:color="auto"/>
        <w:right w:val="none" w:sz="0" w:space="0" w:color="auto"/>
      </w:divBdr>
    </w:div>
    <w:div w:id="603195947">
      <w:bodyDiv w:val="1"/>
      <w:marLeft w:val="0"/>
      <w:marRight w:val="0"/>
      <w:marTop w:val="0"/>
      <w:marBottom w:val="0"/>
      <w:divBdr>
        <w:top w:val="none" w:sz="0" w:space="0" w:color="auto"/>
        <w:left w:val="none" w:sz="0" w:space="0" w:color="auto"/>
        <w:bottom w:val="none" w:sz="0" w:space="0" w:color="auto"/>
        <w:right w:val="none" w:sz="0" w:space="0" w:color="auto"/>
      </w:divBdr>
    </w:div>
    <w:div w:id="660936651">
      <w:bodyDiv w:val="1"/>
      <w:marLeft w:val="0"/>
      <w:marRight w:val="0"/>
      <w:marTop w:val="0"/>
      <w:marBottom w:val="0"/>
      <w:divBdr>
        <w:top w:val="none" w:sz="0" w:space="0" w:color="auto"/>
        <w:left w:val="none" w:sz="0" w:space="0" w:color="auto"/>
        <w:bottom w:val="none" w:sz="0" w:space="0" w:color="auto"/>
        <w:right w:val="none" w:sz="0" w:space="0" w:color="auto"/>
      </w:divBdr>
    </w:div>
    <w:div w:id="1230849498">
      <w:bodyDiv w:val="1"/>
      <w:marLeft w:val="0"/>
      <w:marRight w:val="0"/>
      <w:marTop w:val="0"/>
      <w:marBottom w:val="0"/>
      <w:divBdr>
        <w:top w:val="none" w:sz="0" w:space="0" w:color="auto"/>
        <w:left w:val="none" w:sz="0" w:space="0" w:color="auto"/>
        <w:bottom w:val="none" w:sz="0" w:space="0" w:color="auto"/>
        <w:right w:val="none" w:sz="0" w:space="0" w:color="auto"/>
      </w:divBdr>
      <w:divsChild>
        <w:div w:id="1274440594">
          <w:marLeft w:val="0"/>
          <w:marRight w:val="0"/>
          <w:marTop w:val="0"/>
          <w:marBottom w:val="0"/>
          <w:divBdr>
            <w:top w:val="none" w:sz="0" w:space="0" w:color="auto"/>
            <w:left w:val="none" w:sz="0" w:space="0" w:color="auto"/>
            <w:bottom w:val="none" w:sz="0" w:space="0" w:color="auto"/>
            <w:right w:val="none" w:sz="0" w:space="0" w:color="auto"/>
          </w:divBdr>
        </w:div>
        <w:div w:id="2048017470">
          <w:marLeft w:val="0"/>
          <w:marRight w:val="0"/>
          <w:marTop w:val="0"/>
          <w:marBottom w:val="0"/>
          <w:divBdr>
            <w:top w:val="none" w:sz="0" w:space="0" w:color="auto"/>
            <w:left w:val="none" w:sz="0" w:space="0" w:color="auto"/>
            <w:bottom w:val="none" w:sz="0" w:space="0" w:color="auto"/>
            <w:right w:val="none" w:sz="0" w:space="0" w:color="auto"/>
          </w:divBdr>
        </w:div>
        <w:div w:id="570971827">
          <w:marLeft w:val="0"/>
          <w:marRight w:val="0"/>
          <w:marTop w:val="0"/>
          <w:marBottom w:val="0"/>
          <w:divBdr>
            <w:top w:val="none" w:sz="0" w:space="0" w:color="auto"/>
            <w:left w:val="none" w:sz="0" w:space="0" w:color="auto"/>
            <w:bottom w:val="none" w:sz="0" w:space="0" w:color="auto"/>
            <w:right w:val="none" w:sz="0" w:space="0" w:color="auto"/>
          </w:divBdr>
        </w:div>
        <w:div w:id="887496723">
          <w:marLeft w:val="0"/>
          <w:marRight w:val="0"/>
          <w:marTop w:val="0"/>
          <w:marBottom w:val="0"/>
          <w:divBdr>
            <w:top w:val="none" w:sz="0" w:space="0" w:color="auto"/>
            <w:left w:val="none" w:sz="0" w:space="0" w:color="auto"/>
            <w:bottom w:val="none" w:sz="0" w:space="0" w:color="auto"/>
            <w:right w:val="none" w:sz="0" w:space="0" w:color="auto"/>
          </w:divBdr>
        </w:div>
        <w:div w:id="1940067546">
          <w:marLeft w:val="0"/>
          <w:marRight w:val="0"/>
          <w:marTop w:val="0"/>
          <w:marBottom w:val="0"/>
          <w:divBdr>
            <w:top w:val="none" w:sz="0" w:space="0" w:color="auto"/>
            <w:left w:val="none" w:sz="0" w:space="0" w:color="auto"/>
            <w:bottom w:val="none" w:sz="0" w:space="0" w:color="auto"/>
            <w:right w:val="none" w:sz="0" w:space="0" w:color="auto"/>
          </w:divBdr>
          <w:divsChild>
            <w:div w:id="138806569">
              <w:marLeft w:val="-75"/>
              <w:marRight w:val="0"/>
              <w:marTop w:val="30"/>
              <w:marBottom w:val="30"/>
              <w:divBdr>
                <w:top w:val="none" w:sz="0" w:space="0" w:color="auto"/>
                <w:left w:val="none" w:sz="0" w:space="0" w:color="auto"/>
                <w:bottom w:val="none" w:sz="0" w:space="0" w:color="auto"/>
                <w:right w:val="none" w:sz="0" w:space="0" w:color="auto"/>
              </w:divBdr>
              <w:divsChild>
                <w:div w:id="1369834697">
                  <w:marLeft w:val="0"/>
                  <w:marRight w:val="0"/>
                  <w:marTop w:val="0"/>
                  <w:marBottom w:val="0"/>
                  <w:divBdr>
                    <w:top w:val="none" w:sz="0" w:space="0" w:color="auto"/>
                    <w:left w:val="none" w:sz="0" w:space="0" w:color="auto"/>
                    <w:bottom w:val="none" w:sz="0" w:space="0" w:color="auto"/>
                    <w:right w:val="none" w:sz="0" w:space="0" w:color="auto"/>
                  </w:divBdr>
                  <w:divsChild>
                    <w:div w:id="141510039">
                      <w:marLeft w:val="0"/>
                      <w:marRight w:val="0"/>
                      <w:marTop w:val="0"/>
                      <w:marBottom w:val="0"/>
                      <w:divBdr>
                        <w:top w:val="none" w:sz="0" w:space="0" w:color="auto"/>
                        <w:left w:val="none" w:sz="0" w:space="0" w:color="auto"/>
                        <w:bottom w:val="none" w:sz="0" w:space="0" w:color="auto"/>
                        <w:right w:val="none" w:sz="0" w:space="0" w:color="auto"/>
                      </w:divBdr>
                    </w:div>
                  </w:divsChild>
                </w:div>
                <w:div w:id="1266884784">
                  <w:marLeft w:val="0"/>
                  <w:marRight w:val="0"/>
                  <w:marTop w:val="0"/>
                  <w:marBottom w:val="0"/>
                  <w:divBdr>
                    <w:top w:val="none" w:sz="0" w:space="0" w:color="auto"/>
                    <w:left w:val="none" w:sz="0" w:space="0" w:color="auto"/>
                    <w:bottom w:val="none" w:sz="0" w:space="0" w:color="auto"/>
                    <w:right w:val="none" w:sz="0" w:space="0" w:color="auto"/>
                  </w:divBdr>
                  <w:divsChild>
                    <w:div w:id="596253133">
                      <w:marLeft w:val="0"/>
                      <w:marRight w:val="0"/>
                      <w:marTop w:val="0"/>
                      <w:marBottom w:val="0"/>
                      <w:divBdr>
                        <w:top w:val="none" w:sz="0" w:space="0" w:color="auto"/>
                        <w:left w:val="none" w:sz="0" w:space="0" w:color="auto"/>
                        <w:bottom w:val="none" w:sz="0" w:space="0" w:color="auto"/>
                        <w:right w:val="none" w:sz="0" w:space="0" w:color="auto"/>
                      </w:divBdr>
                    </w:div>
                  </w:divsChild>
                </w:div>
                <w:div w:id="1719472227">
                  <w:marLeft w:val="0"/>
                  <w:marRight w:val="0"/>
                  <w:marTop w:val="0"/>
                  <w:marBottom w:val="0"/>
                  <w:divBdr>
                    <w:top w:val="none" w:sz="0" w:space="0" w:color="auto"/>
                    <w:left w:val="none" w:sz="0" w:space="0" w:color="auto"/>
                    <w:bottom w:val="none" w:sz="0" w:space="0" w:color="auto"/>
                    <w:right w:val="none" w:sz="0" w:space="0" w:color="auto"/>
                  </w:divBdr>
                  <w:divsChild>
                    <w:div w:id="557863050">
                      <w:marLeft w:val="0"/>
                      <w:marRight w:val="0"/>
                      <w:marTop w:val="0"/>
                      <w:marBottom w:val="0"/>
                      <w:divBdr>
                        <w:top w:val="none" w:sz="0" w:space="0" w:color="auto"/>
                        <w:left w:val="none" w:sz="0" w:space="0" w:color="auto"/>
                        <w:bottom w:val="none" w:sz="0" w:space="0" w:color="auto"/>
                        <w:right w:val="none" w:sz="0" w:space="0" w:color="auto"/>
                      </w:divBdr>
                    </w:div>
                  </w:divsChild>
                </w:div>
                <w:div w:id="1065487568">
                  <w:marLeft w:val="0"/>
                  <w:marRight w:val="0"/>
                  <w:marTop w:val="0"/>
                  <w:marBottom w:val="0"/>
                  <w:divBdr>
                    <w:top w:val="none" w:sz="0" w:space="0" w:color="auto"/>
                    <w:left w:val="none" w:sz="0" w:space="0" w:color="auto"/>
                    <w:bottom w:val="none" w:sz="0" w:space="0" w:color="auto"/>
                    <w:right w:val="none" w:sz="0" w:space="0" w:color="auto"/>
                  </w:divBdr>
                  <w:divsChild>
                    <w:div w:id="863324287">
                      <w:marLeft w:val="0"/>
                      <w:marRight w:val="0"/>
                      <w:marTop w:val="0"/>
                      <w:marBottom w:val="0"/>
                      <w:divBdr>
                        <w:top w:val="none" w:sz="0" w:space="0" w:color="auto"/>
                        <w:left w:val="none" w:sz="0" w:space="0" w:color="auto"/>
                        <w:bottom w:val="none" w:sz="0" w:space="0" w:color="auto"/>
                        <w:right w:val="none" w:sz="0" w:space="0" w:color="auto"/>
                      </w:divBdr>
                    </w:div>
                  </w:divsChild>
                </w:div>
                <w:div w:id="859317459">
                  <w:marLeft w:val="0"/>
                  <w:marRight w:val="0"/>
                  <w:marTop w:val="0"/>
                  <w:marBottom w:val="0"/>
                  <w:divBdr>
                    <w:top w:val="none" w:sz="0" w:space="0" w:color="auto"/>
                    <w:left w:val="none" w:sz="0" w:space="0" w:color="auto"/>
                    <w:bottom w:val="none" w:sz="0" w:space="0" w:color="auto"/>
                    <w:right w:val="none" w:sz="0" w:space="0" w:color="auto"/>
                  </w:divBdr>
                  <w:divsChild>
                    <w:div w:id="394083437">
                      <w:marLeft w:val="0"/>
                      <w:marRight w:val="0"/>
                      <w:marTop w:val="0"/>
                      <w:marBottom w:val="0"/>
                      <w:divBdr>
                        <w:top w:val="none" w:sz="0" w:space="0" w:color="auto"/>
                        <w:left w:val="none" w:sz="0" w:space="0" w:color="auto"/>
                        <w:bottom w:val="none" w:sz="0" w:space="0" w:color="auto"/>
                        <w:right w:val="none" w:sz="0" w:space="0" w:color="auto"/>
                      </w:divBdr>
                    </w:div>
                  </w:divsChild>
                </w:div>
                <w:div w:id="1669284227">
                  <w:marLeft w:val="0"/>
                  <w:marRight w:val="0"/>
                  <w:marTop w:val="0"/>
                  <w:marBottom w:val="0"/>
                  <w:divBdr>
                    <w:top w:val="none" w:sz="0" w:space="0" w:color="auto"/>
                    <w:left w:val="none" w:sz="0" w:space="0" w:color="auto"/>
                    <w:bottom w:val="none" w:sz="0" w:space="0" w:color="auto"/>
                    <w:right w:val="none" w:sz="0" w:space="0" w:color="auto"/>
                  </w:divBdr>
                  <w:divsChild>
                    <w:div w:id="1011763197">
                      <w:marLeft w:val="0"/>
                      <w:marRight w:val="0"/>
                      <w:marTop w:val="0"/>
                      <w:marBottom w:val="0"/>
                      <w:divBdr>
                        <w:top w:val="none" w:sz="0" w:space="0" w:color="auto"/>
                        <w:left w:val="none" w:sz="0" w:space="0" w:color="auto"/>
                        <w:bottom w:val="none" w:sz="0" w:space="0" w:color="auto"/>
                        <w:right w:val="none" w:sz="0" w:space="0" w:color="auto"/>
                      </w:divBdr>
                    </w:div>
                  </w:divsChild>
                </w:div>
                <w:div w:id="664087319">
                  <w:marLeft w:val="0"/>
                  <w:marRight w:val="0"/>
                  <w:marTop w:val="0"/>
                  <w:marBottom w:val="0"/>
                  <w:divBdr>
                    <w:top w:val="none" w:sz="0" w:space="0" w:color="auto"/>
                    <w:left w:val="none" w:sz="0" w:space="0" w:color="auto"/>
                    <w:bottom w:val="none" w:sz="0" w:space="0" w:color="auto"/>
                    <w:right w:val="none" w:sz="0" w:space="0" w:color="auto"/>
                  </w:divBdr>
                  <w:divsChild>
                    <w:div w:id="1755545343">
                      <w:marLeft w:val="0"/>
                      <w:marRight w:val="0"/>
                      <w:marTop w:val="0"/>
                      <w:marBottom w:val="0"/>
                      <w:divBdr>
                        <w:top w:val="none" w:sz="0" w:space="0" w:color="auto"/>
                        <w:left w:val="none" w:sz="0" w:space="0" w:color="auto"/>
                        <w:bottom w:val="none" w:sz="0" w:space="0" w:color="auto"/>
                        <w:right w:val="none" w:sz="0" w:space="0" w:color="auto"/>
                      </w:divBdr>
                    </w:div>
                  </w:divsChild>
                </w:div>
                <w:div w:id="122356572">
                  <w:marLeft w:val="0"/>
                  <w:marRight w:val="0"/>
                  <w:marTop w:val="0"/>
                  <w:marBottom w:val="0"/>
                  <w:divBdr>
                    <w:top w:val="none" w:sz="0" w:space="0" w:color="auto"/>
                    <w:left w:val="none" w:sz="0" w:space="0" w:color="auto"/>
                    <w:bottom w:val="none" w:sz="0" w:space="0" w:color="auto"/>
                    <w:right w:val="none" w:sz="0" w:space="0" w:color="auto"/>
                  </w:divBdr>
                  <w:divsChild>
                    <w:div w:id="440881471">
                      <w:marLeft w:val="0"/>
                      <w:marRight w:val="0"/>
                      <w:marTop w:val="0"/>
                      <w:marBottom w:val="0"/>
                      <w:divBdr>
                        <w:top w:val="none" w:sz="0" w:space="0" w:color="auto"/>
                        <w:left w:val="none" w:sz="0" w:space="0" w:color="auto"/>
                        <w:bottom w:val="none" w:sz="0" w:space="0" w:color="auto"/>
                        <w:right w:val="none" w:sz="0" w:space="0" w:color="auto"/>
                      </w:divBdr>
                    </w:div>
                  </w:divsChild>
                </w:div>
                <w:div w:id="763767018">
                  <w:marLeft w:val="0"/>
                  <w:marRight w:val="0"/>
                  <w:marTop w:val="0"/>
                  <w:marBottom w:val="0"/>
                  <w:divBdr>
                    <w:top w:val="none" w:sz="0" w:space="0" w:color="auto"/>
                    <w:left w:val="none" w:sz="0" w:space="0" w:color="auto"/>
                    <w:bottom w:val="none" w:sz="0" w:space="0" w:color="auto"/>
                    <w:right w:val="none" w:sz="0" w:space="0" w:color="auto"/>
                  </w:divBdr>
                  <w:divsChild>
                    <w:div w:id="1918636965">
                      <w:marLeft w:val="0"/>
                      <w:marRight w:val="0"/>
                      <w:marTop w:val="0"/>
                      <w:marBottom w:val="0"/>
                      <w:divBdr>
                        <w:top w:val="none" w:sz="0" w:space="0" w:color="auto"/>
                        <w:left w:val="none" w:sz="0" w:space="0" w:color="auto"/>
                        <w:bottom w:val="none" w:sz="0" w:space="0" w:color="auto"/>
                        <w:right w:val="none" w:sz="0" w:space="0" w:color="auto"/>
                      </w:divBdr>
                    </w:div>
                  </w:divsChild>
                </w:div>
                <w:div w:id="715616692">
                  <w:marLeft w:val="0"/>
                  <w:marRight w:val="0"/>
                  <w:marTop w:val="0"/>
                  <w:marBottom w:val="0"/>
                  <w:divBdr>
                    <w:top w:val="none" w:sz="0" w:space="0" w:color="auto"/>
                    <w:left w:val="none" w:sz="0" w:space="0" w:color="auto"/>
                    <w:bottom w:val="none" w:sz="0" w:space="0" w:color="auto"/>
                    <w:right w:val="none" w:sz="0" w:space="0" w:color="auto"/>
                  </w:divBdr>
                  <w:divsChild>
                    <w:div w:id="1035235430">
                      <w:marLeft w:val="0"/>
                      <w:marRight w:val="0"/>
                      <w:marTop w:val="0"/>
                      <w:marBottom w:val="0"/>
                      <w:divBdr>
                        <w:top w:val="none" w:sz="0" w:space="0" w:color="auto"/>
                        <w:left w:val="none" w:sz="0" w:space="0" w:color="auto"/>
                        <w:bottom w:val="none" w:sz="0" w:space="0" w:color="auto"/>
                        <w:right w:val="none" w:sz="0" w:space="0" w:color="auto"/>
                      </w:divBdr>
                    </w:div>
                  </w:divsChild>
                </w:div>
                <w:div w:id="1092704228">
                  <w:marLeft w:val="0"/>
                  <w:marRight w:val="0"/>
                  <w:marTop w:val="0"/>
                  <w:marBottom w:val="0"/>
                  <w:divBdr>
                    <w:top w:val="none" w:sz="0" w:space="0" w:color="auto"/>
                    <w:left w:val="none" w:sz="0" w:space="0" w:color="auto"/>
                    <w:bottom w:val="none" w:sz="0" w:space="0" w:color="auto"/>
                    <w:right w:val="none" w:sz="0" w:space="0" w:color="auto"/>
                  </w:divBdr>
                  <w:divsChild>
                    <w:div w:id="586186429">
                      <w:marLeft w:val="0"/>
                      <w:marRight w:val="0"/>
                      <w:marTop w:val="0"/>
                      <w:marBottom w:val="0"/>
                      <w:divBdr>
                        <w:top w:val="none" w:sz="0" w:space="0" w:color="auto"/>
                        <w:left w:val="none" w:sz="0" w:space="0" w:color="auto"/>
                        <w:bottom w:val="none" w:sz="0" w:space="0" w:color="auto"/>
                        <w:right w:val="none" w:sz="0" w:space="0" w:color="auto"/>
                      </w:divBdr>
                    </w:div>
                  </w:divsChild>
                </w:div>
                <w:div w:id="1419596926">
                  <w:marLeft w:val="0"/>
                  <w:marRight w:val="0"/>
                  <w:marTop w:val="0"/>
                  <w:marBottom w:val="0"/>
                  <w:divBdr>
                    <w:top w:val="none" w:sz="0" w:space="0" w:color="auto"/>
                    <w:left w:val="none" w:sz="0" w:space="0" w:color="auto"/>
                    <w:bottom w:val="none" w:sz="0" w:space="0" w:color="auto"/>
                    <w:right w:val="none" w:sz="0" w:space="0" w:color="auto"/>
                  </w:divBdr>
                  <w:divsChild>
                    <w:div w:id="1549145058">
                      <w:marLeft w:val="0"/>
                      <w:marRight w:val="0"/>
                      <w:marTop w:val="0"/>
                      <w:marBottom w:val="0"/>
                      <w:divBdr>
                        <w:top w:val="none" w:sz="0" w:space="0" w:color="auto"/>
                        <w:left w:val="none" w:sz="0" w:space="0" w:color="auto"/>
                        <w:bottom w:val="none" w:sz="0" w:space="0" w:color="auto"/>
                        <w:right w:val="none" w:sz="0" w:space="0" w:color="auto"/>
                      </w:divBdr>
                    </w:div>
                  </w:divsChild>
                </w:div>
                <w:div w:id="1230000635">
                  <w:marLeft w:val="0"/>
                  <w:marRight w:val="0"/>
                  <w:marTop w:val="0"/>
                  <w:marBottom w:val="0"/>
                  <w:divBdr>
                    <w:top w:val="none" w:sz="0" w:space="0" w:color="auto"/>
                    <w:left w:val="none" w:sz="0" w:space="0" w:color="auto"/>
                    <w:bottom w:val="none" w:sz="0" w:space="0" w:color="auto"/>
                    <w:right w:val="none" w:sz="0" w:space="0" w:color="auto"/>
                  </w:divBdr>
                  <w:divsChild>
                    <w:div w:id="329256232">
                      <w:marLeft w:val="0"/>
                      <w:marRight w:val="0"/>
                      <w:marTop w:val="0"/>
                      <w:marBottom w:val="0"/>
                      <w:divBdr>
                        <w:top w:val="none" w:sz="0" w:space="0" w:color="auto"/>
                        <w:left w:val="none" w:sz="0" w:space="0" w:color="auto"/>
                        <w:bottom w:val="none" w:sz="0" w:space="0" w:color="auto"/>
                        <w:right w:val="none" w:sz="0" w:space="0" w:color="auto"/>
                      </w:divBdr>
                    </w:div>
                  </w:divsChild>
                </w:div>
                <w:div w:id="552042093">
                  <w:marLeft w:val="0"/>
                  <w:marRight w:val="0"/>
                  <w:marTop w:val="0"/>
                  <w:marBottom w:val="0"/>
                  <w:divBdr>
                    <w:top w:val="none" w:sz="0" w:space="0" w:color="auto"/>
                    <w:left w:val="none" w:sz="0" w:space="0" w:color="auto"/>
                    <w:bottom w:val="none" w:sz="0" w:space="0" w:color="auto"/>
                    <w:right w:val="none" w:sz="0" w:space="0" w:color="auto"/>
                  </w:divBdr>
                  <w:divsChild>
                    <w:div w:id="557866045">
                      <w:marLeft w:val="0"/>
                      <w:marRight w:val="0"/>
                      <w:marTop w:val="0"/>
                      <w:marBottom w:val="0"/>
                      <w:divBdr>
                        <w:top w:val="none" w:sz="0" w:space="0" w:color="auto"/>
                        <w:left w:val="none" w:sz="0" w:space="0" w:color="auto"/>
                        <w:bottom w:val="none" w:sz="0" w:space="0" w:color="auto"/>
                        <w:right w:val="none" w:sz="0" w:space="0" w:color="auto"/>
                      </w:divBdr>
                    </w:div>
                  </w:divsChild>
                </w:div>
                <w:div w:id="1757283783">
                  <w:marLeft w:val="0"/>
                  <w:marRight w:val="0"/>
                  <w:marTop w:val="0"/>
                  <w:marBottom w:val="0"/>
                  <w:divBdr>
                    <w:top w:val="none" w:sz="0" w:space="0" w:color="auto"/>
                    <w:left w:val="none" w:sz="0" w:space="0" w:color="auto"/>
                    <w:bottom w:val="none" w:sz="0" w:space="0" w:color="auto"/>
                    <w:right w:val="none" w:sz="0" w:space="0" w:color="auto"/>
                  </w:divBdr>
                  <w:divsChild>
                    <w:div w:id="1048264047">
                      <w:marLeft w:val="0"/>
                      <w:marRight w:val="0"/>
                      <w:marTop w:val="0"/>
                      <w:marBottom w:val="0"/>
                      <w:divBdr>
                        <w:top w:val="none" w:sz="0" w:space="0" w:color="auto"/>
                        <w:left w:val="none" w:sz="0" w:space="0" w:color="auto"/>
                        <w:bottom w:val="none" w:sz="0" w:space="0" w:color="auto"/>
                        <w:right w:val="none" w:sz="0" w:space="0" w:color="auto"/>
                      </w:divBdr>
                    </w:div>
                  </w:divsChild>
                </w:div>
                <w:div w:id="1014109384">
                  <w:marLeft w:val="0"/>
                  <w:marRight w:val="0"/>
                  <w:marTop w:val="0"/>
                  <w:marBottom w:val="0"/>
                  <w:divBdr>
                    <w:top w:val="none" w:sz="0" w:space="0" w:color="auto"/>
                    <w:left w:val="none" w:sz="0" w:space="0" w:color="auto"/>
                    <w:bottom w:val="none" w:sz="0" w:space="0" w:color="auto"/>
                    <w:right w:val="none" w:sz="0" w:space="0" w:color="auto"/>
                  </w:divBdr>
                  <w:divsChild>
                    <w:div w:id="665282035">
                      <w:marLeft w:val="0"/>
                      <w:marRight w:val="0"/>
                      <w:marTop w:val="0"/>
                      <w:marBottom w:val="0"/>
                      <w:divBdr>
                        <w:top w:val="none" w:sz="0" w:space="0" w:color="auto"/>
                        <w:left w:val="none" w:sz="0" w:space="0" w:color="auto"/>
                        <w:bottom w:val="none" w:sz="0" w:space="0" w:color="auto"/>
                        <w:right w:val="none" w:sz="0" w:space="0" w:color="auto"/>
                      </w:divBdr>
                    </w:div>
                  </w:divsChild>
                </w:div>
                <w:div w:id="1557230933">
                  <w:marLeft w:val="0"/>
                  <w:marRight w:val="0"/>
                  <w:marTop w:val="0"/>
                  <w:marBottom w:val="0"/>
                  <w:divBdr>
                    <w:top w:val="none" w:sz="0" w:space="0" w:color="auto"/>
                    <w:left w:val="none" w:sz="0" w:space="0" w:color="auto"/>
                    <w:bottom w:val="none" w:sz="0" w:space="0" w:color="auto"/>
                    <w:right w:val="none" w:sz="0" w:space="0" w:color="auto"/>
                  </w:divBdr>
                  <w:divsChild>
                    <w:div w:id="1301034300">
                      <w:marLeft w:val="0"/>
                      <w:marRight w:val="0"/>
                      <w:marTop w:val="0"/>
                      <w:marBottom w:val="0"/>
                      <w:divBdr>
                        <w:top w:val="none" w:sz="0" w:space="0" w:color="auto"/>
                        <w:left w:val="none" w:sz="0" w:space="0" w:color="auto"/>
                        <w:bottom w:val="none" w:sz="0" w:space="0" w:color="auto"/>
                        <w:right w:val="none" w:sz="0" w:space="0" w:color="auto"/>
                      </w:divBdr>
                    </w:div>
                  </w:divsChild>
                </w:div>
                <w:div w:id="124468911">
                  <w:marLeft w:val="0"/>
                  <w:marRight w:val="0"/>
                  <w:marTop w:val="0"/>
                  <w:marBottom w:val="0"/>
                  <w:divBdr>
                    <w:top w:val="none" w:sz="0" w:space="0" w:color="auto"/>
                    <w:left w:val="none" w:sz="0" w:space="0" w:color="auto"/>
                    <w:bottom w:val="none" w:sz="0" w:space="0" w:color="auto"/>
                    <w:right w:val="none" w:sz="0" w:space="0" w:color="auto"/>
                  </w:divBdr>
                  <w:divsChild>
                    <w:div w:id="1624339364">
                      <w:marLeft w:val="0"/>
                      <w:marRight w:val="0"/>
                      <w:marTop w:val="0"/>
                      <w:marBottom w:val="0"/>
                      <w:divBdr>
                        <w:top w:val="none" w:sz="0" w:space="0" w:color="auto"/>
                        <w:left w:val="none" w:sz="0" w:space="0" w:color="auto"/>
                        <w:bottom w:val="none" w:sz="0" w:space="0" w:color="auto"/>
                        <w:right w:val="none" w:sz="0" w:space="0" w:color="auto"/>
                      </w:divBdr>
                    </w:div>
                  </w:divsChild>
                </w:div>
                <w:div w:id="2141610064">
                  <w:marLeft w:val="0"/>
                  <w:marRight w:val="0"/>
                  <w:marTop w:val="0"/>
                  <w:marBottom w:val="0"/>
                  <w:divBdr>
                    <w:top w:val="none" w:sz="0" w:space="0" w:color="auto"/>
                    <w:left w:val="none" w:sz="0" w:space="0" w:color="auto"/>
                    <w:bottom w:val="none" w:sz="0" w:space="0" w:color="auto"/>
                    <w:right w:val="none" w:sz="0" w:space="0" w:color="auto"/>
                  </w:divBdr>
                  <w:divsChild>
                    <w:div w:id="1421683388">
                      <w:marLeft w:val="0"/>
                      <w:marRight w:val="0"/>
                      <w:marTop w:val="0"/>
                      <w:marBottom w:val="0"/>
                      <w:divBdr>
                        <w:top w:val="none" w:sz="0" w:space="0" w:color="auto"/>
                        <w:left w:val="none" w:sz="0" w:space="0" w:color="auto"/>
                        <w:bottom w:val="none" w:sz="0" w:space="0" w:color="auto"/>
                        <w:right w:val="none" w:sz="0" w:space="0" w:color="auto"/>
                      </w:divBdr>
                    </w:div>
                  </w:divsChild>
                </w:div>
                <w:div w:id="125200407">
                  <w:marLeft w:val="0"/>
                  <w:marRight w:val="0"/>
                  <w:marTop w:val="0"/>
                  <w:marBottom w:val="0"/>
                  <w:divBdr>
                    <w:top w:val="none" w:sz="0" w:space="0" w:color="auto"/>
                    <w:left w:val="none" w:sz="0" w:space="0" w:color="auto"/>
                    <w:bottom w:val="none" w:sz="0" w:space="0" w:color="auto"/>
                    <w:right w:val="none" w:sz="0" w:space="0" w:color="auto"/>
                  </w:divBdr>
                  <w:divsChild>
                    <w:div w:id="296762466">
                      <w:marLeft w:val="0"/>
                      <w:marRight w:val="0"/>
                      <w:marTop w:val="0"/>
                      <w:marBottom w:val="0"/>
                      <w:divBdr>
                        <w:top w:val="none" w:sz="0" w:space="0" w:color="auto"/>
                        <w:left w:val="none" w:sz="0" w:space="0" w:color="auto"/>
                        <w:bottom w:val="none" w:sz="0" w:space="0" w:color="auto"/>
                        <w:right w:val="none" w:sz="0" w:space="0" w:color="auto"/>
                      </w:divBdr>
                    </w:div>
                  </w:divsChild>
                </w:div>
                <w:div w:id="1072199452">
                  <w:marLeft w:val="0"/>
                  <w:marRight w:val="0"/>
                  <w:marTop w:val="0"/>
                  <w:marBottom w:val="0"/>
                  <w:divBdr>
                    <w:top w:val="none" w:sz="0" w:space="0" w:color="auto"/>
                    <w:left w:val="none" w:sz="0" w:space="0" w:color="auto"/>
                    <w:bottom w:val="none" w:sz="0" w:space="0" w:color="auto"/>
                    <w:right w:val="none" w:sz="0" w:space="0" w:color="auto"/>
                  </w:divBdr>
                  <w:divsChild>
                    <w:div w:id="1365980826">
                      <w:marLeft w:val="0"/>
                      <w:marRight w:val="0"/>
                      <w:marTop w:val="0"/>
                      <w:marBottom w:val="0"/>
                      <w:divBdr>
                        <w:top w:val="none" w:sz="0" w:space="0" w:color="auto"/>
                        <w:left w:val="none" w:sz="0" w:space="0" w:color="auto"/>
                        <w:bottom w:val="none" w:sz="0" w:space="0" w:color="auto"/>
                        <w:right w:val="none" w:sz="0" w:space="0" w:color="auto"/>
                      </w:divBdr>
                    </w:div>
                  </w:divsChild>
                </w:div>
                <w:div w:id="1857114450">
                  <w:marLeft w:val="0"/>
                  <w:marRight w:val="0"/>
                  <w:marTop w:val="0"/>
                  <w:marBottom w:val="0"/>
                  <w:divBdr>
                    <w:top w:val="none" w:sz="0" w:space="0" w:color="auto"/>
                    <w:left w:val="none" w:sz="0" w:space="0" w:color="auto"/>
                    <w:bottom w:val="none" w:sz="0" w:space="0" w:color="auto"/>
                    <w:right w:val="none" w:sz="0" w:space="0" w:color="auto"/>
                  </w:divBdr>
                  <w:divsChild>
                    <w:div w:id="330110764">
                      <w:marLeft w:val="0"/>
                      <w:marRight w:val="0"/>
                      <w:marTop w:val="0"/>
                      <w:marBottom w:val="0"/>
                      <w:divBdr>
                        <w:top w:val="none" w:sz="0" w:space="0" w:color="auto"/>
                        <w:left w:val="none" w:sz="0" w:space="0" w:color="auto"/>
                        <w:bottom w:val="none" w:sz="0" w:space="0" w:color="auto"/>
                        <w:right w:val="none" w:sz="0" w:space="0" w:color="auto"/>
                      </w:divBdr>
                    </w:div>
                  </w:divsChild>
                </w:div>
                <w:div w:id="1080833750">
                  <w:marLeft w:val="0"/>
                  <w:marRight w:val="0"/>
                  <w:marTop w:val="0"/>
                  <w:marBottom w:val="0"/>
                  <w:divBdr>
                    <w:top w:val="none" w:sz="0" w:space="0" w:color="auto"/>
                    <w:left w:val="none" w:sz="0" w:space="0" w:color="auto"/>
                    <w:bottom w:val="none" w:sz="0" w:space="0" w:color="auto"/>
                    <w:right w:val="none" w:sz="0" w:space="0" w:color="auto"/>
                  </w:divBdr>
                  <w:divsChild>
                    <w:div w:id="1705207647">
                      <w:marLeft w:val="0"/>
                      <w:marRight w:val="0"/>
                      <w:marTop w:val="0"/>
                      <w:marBottom w:val="0"/>
                      <w:divBdr>
                        <w:top w:val="none" w:sz="0" w:space="0" w:color="auto"/>
                        <w:left w:val="none" w:sz="0" w:space="0" w:color="auto"/>
                        <w:bottom w:val="none" w:sz="0" w:space="0" w:color="auto"/>
                        <w:right w:val="none" w:sz="0" w:space="0" w:color="auto"/>
                      </w:divBdr>
                    </w:div>
                  </w:divsChild>
                </w:div>
                <w:div w:id="153183035">
                  <w:marLeft w:val="0"/>
                  <w:marRight w:val="0"/>
                  <w:marTop w:val="0"/>
                  <w:marBottom w:val="0"/>
                  <w:divBdr>
                    <w:top w:val="none" w:sz="0" w:space="0" w:color="auto"/>
                    <w:left w:val="none" w:sz="0" w:space="0" w:color="auto"/>
                    <w:bottom w:val="none" w:sz="0" w:space="0" w:color="auto"/>
                    <w:right w:val="none" w:sz="0" w:space="0" w:color="auto"/>
                  </w:divBdr>
                  <w:divsChild>
                    <w:div w:id="1225139836">
                      <w:marLeft w:val="0"/>
                      <w:marRight w:val="0"/>
                      <w:marTop w:val="0"/>
                      <w:marBottom w:val="0"/>
                      <w:divBdr>
                        <w:top w:val="none" w:sz="0" w:space="0" w:color="auto"/>
                        <w:left w:val="none" w:sz="0" w:space="0" w:color="auto"/>
                        <w:bottom w:val="none" w:sz="0" w:space="0" w:color="auto"/>
                        <w:right w:val="none" w:sz="0" w:space="0" w:color="auto"/>
                      </w:divBdr>
                    </w:div>
                  </w:divsChild>
                </w:div>
                <w:div w:id="702170845">
                  <w:marLeft w:val="0"/>
                  <w:marRight w:val="0"/>
                  <w:marTop w:val="0"/>
                  <w:marBottom w:val="0"/>
                  <w:divBdr>
                    <w:top w:val="none" w:sz="0" w:space="0" w:color="auto"/>
                    <w:left w:val="none" w:sz="0" w:space="0" w:color="auto"/>
                    <w:bottom w:val="none" w:sz="0" w:space="0" w:color="auto"/>
                    <w:right w:val="none" w:sz="0" w:space="0" w:color="auto"/>
                  </w:divBdr>
                  <w:divsChild>
                    <w:div w:id="26830709">
                      <w:marLeft w:val="0"/>
                      <w:marRight w:val="0"/>
                      <w:marTop w:val="0"/>
                      <w:marBottom w:val="0"/>
                      <w:divBdr>
                        <w:top w:val="none" w:sz="0" w:space="0" w:color="auto"/>
                        <w:left w:val="none" w:sz="0" w:space="0" w:color="auto"/>
                        <w:bottom w:val="none" w:sz="0" w:space="0" w:color="auto"/>
                        <w:right w:val="none" w:sz="0" w:space="0" w:color="auto"/>
                      </w:divBdr>
                    </w:div>
                  </w:divsChild>
                </w:div>
                <w:div w:id="1533223058">
                  <w:marLeft w:val="0"/>
                  <w:marRight w:val="0"/>
                  <w:marTop w:val="0"/>
                  <w:marBottom w:val="0"/>
                  <w:divBdr>
                    <w:top w:val="none" w:sz="0" w:space="0" w:color="auto"/>
                    <w:left w:val="none" w:sz="0" w:space="0" w:color="auto"/>
                    <w:bottom w:val="none" w:sz="0" w:space="0" w:color="auto"/>
                    <w:right w:val="none" w:sz="0" w:space="0" w:color="auto"/>
                  </w:divBdr>
                  <w:divsChild>
                    <w:div w:id="441070534">
                      <w:marLeft w:val="0"/>
                      <w:marRight w:val="0"/>
                      <w:marTop w:val="0"/>
                      <w:marBottom w:val="0"/>
                      <w:divBdr>
                        <w:top w:val="none" w:sz="0" w:space="0" w:color="auto"/>
                        <w:left w:val="none" w:sz="0" w:space="0" w:color="auto"/>
                        <w:bottom w:val="none" w:sz="0" w:space="0" w:color="auto"/>
                        <w:right w:val="none" w:sz="0" w:space="0" w:color="auto"/>
                      </w:divBdr>
                    </w:div>
                  </w:divsChild>
                </w:div>
                <w:div w:id="2005278134">
                  <w:marLeft w:val="0"/>
                  <w:marRight w:val="0"/>
                  <w:marTop w:val="0"/>
                  <w:marBottom w:val="0"/>
                  <w:divBdr>
                    <w:top w:val="none" w:sz="0" w:space="0" w:color="auto"/>
                    <w:left w:val="none" w:sz="0" w:space="0" w:color="auto"/>
                    <w:bottom w:val="none" w:sz="0" w:space="0" w:color="auto"/>
                    <w:right w:val="none" w:sz="0" w:space="0" w:color="auto"/>
                  </w:divBdr>
                  <w:divsChild>
                    <w:div w:id="4115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27069">
          <w:marLeft w:val="0"/>
          <w:marRight w:val="0"/>
          <w:marTop w:val="0"/>
          <w:marBottom w:val="0"/>
          <w:divBdr>
            <w:top w:val="none" w:sz="0" w:space="0" w:color="auto"/>
            <w:left w:val="none" w:sz="0" w:space="0" w:color="auto"/>
            <w:bottom w:val="none" w:sz="0" w:space="0" w:color="auto"/>
            <w:right w:val="none" w:sz="0" w:space="0" w:color="auto"/>
          </w:divBdr>
        </w:div>
      </w:divsChild>
    </w:div>
    <w:div w:id="1277054336">
      <w:bodyDiv w:val="1"/>
      <w:marLeft w:val="0"/>
      <w:marRight w:val="0"/>
      <w:marTop w:val="0"/>
      <w:marBottom w:val="0"/>
      <w:divBdr>
        <w:top w:val="none" w:sz="0" w:space="0" w:color="auto"/>
        <w:left w:val="none" w:sz="0" w:space="0" w:color="auto"/>
        <w:bottom w:val="none" w:sz="0" w:space="0" w:color="auto"/>
        <w:right w:val="none" w:sz="0" w:space="0" w:color="auto"/>
      </w:divBdr>
      <w:divsChild>
        <w:div w:id="541944497">
          <w:marLeft w:val="0"/>
          <w:marRight w:val="0"/>
          <w:marTop w:val="0"/>
          <w:marBottom w:val="0"/>
          <w:divBdr>
            <w:top w:val="none" w:sz="0" w:space="0" w:color="auto"/>
            <w:left w:val="none" w:sz="0" w:space="0" w:color="auto"/>
            <w:bottom w:val="none" w:sz="0" w:space="0" w:color="auto"/>
            <w:right w:val="none" w:sz="0" w:space="0" w:color="auto"/>
          </w:divBdr>
        </w:div>
        <w:div w:id="856313137">
          <w:marLeft w:val="0"/>
          <w:marRight w:val="0"/>
          <w:marTop w:val="0"/>
          <w:marBottom w:val="0"/>
          <w:divBdr>
            <w:top w:val="none" w:sz="0" w:space="0" w:color="auto"/>
            <w:left w:val="none" w:sz="0" w:space="0" w:color="auto"/>
            <w:bottom w:val="none" w:sz="0" w:space="0" w:color="auto"/>
            <w:right w:val="none" w:sz="0" w:space="0" w:color="auto"/>
          </w:divBdr>
        </w:div>
        <w:div w:id="1605570243">
          <w:marLeft w:val="0"/>
          <w:marRight w:val="0"/>
          <w:marTop w:val="0"/>
          <w:marBottom w:val="0"/>
          <w:divBdr>
            <w:top w:val="none" w:sz="0" w:space="0" w:color="auto"/>
            <w:left w:val="none" w:sz="0" w:space="0" w:color="auto"/>
            <w:bottom w:val="none" w:sz="0" w:space="0" w:color="auto"/>
            <w:right w:val="none" w:sz="0" w:space="0" w:color="auto"/>
          </w:divBdr>
        </w:div>
      </w:divsChild>
    </w:div>
    <w:div w:id="1371303413">
      <w:bodyDiv w:val="1"/>
      <w:marLeft w:val="0"/>
      <w:marRight w:val="0"/>
      <w:marTop w:val="0"/>
      <w:marBottom w:val="0"/>
      <w:divBdr>
        <w:top w:val="none" w:sz="0" w:space="0" w:color="auto"/>
        <w:left w:val="none" w:sz="0" w:space="0" w:color="auto"/>
        <w:bottom w:val="none" w:sz="0" w:space="0" w:color="auto"/>
        <w:right w:val="none" w:sz="0" w:space="0" w:color="auto"/>
      </w:divBdr>
    </w:div>
    <w:div w:id="1420785998">
      <w:bodyDiv w:val="1"/>
      <w:marLeft w:val="0"/>
      <w:marRight w:val="0"/>
      <w:marTop w:val="0"/>
      <w:marBottom w:val="0"/>
      <w:divBdr>
        <w:top w:val="none" w:sz="0" w:space="0" w:color="auto"/>
        <w:left w:val="none" w:sz="0" w:space="0" w:color="auto"/>
        <w:bottom w:val="none" w:sz="0" w:space="0" w:color="auto"/>
        <w:right w:val="none" w:sz="0" w:space="0" w:color="auto"/>
      </w:divBdr>
    </w:div>
    <w:div w:id="1552038917">
      <w:bodyDiv w:val="1"/>
      <w:marLeft w:val="0"/>
      <w:marRight w:val="0"/>
      <w:marTop w:val="0"/>
      <w:marBottom w:val="0"/>
      <w:divBdr>
        <w:top w:val="none" w:sz="0" w:space="0" w:color="auto"/>
        <w:left w:val="none" w:sz="0" w:space="0" w:color="auto"/>
        <w:bottom w:val="none" w:sz="0" w:space="0" w:color="auto"/>
        <w:right w:val="none" w:sz="0" w:space="0" w:color="auto"/>
      </w:divBdr>
    </w:div>
    <w:div w:id="1750930240">
      <w:bodyDiv w:val="1"/>
      <w:marLeft w:val="0"/>
      <w:marRight w:val="0"/>
      <w:marTop w:val="0"/>
      <w:marBottom w:val="0"/>
      <w:divBdr>
        <w:top w:val="none" w:sz="0" w:space="0" w:color="auto"/>
        <w:left w:val="none" w:sz="0" w:space="0" w:color="auto"/>
        <w:bottom w:val="none" w:sz="0" w:space="0" w:color="auto"/>
        <w:right w:val="none" w:sz="0" w:space="0" w:color="auto"/>
      </w:divBdr>
    </w:div>
    <w:div w:id="1769741041">
      <w:bodyDiv w:val="1"/>
      <w:marLeft w:val="0"/>
      <w:marRight w:val="0"/>
      <w:marTop w:val="0"/>
      <w:marBottom w:val="0"/>
      <w:divBdr>
        <w:top w:val="none" w:sz="0" w:space="0" w:color="auto"/>
        <w:left w:val="none" w:sz="0" w:space="0" w:color="auto"/>
        <w:bottom w:val="none" w:sz="0" w:space="0" w:color="auto"/>
        <w:right w:val="none" w:sz="0" w:space="0" w:color="auto"/>
      </w:divBdr>
      <w:divsChild>
        <w:div w:id="488450257">
          <w:marLeft w:val="0"/>
          <w:marRight w:val="0"/>
          <w:marTop w:val="0"/>
          <w:marBottom w:val="0"/>
          <w:divBdr>
            <w:top w:val="none" w:sz="0" w:space="0" w:color="auto"/>
            <w:left w:val="none" w:sz="0" w:space="0" w:color="auto"/>
            <w:bottom w:val="none" w:sz="0" w:space="0" w:color="auto"/>
            <w:right w:val="none" w:sz="0" w:space="0" w:color="auto"/>
          </w:divBdr>
        </w:div>
        <w:div w:id="186717303">
          <w:marLeft w:val="0"/>
          <w:marRight w:val="0"/>
          <w:marTop w:val="0"/>
          <w:marBottom w:val="0"/>
          <w:divBdr>
            <w:top w:val="none" w:sz="0" w:space="0" w:color="auto"/>
            <w:left w:val="none" w:sz="0" w:space="0" w:color="auto"/>
            <w:bottom w:val="none" w:sz="0" w:space="0" w:color="auto"/>
            <w:right w:val="none" w:sz="0" w:space="0" w:color="auto"/>
          </w:divBdr>
          <w:divsChild>
            <w:div w:id="1755975801">
              <w:marLeft w:val="0"/>
              <w:marRight w:val="0"/>
              <w:marTop w:val="0"/>
              <w:marBottom w:val="0"/>
              <w:divBdr>
                <w:top w:val="none" w:sz="0" w:space="0" w:color="auto"/>
                <w:left w:val="none" w:sz="0" w:space="0" w:color="auto"/>
                <w:bottom w:val="none" w:sz="0" w:space="0" w:color="auto"/>
                <w:right w:val="none" w:sz="0" w:space="0" w:color="auto"/>
              </w:divBdr>
            </w:div>
            <w:div w:id="1963918292">
              <w:marLeft w:val="0"/>
              <w:marRight w:val="0"/>
              <w:marTop w:val="0"/>
              <w:marBottom w:val="0"/>
              <w:divBdr>
                <w:top w:val="none" w:sz="0" w:space="0" w:color="auto"/>
                <w:left w:val="none" w:sz="0" w:space="0" w:color="auto"/>
                <w:bottom w:val="none" w:sz="0" w:space="0" w:color="auto"/>
                <w:right w:val="none" w:sz="0" w:space="0" w:color="auto"/>
              </w:divBdr>
            </w:div>
            <w:div w:id="1595825118">
              <w:marLeft w:val="0"/>
              <w:marRight w:val="0"/>
              <w:marTop w:val="0"/>
              <w:marBottom w:val="0"/>
              <w:divBdr>
                <w:top w:val="none" w:sz="0" w:space="0" w:color="auto"/>
                <w:left w:val="none" w:sz="0" w:space="0" w:color="auto"/>
                <w:bottom w:val="none" w:sz="0" w:space="0" w:color="auto"/>
                <w:right w:val="none" w:sz="0" w:space="0" w:color="auto"/>
              </w:divBdr>
            </w:div>
            <w:div w:id="1766724074">
              <w:marLeft w:val="0"/>
              <w:marRight w:val="0"/>
              <w:marTop w:val="0"/>
              <w:marBottom w:val="0"/>
              <w:divBdr>
                <w:top w:val="none" w:sz="0" w:space="0" w:color="auto"/>
                <w:left w:val="none" w:sz="0" w:space="0" w:color="auto"/>
                <w:bottom w:val="none" w:sz="0" w:space="0" w:color="auto"/>
                <w:right w:val="none" w:sz="0" w:space="0" w:color="auto"/>
              </w:divBdr>
            </w:div>
            <w:div w:id="483158360">
              <w:marLeft w:val="0"/>
              <w:marRight w:val="0"/>
              <w:marTop w:val="0"/>
              <w:marBottom w:val="0"/>
              <w:divBdr>
                <w:top w:val="none" w:sz="0" w:space="0" w:color="auto"/>
                <w:left w:val="none" w:sz="0" w:space="0" w:color="auto"/>
                <w:bottom w:val="none" w:sz="0" w:space="0" w:color="auto"/>
                <w:right w:val="none" w:sz="0" w:space="0" w:color="auto"/>
              </w:divBdr>
            </w:div>
          </w:divsChild>
        </w:div>
        <w:div w:id="482082988">
          <w:marLeft w:val="0"/>
          <w:marRight w:val="0"/>
          <w:marTop w:val="0"/>
          <w:marBottom w:val="0"/>
          <w:divBdr>
            <w:top w:val="none" w:sz="0" w:space="0" w:color="auto"/>
            <w:left w:val="none" w:sz="0" w:space="0" w:color="auto"/>
            <w:bottom w:val="none" w:sz="0" w:space="0" w:color="auto"/>
            <w:right w:val="none" w:sz="0" w:space="0" w:color="auto"/>
          </w:divBdr>
          <w:divsChild>
            <w:div w:id="604461122">
              <w:marLeft w:val="0"/>
              <w:marRight w:val="0"/>
              <w:marTop w:val="0"/>
              <w:marBottom w:val="0"/>
              <w:divBdr>
                <w:top w:val="none" w:sz="0" w:space="0" w:color="auto"/>
                <w:left w:val="none" w:sz="0" w:space="0" w:color="auto"/>
                <w:bottom w:val="none" w:sz="0" w:space="0" w:color="auto"/>
                <w:right w:val="none" w:sz="0" w:space="0" w:color="auto"/>
              </w:divBdr>
            </w:div>
            <w:div w:id="1797286132">
              <w:marLeft w:val="0"/>
              <w:marRight w:val="0"/>
              <w:marTop w:val="0"/>
              <w:marBottom w:val="0"/>
              <w:divBdr>
                <w:top w:val="none" w:sz="0" w:space="0" w:color="auto"/>
                <w:left w:val="none" w:sz="0" w:space="0" w:color="auto"/>
                <w:bottom w:val="none" w:sz="0" w:space="0" w:color="auto"/>
                <w:right w:val="none" w:sz="0" w:space="0" w:color="auto"/>
              </w:divBdr>
            </w:div>
            <w:div w:id="40250371">
              <w:marLeft w:val="0"/>
              <w:marRight w:val="0"/>
              <w:marTop w:val="0"/>
              <w:marBottom w:val="0"/>
              <w:divBdr>
                <w:top w:val="none" w:sz="0" w:space="0" w:color="auto"/>
                <w:left w:val="none" w:sz="0" w:space="0" w:color="auto"/>
                <w:bottom w:val="none" w:sz="0" w:space="0" w:color="auto"/>
                <w:right w:val="none" w:sz="0" w:space="0" w:color="auto"/>
              </w:divBdr>
            </w:div>
            <w:div w:id="420639890">
              <w:marLeft w:val="0"/>
              <w:marRight w:val="0"/>
              <w:marTop w:val="0"/>
              <w:marBottom w:val="0"/>
              <w:divBdr>
                <w:top w:val="none" w:sz="0" w:space="0" w:color="auto"/>
                <w:left w:val="none" w:sz="0" w:space="0" w:color="auto"/>
                <w:bottom w:val="none" w:sz="0" w:space="0" w:color="auto"/>
                <w:right w:val="none" w:sz="0" w:space="0" w:color="auto"/>
              </w:divBdr>
            </w:div>
          </w:divsChild>
        </w:div>
        <w:div w:id="433332996">
          <w:marLeft w:val="0"/>
          <w:marRight w:val="0"/>
          <w:marTop w:val="0"/>
          <w:marBottom w:val="0"/>
          <w:divBdr>
            <w:top w:val="none" w:sz="0" w:space="0" w:color="auto"/>
            <w:left w:val="none" w:sz="0" w:space="0" w:color="auto"/>
            <w:bottom w:val="none" w:sz="0" w:space="0" w:color="auto"/>
            <w:right w:val="none" w:sz="0" w:space="0" w:color="auto"/>
          </w:divBdr>
          <w:divsChild>
            <w:div w:id="567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jpeg"/><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image" Target="media/image26.jpeg"/><Relationship Id="rId7" Type="http://schemas.openxmlformats.org/officeDocument/2006/relationships/image" Target="media/image2.png"/><Relationship Id="rId12" Type="http://schemas.openxmlformats.org/officeDocument/2006/relationships/customXml" Target="ink/ink4.xml"/><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image" Target="media/image25.jpeg"/><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image" Target="media/image4.pn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image" Target="media/image28.jpeg"/><Relationship Id="rId10" Type="http://schemas.openxmlformats.org/officeDocument/2006/relationships/customXml" Target="ink/ink3.xml"/><Relationship Id="rId19" Type="http://schemas.openxmlformats.org/officeDocument/2006/relationships/image" Target="media/image11.png"/><Relationship Id="rId31"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8" Type="http://schemas.openxmlformats.org/officeDocument/2006/relationships/customXml" Target="ink/ink2.xml"/><Relationship Id="rId3" Type="http://schemas.openxmlformats.org/officeDocument/2006/relationships/settings" Target="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01T13:38:19.573"/>
    </inkml:context>
    <inkml:brush xml:id="br0">
      <inkml:brushProperty name="width" value="0.1" units="cm"/>
      <inkml:brushProperty name="height" value="0.1" units="cm"/>
      <inkml:brushProperty name="color" value="#E71224"/>
    </inkml:brush>
  </inkml:definitions>
  <inkml:trace contextRef="#ctx0" brushRef="#br0">79 1203 24575,'0'0'0,"-1"1"0,-6 5 0,-1-1 0,0 0 0,-1 0 0,1-1 0,-1 0 0,0 0 0,-11 2 0,38-14 0,99-41 0,-8 4 0,35-13-164,32-11-655,27-10-164,369-146-1416,278-107-1100,-643 252 2531,-23 8 208,-26 10 710,-27 9 446,-66 26-279,105-40 1831,-162 64-1806,0 0 149,0 0 0,0 0 0,15-2 0,-14 5-2607</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01T13:38:56.170"/>
    </inkml:context>
    <inkml:brush xml:id="br0">
      <inkml:brushProperty name="width" value="0.1" units="cm"/>
      <inkml:brushProperty name="height" value="0.1" units="cm"/>
      <inkml:brushProperty name="color" value="#E71224"/>
    </inkml:brush>
  </inkml:definitions>
  <inkml:trace contextRef="#ctx0" brushRef="#br0">0 1 24575,'0'0'0,"1"0"0,16 9 0,-1 0 0,-1 1 0,26 21 0,2 1 0,-23-19 0,0 0 0,1-2 0,0 0 0,1-2 0,0 0 0,0-1 0,1-1 0,0-2 0,0 0 0,0-1 0,1-1 0,-1-2 0,1 0 0,34-4 0,108-27 0,-57 8 0,-78 17 0,50-1 0,-53 7 0,-1 0 0,1 2 0,38 10 0,78 28 0,-6-1 0,-109-34 0,0-1 0,56 3 0,-57-8 0,0-2 0,0-1 0,47-11 0,77-31 0,19-3 0,-157 45 0,1 1 0,-1 0 0,1 1 0,0 1 0,26 3 0,-16 1 0,-1 1 0,38 14 0,-32-9 0,132 39 0,-134-42 0,0-2 0,0-1 0,0-1 0,29-1 0,-21-4 0,62-11 0,32-16 0,15-3 0,-127 29 0,-1 1 0,1 1 0,0 0 0,0 1 0,0 2 0,0-1 0,0 2 0,-1 1 0,22 6 0,104 43 0,-19-7 0,-90-35 0,61 11 0,-50-17 0,0-1 0,0-2 0,46-5 0,134-23 0,-189 21 0,144-17 0,-136 19 0,1 2 0,47 4 0,-10 5-1365,-45-5-5461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01T13:39:08.233"/>
    </inkml:context>
    <inkml:brush xml:id="br0">
      <inkml:brushProperty name="width" value="0.1" units="cm"/>
      <inkml:brushProperty name="height" value="0.1" units="cm"/>
      <inkml:brushProperty name="color" value="#E71224"/>
    </inkml:brush>
  </inkml:definitions>
  <inkml:trace contextRef="#ctx0" brushRef="#br0">1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01T13:39:00.240"/>
    </inkml:context>
    <inkml:brush xml:id="br0">
      <inkml:brushProperty name="width" value="0.1" units="cm"/>
      <inkml:brushProperty name="height" value="0.1" units="cm"/>
      <inkml:brushProperty name="color" value="#E71224"/>
    </inkml:brush>
  </inkml:definitions>
  <inkml:trace contextRef="#ctx0" brushRef="#br0">1 0 24575</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3764</Words>
  <Characters>21461</Characters>
  <Application>Microsoft Office Word</Application>
  <DocSecurity>0</DocSecurity>
  <Lines>178</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Jaritz</dc:creator>
  <cp:keywords/>
  <dc:description/>
  <cp:lastModifiedBy>Pölzleitner Elisabeth</cp:lastModifiedBy>
  <cp:revision>310</cp:revision>
  <dcterms:created xsi:type="dcterms:W3CDTF">2022-05-25T20:42:00Z</dcterms:created>
  <dcterms:modified xsi:type="dcterms:W3CDTF">2022-06-01T13:48:00Z</dcterms:modified>
</cp:coreProperties>
</file>