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10" w:rsidRPr="00900F10" w:rsidRDefault="00900F10" w:rsidP="00A41A50">
      <w:pPr>
        <w:spacing w:after="0" w:line="360" w:lineRule="auto"/>
        <w:jc w:val="center"/>
        <w:rPr>
          <w:rFonts w:ascii="Comic Sans MS" w:eastAsia="Times New Roman" w:hAnsi="Comic Sans MS" w:cs="Arial"/>
          <w:b/>
          <w:sz w:val="40"/>
          <w:szCs w:val="40"/>
          <w:lang w:val="en-GB" w:eastAsia="de-AT"/>
        </w:rPr>
      </w:pPr>
      <w:bookmarkStart w:id="0" w:name="_GoBack"/>
      <w:bookmarkEnd w:id="0"/>
      <w:r w:rsidRPr="00900F10">
        <w:rPr>
          <w:rFonts w:ascii="Comic Sans MS" w:eastAsia="Times New Roman" w:hAnsi="Comic Sans MS" w:cs="Arial"/>
          <w:b/>
          <w:sz w:val="40"/>
          <w:szCs w:val="40"/>
          <w:lang w:val="en-GB" w:eastAsia="de-AT"/>
        </w:rPr>
        <w:t>Elephants, Bananas and Aunty Ethel</w:t>
      </w:r>
    </w:p>
    <w:p w:rsidR="00900F10" w:rsidRPr="00900F10" w:rsidRDefault="00900F10" w:rsidP="00A41A50">
      <w:pPr>
        <w:spacing w:after="0" w:line="360" w:lineRule="auto"/>
        <w:jc w:val="center"/>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by Chris Rose</w:t>
      </w:r>
    </w:p>
    <w:p w:rsidR="00900F10" w:rsidRPr="00900F10" w:rsidRDefault="00900F10" w:rsidP="00900F10">
      <w:pPr>
        <w:spacing w:after="0" w:line="360" w:lineRule="auto"/>
        <w:rPr>
          <w:rFonts w:ascii="Comic Sans MS" w:eastAsia="Times New Roman" w:hAnsi="Comic Sans MS" w:cs="Arial"/>
          <w:sz w:val="28"/>
          <w:szCs w:val="28"/>
          <w:lang w:val="en-GB" w:eastAsia="de-AT"/>
        </w:rPr>
      </w:pPr>
    </w:p>
    <w:p w:rsidR="00832FE6" w:rsidRDefault="00A41A50" w:rsidP="00900F10">
      <w:pPr>
        <w:spacing w:after="0" w:line="360" w:lineRule="auto"/>
        <w:rPr>
          <w:rFonts w:ascii="Comic Sans MS" w:eastAsia="Times New Roman" w:hAnsi="Comic Sans MS" w:cs="Arial"/>
          <w:sz w:val="28"/>
          <w:szCs w:val="28"/>
          <w:lang w:val="en-GB" w:eastAsia="de-AT"/>
        </w:rPr>
      </w:pPr>
      <w:r>
        <w:rPr>
          <w:noProof/>
          <w:lang w:val="en-US"/>
        </w:rPr>
        <w:drawing>
          <wp:anchor distT="0" distB="0" distL="114300" distR="114300" simplePos="0" relativeHeight="251658240" behindDoc="1" locked="0" layoutInCell="1" allowOverlap="1" wp14:anchorId="0DA943A9" wp14:editId="31955F12">
            <wp:simplePos x="0" y="0"/>
            <wp:positionH relativeFrom="page">
              <wp:align>left</wp:align>
            </wp:positionH>
            <wp:positionV relativeFrom="paragraph">
              <wp:posOffset>222885</wp:posOffset>
            </wp:positionV>
            <wp:extent cx="1504315" cy="1114425"/>
            <wp:effectExtent l="0" t="0" r="635" b="9525"/>
            <wp:wrapTight wrapText="bothSides">
              <wp:wrapPolygon edited="0">
                <wp:start x="17780" y="0"/>
                <wp:lineTo x="17233" y="738"/>
                <wp:lineTo x="16959" y="5908"/>
                <wp:lineTo x="12035" y="11815"/>
                <wp:lineTo x="0" y="12554"/>
                <wp:lineTo x="0" y="18831"/>
                <wp:lineTo x="4377" y="21415"/>
                <wp:lineTo x="6018" y="21415"/>
                <wp:lineTo x="12856" y="21415"/>
                <wp:lineTo x="13950" y="21415"/>
                <wp:lineTo x="18874" y="17723"/>
                <wp:lineTo x="21336" y="12554"/>
                <wp:lineTo x="21336" y="6646"/>
                <wp:lineTo x="20515" y="0"/>
                <wp:lineTo x="17780" y="0"/>
              </wp:wrapPolygon>
            </wp:wrapTight>
            <wp:docPr id="1" name="Grafik 1" descr="http://www.clipartbest.com/cliparts/niE/7b4/niE7b4M9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niE/7b4/niE7b4M9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315" cy="1114425"/>
                    </a:xfrm>
                    <a:prstGeom prst="rect">
                      <a:avLst/>
                    </a:prstGeom>
                    <a:noFill/>
                    <a:ln>
                      <a:noFill/>
                    </a:ln>
                  </pic:spPr>
                </pic:pic>
              </a:graphicData>
            </a:graphic>
          </wp:anchor>
        </w:drawing>
      </w:r>
      <w:r>
        <w:rPr>
          <w:noProof/>
          <w:lang w:val="en-US"/>
        </w:rPr>
        <w:drawing>
          <wp:anchor distT="0" distB="0" distL="114300" distR="114300" simplePos="0" relativeHeight="251659264" behindDoc="1" locked="0" layoutInCell="1" allowOverlap="1" wp14:anchorId="4A6D039D" wp14:editId="53308237">
            <wp:simplePos x="0" y="0"/>
            <wp:positionH relativeFrom="page">
              <wp:align>right</wp:align>
            </wp:positionH>
            <wp:positionV relativeFrom="paragraph">
              <wp:posOffset>2651760</wp:posOffset>
            </wp:positionV>
            <wp:extent cx="1514475" cy="1729740"/>
            <wp:effectExtent l="0" t="0" r="9525" b="3810"/>
            <wp:wrapTight wrapText="bothSides">
              <wp:wrapPolygon edited="0">
                <wp:start x="0" y="0"/>
                <wp:lineTo x="0" y="21410"/>
                <wp:lineTo x="21464" y="21410"/>
                <wp:lineTo x="21464" y="0"/>
                <wp:lineTo x="0" y="0"/>
              </wp:wrapPolygon>
            </wp:wrapTight>
            <wp:docPr id="2" name="Grafik 2" descr="https://encrypted-tbn2.gstatic.com/images?q=tbn:ANd9GcRlLTpr4_rqaJRfa6QjGpmneo2GB8ZoSbxp_mjTKpydt3LxbkHg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RlLTpr4_rqaJRfa6QjGpmneo2GB8ZoSbxp_mjTKpydt3LxbkHgv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1729740"/>
                    </a:xfrm>
                    <a:prstGeom prst="rect">
                      <a:avLst/>
                    </a:prstGeom>
                    <a:noFill/>
                    <a:ln>
                      <a:noFill/>
                    </a:ln>
                  </pic:spPr>
                </pic:pic>
              </a:graphicData>
            </a:graphic>
          </wp:anchor>
        </w:drawing>
      </w:r>
      <w:r w:rsidR="00EE16D8">
        <w:rPr>
          <w:rFonts w:ascii="Comic Sans MS" w:eastAsia="Times New Roman" w:hAnsi="Comic Sans MS" w:cs="Arial"/>
          <w:sz w:val="28"/>
          <w:szCs w:val="28"/>
          <w:lang w:val="en-GB" w:eastAsia="de-AT"/>
        </w:rPr>
        <w:t>I was rushing</w:t>
      </w:r>
      <w:r w:rsidR="00832FE6">
        <w:rPr>
          <w:rFonts w:ascii="Comic Sans MS" w:eastAsia="Times New Roman" w:hAnsi="Comic Sans MS" w:cs="Arial"/>
          <w:sz w:val="28"/>
          <w:szCs w:val="28"/>
          <w:lang w:val="en-GB" w:eastAsia="de-AT"/>
        </w:rPr>
        <w:t xml:space="preserve"> along the street</w:t>
      </w:r>
      <w:r w:rsidR="00900F10" w:rsidRPr="00900F10">
        <w:rPr>
          <w:rFonts w:ascii="Comic Sans MS" w:eastAsia="Times New Roman" w:hAnsi="Comic Sans MS" w:cs="Arial"/>
          <w:sz w:val="28"/>
          <w:szCs w:val="28"/>
          <w:lang w:val="en-GB" w:eastAsia="de-AT"/>
        </w:rPr>
        <w:t xml:space="preserve"> on my way to </w:t>
      </w:r>
      <w:r w:rsidR="00832FE6">
        <w:rPr>
          <w:rFonts w:ascii="Comic Sans MS" w:eastAsia="Times New Roman" w:hAnsi="Comic Sans MS" w:cs="Arial"/>
          <w:sz w:val="28"/>
          <w:szCs w:val="28"/>
          <w:lang w:val="en-GB" w:eastAsia="de-AT"/>
        </w:rPr>
        <w:t xml:space="preserve">work as usual </w:t>
      </w:r>
      <w:r w:rsidR="00900F10" w:rsidRPr="00900F10">
        <w:rPr>
          <w:rFonts w:ascii="Comic Sans MS" w:eastAsia="Times New Roman" w:hAnsi="Comic Sans MS" w:cs="Arial"/>
          <w:sz w:val="28"/>
          <w:szCs w:val="28"/>
          <w:lang w:val="en-GB" w:eastAsia="de-AT"/>
        </w:rPr>
        <w:t xml:space="preserve">but for some reason I was in a hurry. I wasn’t really sure why I was in a hurry. And then I realised that I was holding a banana in my hand. I didn’t know why I was holding a </w:t>
      </w:r>
      <w:r w:rsidR="00832FE6">
        <w:rPr>
          <w:rFonts w:ascii="Comic Sans MS" w:eastAsia="Times New Roman" w:hAnsi="Comic Sans MS" w:cs="Arial"/>
          <w:sz w:val="28"/>
          <w:szCs w:val="28"/>
          <w:lang w:val="en-GB" w:eastAsia="de-AT"/>
        </w:rPr>
        <w:t>banana in my hand</w:t>
      </w:r>
      <w:r w:rsidR="00900F10" w:rsidRPr="00900F10">
        <w:rPr>
          <w:rFonts w:ascii="Comic Sans MS" w:eastAsia="Times New Roman" w:hAnsi="Comic Sans MS" w:cs="Arial"/>
          <w:sz w:val="28"/>
          <w:szCs w:val="28"/>
          <w:lang w:val="en-GB" w:eastAsia="de-AT"/>
        </w:rPr>
        <w:t xml:space="preserve"> but I knew that the banana was really important for some reason. The banana had something to do with </w:t>
      </w:r>
      <w:r w:rsidR="00EE16D8">
        <w:rPr>
          <w:rFonts w:ascii="Comic Sans MS" w:eastAsia="Times New Roman" w:hAnsi="Comic Sans MS" w:cs="Arial"/>
          <w:sz w:val="28"/>
          <w:szCs w:val="28"/>
          <w:lang w:val="en-GB" w:eastAsia="de-AT"/>
        </w:rPr>
        <w:t xml:space="preserve">the fact </w:t>
      </w:r>
      <w:r w:rsidR="00900F10" w:rsidRPr="00900F10">
        <w:rPr>
          <w:rFonts w:ascii="Comic Sans MS" w:eastAsia="Times New Roman" w:hAnsi="Comic Sans MS" w:cs="Arial"/>
          <w:sz w:val="28"/>
          <w:szCs w:val="28"/>
          <w:lang w:val="en-GB" w:eastAsia="de-AT"/>
        </w:rPr>
        <w:t xml:space="preserve">that </w:t>
      </w:r>
      <w:r w:rsidR="00832FE6">
        <w:rPr>
          <w:rFonts w:ascii="Comic Sans MS" w:eastAsia="Times New Roman" w:hAnsi="Comic Sans MS" w:cs="Arial"/>
          <w:sz w:val="28"/>
          <w:szCs w:val="28"/>
          <w:lang w:val="en-GB" w:eastAsia="de-AT"/>
        </w:rPr>
        <w:t>I was late</w:t>
      </w:r>
      <w:r w:rsidR="00EE16D8">
        <w:rPr>
          <w:rFonts w:ascii="Comic Sans MS" w:eastAsia="Times New Roman" w:hAnsi="Comic Sans MS" w:cs="Arial"/>
          <w:sz w:val="28"/>
          <w:szCs w:val="28"/>
          <w:lang w:val="en-GB" w:eastAsia="de-AT"/>
        </w:rPr>
        <w:t xml:space="preserve"> and in a hurry. It was a</w:t>
      </w:r>
      <w:ins w:id="1" w:author="Lis Polzleitner" w:date="2016-04-30T20:09:00Z">
        <w:r w:rsidR="00397780">
          <w:rPr>
            <w:rFonts w:ascii="Comic Sans MS" w:eastAsia="Times New Roman" w:hAnsi="Comic Sans MS" w:cs="Arial"/>
            <w:sz w:val="28"/>
            <w:szCs w:val="28"/>
            <w:lang w:val="en-GB" w:eastAsia="de-AT"/>
          </w:rPr>
          <w:t>n</w:t>
        </w:r>
      </w:ins>
      <w:r w:rsidR="00EE16D8">
        <w:rPr>
          <w:rFonts w:ascii="Comic Sans MS" w:eastAsia="Times New Roman" w:hAnsi="Comic Sans MS" w:cs="Arial"/>
          <w:sz w:val="28"/>
          <w:szCs w:val="28"/>
          <w:lang w:val="en-GB" w:eastAsia="de-AT"/>
        </w:rPr>
        <w:t xml:space="preserve"> extremely</w:t>
      </w:r>
      <w:r w:rsidR="00900F10" w:rsidRPr="00900F10">
        <w:rPr>
          <w:rFonts w:ascii="Comic Sans MS" w:eastAsia="Times New Roman" w:hAnsi="Comic Sans MS" w:cs="Arial"/>
          <w:sz w:val="28"/>
          <w:szCs w:val="28"/>
          <w:lang w:val="en-GB" w:eastAsia="de-AT"/>
        </w:rPr>
        <w:t xml:space="preserve"> important banana, only I didn’t know why the banana was so important. Then I met my Aunty Ethel on th</w:t>
      </w:r>
      <w:r w:rsidR="00832FE6">
        <w:rPr>
          <w:rFonts w:ascii="Comic Sans MS" w:eastAsia="Times New Roman" w:hAnsi="Comic Sans MS" w:cs="Arial"/>
          <w:sz w:val="28"/>
          <w:szCs w:val="28"/>
          <w:lang w:val="en-GB" w:eastAsia="de-AT"/>
        </w:rPr>
        <w:t>e street corner. It was strange</w:t>
      </w:r>
      <w:r w:rsidR="00900F10" w:rsidRPr="00900F10">
        <w:rPr>
          <w:rFonts w:ascii="Comic Sans MS" w:eastAsia="Times New Roman" w:hAnsi="Comic Sans MS" w:cs="Arial"/>
          <w:sz w:val="28"/>
          <w:szCs w:val="28"/>
          <w:lang w:val="en-GB" w:eastAsia="de-AT"/>
        </w:rPr>
        <w:t xml:space="preserve"> because I hadn’t seen Aunty Ethel for about twenty years. </w:t>
      </w:r>
    </w:p>
    <w:p w:rsidR="00832FE6" w:rsidRDefault="00832FE6" w:rsidP="00900F10">
      <w:pPr>
        <w:spacing w:after="0" w:line="360" w:lineRule="auto"/>
        <w:rPr>
          <w:rFonts w:ascii="Comic Sans MS" w:eastAsia="Times New Roman" w:hAnsi="Comic Sans MS" w:cs="Arial"/>
          <w:sz w:val="28"/>
          <w:szCs w:val="28"/>
          <w:lang w:val="en-GB" w:eastAsia="de-AT"/>
        </w:rPr>
      </w:pPr>
      <w:r>
        <w:rPr>
          <w:rFonts w:ascii="Comic Sans MS" w:eastAsia="Times New Roman" w:hAnsi="Comic Sans MS" w:cs="Arial"/>
          <w:sz w:val="28"/>
          <w:szCs w:val="28"/>
          <w:lang w:val="en-GB" w:eastAsia="de-AT"/>
        </w:rPr>
        <w:t>“Hello!” I said to her. “</w:t>
      </w:r>
      <w:r w:rsidR="00900F10" w:rsidRPr="00900F10">
        <w:rPr>
          <w:rFonts w:ascii="Comic Sans MS" w:eastAsia="Times New Roman" w:hAnsi="Comic Sans MS" w:cs="Arial"/>
          <w:sz w:val="28"/>
          <w:szCs w:val="28"/>
          <w:lang w:val="en-GB" w:eastAsia="de-AT"/>
        </w:rPr>
        <w:t xml:space="preserve">I haven’t seen you for about twenty years!” </w:t>
      </w:r>
    </w:p>
    <w:p w:rsidR="00832FE6" w:rsidRDefault="00EE16D8" w:rsidP="00900F10">
      <w:pPr>
        <w:spacing w:after="0" w:line="360" w:lineRule="auto"/>
        <w:rPr>
          <w:rFonts w:ascii="Comic Sans MS" w:eastAsia="Times New Roman" w:hAnsi="Comic Sans MS" w:cs="Arial"/>
          <w:sz w:val="28"/>
          <w:szCs w:val="28"/>
          <w:lang w:val="en-GB" w:eastAsia="de-AT"/>
        </w:rPr>
      </w:pPr>
      <w:r>
        <w:rPr>
          <w:rFonts w:ascii="Comic Sans MS" w:eastAsia="Times New Roman" w:hAnsi="Comic Sans MS" w:cs="Arial"/>
          <w:sz w:val="28"/>
          <w:szCs w:val="28"/>
          <w:lang w:val="en-GB" w:eastAsia="de-AT"/>
        </w:rPr>
        <w:t>I was very</w:t>
      </w:r>
      <w:r w:rsidR="00900F10" w:rsidRPr="00900F10">
        <w:rPr>
          <w:rFonts w:ascii="Comic Sans MS" w:eastAsia="Times New Roman" w:hAnsi="Comic Sans MS" w:cs="Arial"/>
          <w:sz w:val="28"/>
          <w:szCs w:val="28"/>
          <w:lang w:val="en-GB" w:eastAsia="de-AT"/>
        </w:rPr>
        <w:t xml:space="preserve"> </w:t>
      </w:r>
      <w:r w:rsidR="00832FE6">
        <w:rPr>
          <w:rFonts w:ascii="Comic Sans MS" w:eastAsia="Times New Roman" w:hAnsi="Comic Sans MS" w:cs="Arial"/>
          <w:sz w:val="28"/>
          <w:szCs w:val="28"/>
          <w:lang w:val="en-GB" w:eastAsia="de-AT"/>
        </w:rPr>
        <w:t xml:space="preserve">surprised to see her </w:t>
      </w:r>
      <w:r w:rsidR="00900F10" w:rsidRPr="00900F10">
        <w:rPr>
          <w:rFonts w:ascii="Comic Sans MS" w:eastAsia="Times New Roman" w:hAnsi="Comic Sans MS" w:cs="Arial"/>
          <w:sz w:val="28"/>
          <w:szCs w:val="28"/>
          <w:lang w:val="en-GB" w:eastAsia="de-AT"/>
        </w:rPr>
        <w:t xml:space="preserve">but she didn’t seem surprised to see me. </w:t>
      </w:r>
    </w:p>
    <w:p w:rsidR="00832FE6" w:rsidRDefault="00ED5DA4" w:rsidP="00900F10">
      <w:pPr>
        <w:spacing w:after="0" w:line="360" w:lineRule="auto"/>
        <w:rPr>
          <w:rFonts w:ascii="Comic Sans MS" w:eastAsia="Times New Roman" w:hAnsi="Comic Sans MS" w:cs="Arial"/>
          <w:sz w:val="28"/>
          <w:szCs w:val="28"/>
          <w:lang w:val="en-GB" w:eastAsia="de-AT"/>
        </w:rPr>
      </w:pPr>
      <w:r>
        <w:rPr>
          <w:noProof/>
          <w:lang w:val="en-US"/>
        </w:rPr>
        <w:drawing>
          <wp:anchor distT="0" distB="0" distL="114300" distR="114300" simplePos="0" relativeHeight="251660288" behindDoc="1" locked="0" layoutInCell="1" allowOverlap="1" wp14:anchorId="28B183FA" wp14:editId="3D20D4EE">
            <wp:simplePos x="0" y="0"/>
            <wp:positionH relativeFrom="page">
              <wp:align>left</wp:align>
            </wp:positionH>
            <wp:positionV relativeFrom="paragraph">
              <wp:posOffset>477520</wp:posOffset>
            </wp:positionV>
            <wp:extent cx="1428750" cy="1262380"/>
            <wp:effectExtent l="0" t="0" r="0" b="0"/>
            <wp:wrapTight wrapText="bothSides">
              <wp:wrapPolygon edited="0">
                <wp:start x="4608" y="0"/>
                <wp:lineTo x="2592" y="1304"/>
                <wp:lineTo x="0" y="4237"/>
                <wp:lineTo x="0" y="20861"/>
                <wp:lineTo x="3456" y="21187"/>
                <wp:lineTo x="19296" y="21187"/>
                <wp:lineTo x="19584" y="21187"/>
                <wp:lineTo x="19872" y="18254"/>
                <wp:lineTo x="18720" y="15646"/>
                <wp:lineTo x="19584" y="10431"/>
                <wp:lineTo x="21312" y="6845"/>
                <wp:lineTo x="21312" y="2934"/>
                <wp:lineTo x="10368" y="0"/>
                <wp:lineTo x="4608" y="0"/>
              </wp:wrapPolygon>
            </wp:wrapTight>
            <wp:docPr id="3" name="Grafik 3" descr="http://vignette4.wikia.nocookie.net/spongebob/images/b/b9/Im_thmart.png/revision/latest?cb=20140824164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ignette4.wikia.nocookie.net/spongebob/images/b/b9/Im_thmart.png/revision/latest?cb=201408241647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262380"/>
                    </a:xfrm>
                    <a:prstGeom prst="rect">
                      <a:avLst/>
                    </a:prstGeom>
                    <a:noFill/>
                    <a:ln>
                      <a:noFill/>
                    </a:ln>
                  </pic:spPr>
                </pic:pic>
              </a:graphicData>
            </a:graphic>
          </wp:anchor>
        </w:drawing>
      </w:r>
      <w:r w:rsidR="00900F10" w:rsidRPr="00900F10">
        <w:rPr>
          <w:rFonts w:ascii="Comic Sans MS" w:eastAsia="Times New Roman" w:hAnsi="Comic Sans MS" w:cs="Arial"/>
          <w:sz w:val="28"/>
          <w:szCs w:val="28"/>
          <w:lang w:val="en-GB" w:eastAsia="de-AT"/>
        </w:rPr>
        <w:t xml:space="preserve">“Be careful with that banana!” she said. </w:t>
      </w:r>
    </w:p>
    <w:p w:rsidR="00832FE6" w:rsidRDefault="00900F10" w:rsidP="00900F10">
      <w:pPr>
        <w:spacing w:after="0" w:line="36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 I laughed, because I knew that it was a really important banana, and yes, I had to be careful with it. Aunty Ethel decided to walk to work with me, which was a problem be</w:t>
      </w:r>
      <w:r w:rsidR="00832FE6">
        <w:rPr>
          <w:rFonts w:ascii="Comic Sans MS" w:eastAsia="Times New Roman" w:hAnsi="Comic Sans MS" w:cs="Arial"/>
          <w:sz w:val="28"/>
          <w:szCs w:val="28"/>
          <w:lang w:val="en-GB" w:eastAsia="de-AT"/>
        </w:rPr>
        <w:t>cause I was late and in a hurry</w:t>
      </w:r>
      <w:r w:rsidRPr="00900F10">
        <w:rPr>
          <w:rFonts w:ascii="Comic Sans MS" w:eastAsia="Times New Roman" w:hAnsi="Comic Sans MS" w:cs="Arial"/>
          <w:sz w:val="28"/>
          <w:szCs w:val="28"/>
          <w:lang w:val="en-GB" w:eastAsia="de-AT"/>
        </w:rPr>
        <w:t xml:space="preserve"> and she walke</w:t>
      </w:r>
      <w:r w:rsidR="00832FE6">
        <w:rPr>
          <w:rFonts w:ascii="Comic Sans MS" w:eastAsia="Times New Roman" w:hAnsi="Comic Sans MS" w:cs="Arial"/>
          <w:sz w:val="28"/>
          <w:szCs w:val="28"/>
          <w:lang w:val="en-GB" w:eastAsia="de-AT"/>
        </w:rPr>
        <w:t>d really, really slowly. W</w:t>
      </w:r>
      <w:r w:rsidRPr="00900F10">
        <w:rPr>
          <w:rFonts w:ascii="Comic Sans MS" w:eastAsia="Times New Roman" w:hAnsi="Comic Sans MS" w:cs="Arial"/>
          <w:sz w:val="28"/>
          <w:szCs w:val="28"/>
          <w:lang w:val="en-GB" w:eastAsia="de-AT"/>
        </w:rPr>
        <w:t xml:space="preserve">hen we went round the </w:t>
      </w:r>
      <w:r w:rsidR="00832FE6">
        <w:rPr>
          <w:rFonts w:ascii="Comic Sans MS" w:eastAsia="Times New Roman" w:hAnsi="Comic Sans MS" w:cs="Arial"/>
          <w:sz w:val="28"/>
          <w:szCs w:val="28"/>
          <w:lang w:val="en-GB" w:eastAsia="de-AT"/>
        </w:rPr>
        <w:t xml:space="preserve">corner, </w:t>
      </w:r>
      <w:r w:rsidRPr="00900F10">
        <w:rPr>
          <w:rFonts w:ascii="Comic Sans MS" w:eastAsia="Times New Roman" w:hAnsi="Comic Sans MS" w:cs="Arial"/>
          <w:sz w:val="28"/>
          <w:szCs w:val="28"/>
          <w:lang w:val="en-GB" w:eastAsia="de-AT"/>
        </w:rPr>
        <w:t xml:space="preserve">there was an elephant blocking the street. It depends where you live, I guess, but in Manchester it’s </w:t>
      </w:r>
      <w:r w:rsidR="00ED5DA4">
        <w:rPr>
          <w:noProof/>
          <w:lang w:val="en-US"/>
        </w:rPr>
        <w:lastRenderedPageBreak/>
        <w:drawing>
          <wp:anchor distT="0" distB="0" distL="114300" distR="114300" simplePos="0" relativeHeight="251661312" behindDoc="1" locked="0" layoutInCell="1" allowOverlap="1" wp14:anchorId="100C1DEB" wp14:editId="3BE478A5">
            <wp:simplePos x="0" y="0"/>
            <wp:positionH relativeFrom="column">
              <wp:posOffset>5224780</wp:posOffset>
            </wp:positionH>
            <wp:positionV relativeFrom="paragraph">
              <wp:posOffset>0</wp:posOffset>
            </wp:positionV>
            <wp:extent cx="1228725" cy="1228725"/>
            <wp:effectExtent l="0" t="0" r="9525" b="9525"/>
            <wp:wrapTight wrapText="bothSides">
              <wp:wrapPolygon edited="0">
                <wp:start x="0" y="0"/>
                <wp:lineTo x="0" y="21433"/>
                <wp:lineTo x="21433" y="21433"/>
                <wp:lineTo x="21433" y="0"/>
                <wp:lineTo x="0" y="0"/>
              </wp:wrapPolygon>
            </wp:wrapTight>
            <wp:docPr id="4" name="Grafik 4" descr="https://encrypted-tbn2.gstatic.com/images?q=tbn:ANd9GcTpbtX87ZvAcMqcsEuSoAIvsBlXQ9NSgAPhMh0D6JJcVoakUR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TpbtX87ZvAcMqcsEuSoAIvsBlXQ9NSgAPhMh0D6JJcVoakUR1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0F10">
        <w:rPr>
          <w:rFonts w:ascii="Comic Sans MS" w:eastAsia="Times New Roman" w:hAnsi="Comic Sans MS" w:cs="Arial"/>
          <w:sz w:val="28"/>
          <w:szCs w:val="28"/>
          <w:lang w:val="en-GB" w:eastAsia="de-AT"/>
        </w:rPr>
        <w:t xml:space="preserve">pretty </w:t>
      </w:r>
      <w:r w:rsidR="00EE16D8">
        <w:rPr>
          <w:rFonts w:ascii="Comic Sans MS" w:eastAsia="Times New Roman" w:hAnsi="Comic Sans MS" w:cs="Arial"/>
          <w:sz w:val="28"/>
          <w:szCs w:val="28"/>
          <w:lang w:val="en-GB" w:eastAsia="de-AT"/>
        </w:rPr>
        <w:t>unlikely</w:t>
      </w:r>
      <w:r w:rsidRPr="00900F10">
        <w:rPr>
          <w:rFonts w:ascii="Comic Sans MS" w:eastAsia="Times New Roman" w:hAnsi="Comic Sans MS" w:cs="Arial"/>
          <w:sz w:val="28"/>
          <w:szCs w:val="28"/>
          <w:lang w:val="en-GB" w:eastAsia="de-AT"/>
        </w:rPr>
        <w:t xml:space="preserve"> to see an elephant blocking the street. The strange thing was, though, that I wasn’t really that surprised. </w:t>
      </w:r>
    </w:p>
    <w:p w:rsidR="00832FE6" w:rsidRDefault="00900F10" w:rsidP="00900F10">
      <w:pPr>
        <w:spacing w:after="0" w:line="36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”Oh no!” I was thinking, “Another elephant blocking the street...what a pain! Especially this morning when I’m late and in a hurry, and with Aunty Ethel, and this really important banana...” </w:t>
      </w:r>
    </w:p>
    <w:p w:rsidR="00832FE6" w:rsidRPr="00087690" w:rsidRDefault="00EE16D8" w:rsidP="00900F10">
      <w:pPr>
        <w:spacing w:after="0" w:line="360" w:lineRule="auto"/>
        <w:rPr>
          <w:rFonts w:ascii="Comic Sans MS" w:eastAsia="Times New Roman" w:hAnsi="Comic Sans MS" w:cs="Arial"/>
          <w:color w:val="2E74B5" w:themeColor="accent1" w:themeShade="BF"/>
          <w:sz w:val="28"/>
          <w:szCs w:val="28"/>
          <w:lang w:val="en-GB" w:eastAsia="de-AT"/>
        </w:rPr>
      </w:pPr>
      <w:r>
        <w:rPr>
          <w:rFonts w:ascii="Comic Sans MS" w:eastAsia="Times New Roman" w:hAnsi="Comic Sans MS" w:cs="Arial"/>
          <w:sz w:val="28"/>
          <w:szCs w:val="28"/>
          <w:lang w:val="en-GB" w:eastAsia="de-AT"/>
        </w:rPr>
        <w:t>Then I started to get</w:t>
      </w:r>
      <w:r w:rsidR="00900F10" w:rsidRPr="00900F10">
        <w:rPr>
          <w:rFonts w:ascii="Comic Sans MS" w:eastAsia="Times New Roman" w:hAnsi="Comic Sans MS" w:cs="Arial"/>
          <w:sz w:val="28"/>
          <w:szCs w:val="28"/>
          <w:lang w:val="en-GB" w:eastAsia="de-AT"/>
        </w:rPr>
        <w:t xml:space="preserve"> worried, and then...</w:t>
      </w:r>
      <w:r w:rsidR="00900F10" w:rsidRPr="00087690">
        <w:rPr>
          <w:rFonts w:ascii="Comic Sans MS" w:eastAsia="Times New Roman" w:hAnsi="Comic Sans MS" w:cs="Arial"/>
          <w:color w:val="2E74B5" w:themeColor="accent1" w:themeShade="BF"/>
          <w:sz w:val="28"/>
          <w:szCs w:val="28"/>
          <w:lang w:val="en-GB" w:eastAsia="de-AT"/>
        </w:rPr>
        <w:t xml:space="preserve">I woke up. </w:t>
      </w:r>
      <w:r w:rsidR="00832FE6" w:rsidRPr="00087690">
        <w:rPr>
          <w:rFonts w:ascii="Comic Sans MS" w:eastAsia="Times New Roman" w:hAnsi="Comic Sans MS" w:cs="Arial"/>
          <w:color w:val="2E74B5" w:themeColor="accent1" w:themeShade="BF"/>
          <w:sz w:val="28"/>
          <w:szCs w:val="28"/>
          <w:lang w:val="en-GB" w:eastAsia="de-AT"/>
        </w:rPr>
        <w:t xml:space="preserve">I </w:t>
      </w:r>
      <w:r w:rsidR="00900F10" w:rsidRPr="00087690">
        <w:rPr>
          <w:rFonts w:ascii="Comic Sans MS" w:eastAsia="Times New Roman" w:hAnsi="Comic Sans MS" w:cs="Arial"/>
          <w:color w:val="2E74B5" w:themeColor="accent1" w:themeShade="BF"/>
          <w:sz w:val="28"/>
          <w:szCs w:val="28"/>
          <w:lang w:val="en-GB" w:eastAsia="de-AT"/>
        </w:rPr>
        <w:t xml:space="preserve">breathed a sigh of relief. </w:t>
      </w:r>
    </w:p>
    <w:p w:rsidR="00832FE6" w:rsidRPr="00087690" w:rsidRDefault="00900F10" w:rsidP="00900F10">
      <w:pPr>
        <w:spacing w:after="0" w:line="360" w:lineRule="auto"/>
        <w:rPr>
          <w:rFonts w:ascii="Comic Sans MS" w:eastAsia="Times New Roman" w:hAnsi="Comic Sans MS" w:cs="Arial"/>
          <w:color w:val="2E74B5" w:themeColor="accent1" w:themeShade="BF"/>
          <w:sz w:val="28"/>
          <w:szCs w:val="28"/>
          <w:lang w:val="en-GB" w:eastAsia="de-AT"/>
        </w:rPr>
      </w:pPr>
      <w:r w:rsidRPr="00087690">
        <w:rPr>
          <w:rFonts w:ascii="Comic Sans MS" w:eastAsia="Times New Roman" w:hAnsi="Comic Sans MS" w:cs="Arial"/>
          <w:color w:val="2E74B5" w:themeColor="accent1" w:themeShade="BF"/>
          <w:sz w:val="28"/>
          <w:szCs w:val="28"/>
          <w:lang w:val="en-GB" w:eastAsia="de-AT"/>
        </w:rPr>
        <w:t xml:space="preserve">“Thank goodness for that” I thought. </w:t>
      </w:r>
    </w:p>
    <w:p w:rsidR="00832FE6" w:rsidRPr="00087690" w:rsidRDefault="00ED5DA4" w:rsidP="00900F10">
      <w:pPr>
        <w:spacing w:after="0" w:line="360" w:lineRule="auto"/>
        <w:rPr>
          <w:rFonts w:ascii="Comic Sans MS" w:eastAsia="Times New Roman" w:hAnsi="Comic Sans MS" w:cs="Arial"/>
          <w:color w:val="2E74B5" w:themeColor="accent1" w:themeShade="BF"/>
          <w:sz w:val="28"/>
          <w:szCs w:val="28"/>
          <w:lang w:val="en-GB" w:eastAsia="de-AT"/>
        </w:rPr>
      </w:pPr>
      <w:r w:rsidRPr="00087690">
        <w:rPr>
          <w:noProof/>
          <w:color w:val="2E74B5" w:themeColor="accent1" w:themeShade="BF"/>
          <w:lang w:val="en-US"/>
        </w:rPr>
        <w:drawing>
          <wp:anchor distT="0" distB="0" distL="114300" distR="114300" simplePos="0" relativeHeight="251663360" behindDoc="1" locked="0" layoutInCell="1" allowOverlap="1" wp14:anchorId="014C8112" wp14:editId="6F0047CF">
            <wp:simplePos x="0" y="0"/>
            <wp:positionH relativeFrom="margin">
              <wp:posOffset>4907915</wp:posOffset>
            </wp:positionH>
            <wp:positionV relativeFrom="paragraph">
              <wp:posOffset>4257675</wp:posOffset>
            </wp:positionV>
            <wp:extent cx="1749425" cy="1352550"/>
            <wp:effectExtent l="0" t="0" r="3175" b="0"/>
            <wp:wrapTight wrapText="bothSides">
              <wp:wrapPolygon edited="0">
                <wp:start x="0" y="0"/>
                <wp:lineTo x="0" y="21296"/>
                <wp:lineTo x="21404" y="21296"/>
                <wp:lineTo x="21404" y="0"/>
                <wp:lineTo x="0" y="0"/>
              </wp:wrapPolygon>
            </wp:wrapTight>
            <wp:docPr id="6" name="Grafik 6" descr="http://www.achsoistdas.com/wp-content/medien/2014/01/gr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chsoistdas.com/wp-content/medien/2014/01/gret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942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7690">
        <w:rPr>
          <w:noProof/>
          <w:color w:val="2E74B5" w:themeColor="accent1" w:themeShade="BF"/>
          <w:lang w:val="en-US"/>
        </w:rPr>
        <w:drawing>
          <wp:anchor distT="0" distB="0" distL="114300" distR="114300" simplePos="0" relativeHeight="251662336" behindDoc="1" locked="0" layoutInCell="1" allowOverlap="1" wp14:anchorId="78CFB9D9" wp14:editId="5419A38E">
            <wp:simplePos x="0" y="0"/>
            <wp:positionH relativeFrom="page">
              <wp:align>left</wp:align>
            </wp:positionH>
            <wp:positionV relativeFrom="paragraph">
              <wp:posOffset>1009650</wp:posOffset>
            </wp:positionV>
            <wp:extent cx="1638300" cy="1638300"/>
            <wp:effectExtent l="0" t="0" r="0" b="0"/>
            <wp:wrapTight wrapText="bothSides">
              <wp:wrapPolygon edited="0">
                <wp:start x="0" y="0"/>
                <wp:lineTo x="0" y="21349"/>
                <wp:lineTo x="21349" y="21349"/>
                <wp:lineTo x="21349" y="0"/>
                <wp:lineTo x="0" y="0"/>
              </wp:wrapPolygon>
            </wp:wrapTight>
            <wp:docPr id="5" name="Grafik 5" descr="https://encrypted-tbn3.gstatic.com/images?q=tbn:ANd9GcR2CKTUaKp0LKELkIB9x3h0YwxZz_TGdyS6IppV16UwllQF747W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R2CKTUaKp0LKELkIB9x3h0YwxZz_TGdyS6IppV16UwllQF747WQ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anchor>
        </w:drawing>
      </w:r>
      <w:r w:rsidR="00900F10" w:rsidRPr="00087690">
        <w:rPr>
          <w:rFonts w:ascii="Comic Sans MS" w:eastAsia="Times New Roman" w:hAnsi="Comic Sans MS" w:cs="Arial"/>
          <w:color w:val="2E74B5" w:themeColor="accent1" w:themeShade="BF"/>
          <w:sz w:val="28"/>
          <w:szCs w:val="28"/>
          <w:lang w:val="en-GB" w:eastAsia="de-AT"/>
        </w:rPr>
        <w:t>How strange dreams are...I wonder why I was dreaming about elephants and bananas and Aunty Ethel. The radio was already on. The radio comes</w:t>
      </w:r>
      <w:r w:rsidR="00EE16D8">
        <w:rPr>
          <w:rFonts w:ascii="Comic Sans MS" w:eastAsia="Times New Roman" w:hAnsi="Comic Sans MS" w:cs="Arial"/>
          <w:color w:val="2E74B5" w:themeColor="accent1" w:themeShade="BF"/>
          <w:sz w:val="28"/>
          <w:szCs w:val="28"/>
          <w:lang w:val="en-GB" w:eastAsia="de-AT"/>
        </w:rPr>
        <w:t xml:space="preserve"> on automatically at 7 o’clock </w:t>
      </w:r>
      <w:r w:rsidR="00900F10" w:rsidRPr="00087690">
        <w:rPr>
          <w:rFonts w:ascii="Comic Sans MS" w:eastAsia="Times New Roman" w:hAnsi="Comic Sans MS" w:cs="Arial"/>
          <w:color w:val="2E74B5" w:themeColor="accent1" w:themeShade="BF"/>
          <w:sz w:val="28"/>
          <w:szCs w:val="28"/>
          <w:lang w:val="en-GB" w:eastAsia="de-AT"/>
        </w:rPr>
        <w:t xml:space="preserve">to wake me up. I looked at the clock. It was already ten past seven. I had to get up </w:t>
      </w:r>
      <w:r w:rsidR="00832FE6" w:rsidRPr="00087690">
        <w:rPr>
          <w:rFonts w:ascii="Comic Sans MS" w:eastAsia="Times New Roman" w:hAnsi="Comic Sans MS" w:cs="Arial"/>
          <w:color w:val="2E74B5" w:themeColor="accent1" w:themeShade="BF"/>
          <w:sz w:val="28"/>
          <w:szCs w:val="28"/>
          <w:lang w:val="en-GB" w:eastAsia="de-AT"/>
        </w:rPr>
        <w:t>quickly. I went into the shower</w:t>
      </w:r>
      <w:r w:rsidR="00900F10" w:rsidRPr="00087690">
        <w:rPr>
          <w:rFonts w:ascii="Comic Sans MS" w:eastAsia="Times New Roman" w:hAnsi="Comic Sans MS" w:cs="Arial"/>
          <w:color w:val="2E74B5" w:themeColor="accent1" w:themeShade="BF"/>
          <w:sz w:val="28"/>
          <w:szCs w:val="28"/>
          <w:lang w:val="en-GB" w:eastAsia="de-AT"/>
        </w:rPr>
        <w:t xml:space="preserve"> and I could hear the news on the radi</w:t>
      </w:r>
      <w:r w:rsidR="00832FE6" w:rsidRPr="00087690">
        <w:rPr>
          <w:rFonts w:ascii="Comic Sans MS" w:eastAsia="Times New Roman" w:hAnsi="Comic Sans MS" w:cs="Arial"/>
          <w:color w:val="2E74B5" w:themeColor="accent1" w:themeShade="BF"/>
          <w:sz w:val="28"/>
          <w:szCs w:val="28"/>
          <w:lang w:val="en-GB" w:eastAsia="de-AT"/>
        </w:rPr>
        <w:t>o. I couldn’t hear it very well</w:t>
      </w:r>
      <w:r w:rsidR="00900F10" w:rsidRPr="00087690">
        <w:rPr>
          <w:rFonts w:ascii="Comic Sans MS" w:eastAsia="Times New Roman" w:hAnsi="Comic Sans MS" w:cs="Arial"/>
          <w:color w:val="2E74B5" w:themeColor="accent1" w:themeShade="BF"/>
          <w:sz w:val="28"/>
          <w:szCs w:val="28"/>
          <w:lang w:val="en-GB" w:eastAsia="de-AT"/>
        </w:rPr>
        <w:t xml:space="preserve"> but there was a story on the news about an elephant who had escaped from a local circus. The elephant was causing a lot of trouble walking around the town. I thought this was an incredible </w:t>
      </w:r>
      <w:r w:rsidR="00832FE6" w:rsidRPr="00087690">
        <w:rPr>
          <w:rFonts w:ascii="Comic Sans MS" w:eastAsia="Times New Roman" w:hAnsi="Comic Sans MS" w:cs="Arial"/>
          <w:color w:val="2E74B5" w:themeColor="accent1" w:themeShade="BF"/>
          <w:sz w:val="28"/>
          <w:szCs w:val="28"/>
          <w:lang w:val="en-GB" w:eastAsia="de-AT"/>
        </w:rPr>
        <w:t>coincidence</w:t>
      </w:r>
      <w:r w:rsidR="00900F10" w:rsidRPr="00087690">
        <w:rPr>
          <w:rFonts w:ascii="Comic Sans MS" w:eastAsia="Times New Roman" w:hAnsi="Comic Sans MS" w:cs="Arial"/>
          <w:color w:val="2E74B5" w:themeColor="accent1" w:themeShade="BF"/>
          <w:sz w:val="28"/>
          <w:szCs w:val="28"/>
          <w:lang w:val="en-GB" w:eastAsia="de-AT"/>
        </w:rPr>
        <w:t xml:space="preserve"> but then I realised that I had probably heard the news story on the radio when I was half-asleep. That was</w:t>
      </w:r>
      <w:r w:rsidR="00EE16D8">
        <w:rPr>
          <w:rFonts w:ascii="Comic Sans MS" w:eastAsia="Times New Roman" w:hAnsi="Comic Sans MS" w:cs="Arial"/>
          <w:color w:val="2E74B5" w:themeColor="accent1" w:themeShade="BF"/>
          <w:sz w:val="28"/>
          <w:szCs w:val="28"/>
          <w:lang w:val="en-GB" w:eastAsia="de-AT"/>
        </w:rPr>
        <w:t xml:space="preserve"> probably the reason</w:t>
      </w:r>
      <w:r w:rsidR="00900F10" w:rsidRPr="00087690">
        <w:rPr>
          <w:rFonts w:ascii="Comic Sans MS" w:eastAsia="Times New Roman" w:hAnsi="Comic Sans MS" w:cs="Arial"/>
          <w:color w:val="2E74B5" w:themeColor="accent1" w:themeShade="BF"/>
          <w:sz w:val="28"/>
          <w:szCs w:val="28"/>
          <w:lang w:val="en-GB" w:eastAsia="de-AT"/>
        </w:rPr>
        <w:t xml:space="preserve"> why I was dreaming about an elephant. I quickly got dressed and went into the kitchen to get some coffee before I went to work. I work for a film company. I </w:t>
      </w:r>
      <w:r w:rsidRPr="00087690">
        <w:rPr>
          <w:noProof/>
          <w:color w:val="2E74B5" w:themeColor="accent1" w:themeShade="BF"/>
          <w:lang w:val="en-US"/>
        </w:rPr>
        <w:drawing>
          <wp:anchor distT="0" distB="0" distL="114300" distR="114300" simplePos="0" relativeHeight="251664384" behindDoc="1" locked="0" layoutInCell="1" allowOverlap="1" wp14:anchorId="76A463D0" wp14:editId="1B960B9D">
            <wp:simplePos x="0" y="0"/>
            <wp:positionH relativeFrom="page">
              <wp:align>left</wp:align>
            </wp:positionH>
            <wp:positionV relativeFrom="paragraph">
              <wp:posOffset>411480</wp:posOffset>
            </wp:positionV>
            <wp:extent cx="1133475" cy="1699895"/>
            <wp:effectExtent l="0" t="0" r="9525" b="0"/>
            <wp:wrapTight wrapText="bothSides">
              <wp:wrapPolygon edited="0">
                <wp:start x="0" y="0"/>
                <wp:lineTo x="0" y="21301"/>
                <wp:lineTo x="21418" y="21301"/>
                <wp:lineTo x="21418" y="0"/>
                <wp:lineTo x="0" y="0"/>
              </wp:wrapPolygon>
            </wp:wrapTight>
            <wp:docPr id="7" name="Grafik 7" descr="http://97.74.65.162/designlovefest/wp-content/uploads-c/2015/03/printable-grocery-list-bananas-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97.74.65.162/designlovefest/wp-content/uploads-c/2015/03/printable-grocery-list-bananas-pin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699895"/>
                    </a:xfrm>
                    <a:prstGeom prst="rect">
                      <a:avLst/>
                    </a:prstGeom>
                    <a:noFill/>
                    <a:ln>
                      <a:noFill/>
                    </a:ln>
                  </pic:spPr>
                </pic:pic>
              </a:graphicData>
            </a:graphic>
          </wp:anchor>
        </w:drawing>
      </w:r>
      <w:r w:rsidR="00900F10" w:rsidRPr="00087690">
        <w:rPr>
          <w:rFonts w:ascii="Comic Sans MS" w:eastAsia="Times New Roman" w:hAnsi="Comic Sans MS" w:cs="Arial"/>
          <w:color w:val="2E74B5" w:themeColor="accent1" w:themeShade="BF"/>
          <w:sz w:val="28"/>
          <w:szCs w:val="28"/>
          <w:lang w:val="en-GB" w:eastAsia="de-AT"/>
        </w:rPr>
        <w:t xml:space="preserve">thought a film about an elephant in Manchester would </w:t>
      </w:r>
      <w:r w:rsidR="00900F10" w:rsidRPr="00087690">
        <w:rPr>
          <w:rFonts w:ascii="Comic Sans MS" w:eastAsia="Times New Roman" w:hAnsi="Comic Sans MS" w:cs="Arial"/>
          <w:color w:val="2E74B5" w:themeColor="accent1" w:themeShade="BF"/>
          <w:sz w:val="28"/>
          <w:szCs w:val="28"/>
          <w:lang w:val="en-GB" w:eastAsia="de-AT"/>
        </w:rPr>
        <w:lastRenderedPageBreak/>
        <w:t xml:space="preserve">be great. There was a note on the kitchen table. It was </w:t>
      </w:r>
      <w:r w:rsidR="00832FE6" w:rsidRPr="00087690">
        <w:rPr>
          <w:rFonts w:ascii="Comic Sans MS" w:eastAsia="Times New Roman" w:hAnsi="Comic Sans MS" w:cs="Arial"/>
          <w:color w:val="2E74B5" w:themeColor="accent1" w:themeShade="BF"/>
          <w:sz w:val="28"/>
          <w:szCs w:val="28"/>
          <w:lang w:val="en-GB" w:eastAsia="de-AT"/>
        </w:rPr>
        <w:t>from my wife:</w:t>
      </w:r>
      <w:r w:rsidR="00900F10" w:rsidRPr="00087690">
        <w:rPr>
          <w:rFonts w:ascii="Comic Sans MS" w:eastAsia="Times New Roman" w:hAnsi="Comic Sans MS" w:cs="Arial"/>
          <w:color w:val="2E74B5" w:themeColor="accent1" w:themeShade="BF"/>
          <w:sz w:val="28"/>
          <w:szCs w:val="28"/>
          <w:lang w:val="en-GB" w:eastAsia="de-AT"/>
        </w:rPr>
        <w:t xml:space="preserve"> “Don’t forget to buy bananas on your way home from work today!!!” it said. </w:t>
      </w:r>
    </w:p>
    <w:p w:rsidR="00900F10" w:rsidRPr="00087690" w:rsidRDefault="00EE16D8" w:rsidP="00900F10">
      <w:pPr>
        <w:spacing w:after="0" w:line="360" w:lineRule="auto"/>
        <w:rPr>
          <w:rFonts w:ascii="Comic Sans MS" w:eastAsia="Times New Roman" w:hAnsi="Comic Sans MS" w:cs="Arial"/>
          <w:color w:val="2E74B5" w:themeColor="accent1" w:themeShade="BF"/>
          <w:sz w:val="28"/>
          <w:szCs w:val="28"/>
          <w:lang w:val="en-GB" w:eastAsia="de-AT"/>
        </w:rPr>
      </w:pPr>
      <w:r>
        <w:rPr>
          <w:rFonts w:ascii="Comic Sans MS" w:eastAsia="Times New Roman" w:hAnsi="Comic Sans MS" w:cs="Arial"/>
          <w:color w:val="2E74B5" w:themeColor="accent1" w:themeShade="BF"/>
          <w:sz w:val="28"/>
          <w:szCs w:val="28"/>
          <w:lang w:val="en-GB" w:eastAsia="de-AT"/>
        </w:rPr>
        <w:t>I was so glad that she</w:t>
      </w:r>
      <w:r w:rsidR="00832FE6" w:rsidRPr="00087690">
        <w:rPr>
          <w:rFonts w:ascii="Comic Sans MS" w:eastAsia="Times New Roman" w:hAnsi="Comic Sans MS" w:cs="Arial"/>
          <w:color w:val="2E74B5" w:themeColor="accent1" w:themeShade="BF"/>
          <w:sz w:val="28"/>
          <w:szCs w:val="28"/>
          <w:lang w:val="en-GB" w:eastAsia="de-AT"/>
        </w:rPr>
        <w:t xml:space="preserve"> had written the note</w:t>
      </w:r>
      <w:r w:rsidR="00900F10" w:rsidRPr="00087690">
        <w:rPr>
          <w:rFonts w:ascii="Comic Sans MS" w:eastAsia="Times New Roman" w:hAnsi="Comic Sans MS" w:cs="Arial"/>
          <w:color w:val="2E74B5" w:themeColor="accent1" w:themeShade="BF"/>
          <w:sz w:val="28"/>
          <w:szCs w:val="28"/>
          <w:lang w:val="en-GB" w:eastAsia="de-AT"/>
        </w:rPr>
        <w:t xml:space="preserve"> because I had completely forgotten about the fact that she has to eat a lot of bananas because of the crazy diet she’s on at the moment. I tried to remember to buy bananas on my way home from work, and </w:t>
      </w:r>
    </w:p>
    <w:p w:rsidR="00832FE6" w:rsidRPr="00087690" w:rsidRDefault="00ED5DA4" w:rsidP="00900F10">
      <w:pPr>
        <w:spacing w:after="0" w:line="360" w:lineRule="auto"/>
        <w:rPr>
          <w:rFonts w:ascii="Comic Sans MS" w:eastAsia="Times New Roman" w:hAnsi="Comic Sans MS" w:cs="Arial"/>
          <w:color w:val="2E74B5" w:themeColor="accent1" w:themeShade="BF"/>
          <w:sz w:val="28"/>
          <w:szCs w:val="28"/>
          <w:lang w:val="en-GB" w:eastAsia="de-AT"/>
        </w:rPr>
      </w:pPr>
      <w:r w:rsidRPr="00087690">
        <w:rPr>
          <w:noProof/>
          <w:color w:val="2E74B5" w:themeColor="accent1" w:themeShade="BF"/>
          <w:lang w:val="en-US"/>
        </w:rPr>
        <w:drawing>
          <wp:anchor distT="0" distB="0" distL="114300" distR="114300" simplePos="0" relativeHeight="251665408" behindDoc="1" locked="0" layoutInCell="1" allowOverlap="1" wp14:anchorId="664852FC" wp14:editId="7FA47C4A">
            <wp:simplePos x="0" y="0"/>
            <wp:positionH relativeFrom="page">
              <wp:align>right</wp:align>
            </wp:positionH>
            <wp:positionV relativeFrom="paragraph">
              <wp:posOffset>314960</wp:posOffset>
            </wp:positionV>
            <wp:extent cx="1428750" cy="1428750"/>
            <wp:effectExtent l="0" t="0" r="0" b="0"/>
            <wp:wrapTight wrapText="bothSides">
              <wp:wrapPolygon edited="0">
                <wp:start x="0" y="0"/>
                <wp:lineTo x="0" y="21312"/>
                <wp:lineTo x="21312" y="21312"/>
                <wp:lineTo x="21312" y="0"/>
                <wp:lineTo x="0" y="0"/>
              </wp:wrapPolygon>
            </wp:wrapTight>
            <wp:docPr id="8" name="Grafik 8" descr="http://png.clipart.me/graphics/thumbs/507/cartoon-doodle-cell-phone-ringing_50799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ng.clipart.me/graphics/thumbs/507/cartoon-doodle-cell-phone-ringing_5079909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00900F10" w:rsidRPr="00087690">
        <w:rPr>
          <w:rFonts w:ascii="Comic Sans MS" w:eastAsia="Times New Roman" w:hAnsi="Comic Sans MS" w:cs="Arial"/>
          <w:color w:val="2E74B5" w:themeColor="accent1" w:themeShade="BF"/>
          <w:sz w:val="28"/>
          <w:szCs w:val="28"/>
          <w:lang w:val="en-GB" w:eastAsia="de-AT"/>
        </w:rPr>
        <w:t xml:space="preserve">rushed out of the house. As I was </w:t>
      </w:r>
      <w:r w:rsidR="00EE16D8">
        <w:rPr>
          <w:rFonts w:ascii="Comic Sans MS" w:eastAsia="Times New Roman" w:hAnsi="Comic Sans MS" w:cs="Arial"/>
          <w:color w:val="2E74B5" w:themeColor="accent1" w:themeShade="BF"/>
          <w:sz w:val="28"/>
          <w:szCs w:val="28"/>
          <w:lang w:val="en-GB" w:eastAsia="de-AT"/>
        </w:rPr>
        <w:t xml:space="preserve">walking down the road my mobile phone </w:t>
      </w:r>
      <w:r w:rsidR="00900F10" w:rsidRPr="00087690">
        <w:rPr>
          <w:rFonts w:ascii="Comic Sans MS" w:eastAsia="Times New Roman" w:hAnsi="Comic Sans MS" w:cs="Arial"/>
          <w:color w:val="2E74B5" w:themeColor="accent1" w:themeShade="BF"/>
          <w:sz w:val="28"/>
          <w:szCs w:val="28"/>
          <w:lang w:val="en-GB" w:eastAsia="de-AT"/>
        </w:rPr>
        <w:t xml:space="preserve">rang. It was my mum. </w:t>
      </w:r>
    </w:p>
    <w:p w:rsidR="00832FE6" w:rsidRPr="00087690" w:rsidRDefault="00900F10" w:rsidP="00832FE6">
      <w:pPr>
        <w:spacing w:after="0" w:line="360" w:lineRule="auto"/>
        <w:rPr>
          <w:rFonts w:ascii="Comic Sans MS" w:eastAsia="Times New Roman" w:hAnsi="Comic Sans MS" w:cs="Arial"/>
          <w:color w:val="2E74B5" w:themeColor="accent1" w:themeShade="BF"/>
          <w:sz w:val="28"/>
          <w:szCs w:val="28"/>
          <w:lang w:val="en-GB" w:eastAsia="de-AT"/>
        </w:rPr>
      </w:pPr>
      <w:r w:rsidRPr="00087690">
        <w:rPr>
          <w:rFonts w:ascii="Comic Sans MS" w:eastAsia="Times New Roman" w:hAnsi="Comic Sans MS" w:cs="Arial"/>
          <w:color w:val="2E74B5" w:themeColor="accent1" w:themeShade="BF"/>
          <w:sz w:val="28"/>
          <w:szCs w:val="28"/>
          <w:lang w:val="en-GB" w:eastAsia="de-AT"/>
        </w:rPr>
        <w:t>“Hello mum!” I said. “What are you ringing at this time for?</w:t>
      </w:r>
      <w:r w:rsidR="00ED5DA4" w:rsidRPr="00087690">
        <w:rPr>
          <w:rFonts w:ascii="Comic Sans MS" w:eastAsia="Times New Roman" w:hAnsi="Comic Sans MS" w:cs="Arial"/>
          <w:color w:val="2E74B5" w:themeColor="accent1" w:themeShade="BF"/>
          <w:sz w:val="28"/>
          <w:szCs w:val="28"/>
          <w:lang w:val="en-GB" w:eastAsia="de-AT"/>
        </w:rPr>
        <w:t>”</w:t>
      </w:r>
      <w:r w:rsidRPr="00087690">
        <w:rPr>
          <w:rFonts w:ascii="Comic Sans MS" w:eastAsia="Times New Roman" w:hAnsi="Comic Sans MS" w:cs="Arial"/>
          <w:color w:val="2E74B5" w:themeColor="accent1" w:themeShade="BF"/>
          <w:sz w:val="28"/>
          <w:szCs w:val="28"/>
          <w:lang w:val="en-GB" w:eastAsia="de-AT"/>
        </w:rPr>
        <w:t xml:space="preserve"> </w:t>
      </w:r>
    </w:p>
    <w:p w:rsidR="00832FE6" w:rsidRPr="00087690" w:rsidRDefault="00900F10" w:rsidP="00832FE6">
      <w:pPr>
        <w:spacing w:after="0" w:line="360" w:lineRule="auto"/>
        <w:rPr>
          <w:rFonts w:ascii="Comic Sans MS" w:eastAsia="Times New Roman" w:hAnsi="Comic Sans MS" w:cs="Arial"/>
          <w:color w:val="2E74B5" w:themeColor="accent1" w:themeShade="BF"/>
          <w:sz w:val="28"/>
          <w:szCs w:val="28"/>
          <w:lang w:val="en-GB" w:eastAsia="de-AT"/>
        </w:rPr>
      </w:pPr>
      <w:r w:rsidRPr="00087690">
        <w:rPr>
          <w:rFonts w:ascii="Comic Sans MS" w:eastAsia="Times New Roman" w:hAnsi="Comic Sans MS" w:cs="Arial"/>
          <w:color w:val="2E74B5" w:themeColor="accent1" w:themeShade="BF"/>
          <w:sz w:val="28"/>
          <w:szCs w:val="28"/>
          <w:lang w:val="en-GB" w:eastAsia="de-AT"/>
        </w:rPr>
        <w:t>“I’ve got some sad news, I’m afraid, love” she said. “Do you remember your Aunty Ethel?</w:t>
      </w:r>
      <w:r w:rsidR="00ED5DA4" w:rsidRPr="00087690">
        <w:rPr>
          <w:rFonts w:ascii="Comic Sans MS" w:eastAsia="Times New Roman" w:hAnsi="Comic Sans MS" w:cs="Arial"/>
          <w:color w:val="2E74B5" w:themeColor="accent1" w:themeShade="BF"/>
          <w:sz w:val="28"/>
          <w:szCs w:val="28"/>
          <w:lang w:val="en-GB" w:eastAsia="de-AT"/>
        </w:rPr>
        <w:t>”</w:t>
      </w:r>
      <w:r w:rsidRPr="00087690">
        <w:rPr>
          <w:rFonts w:ascii="Comic Sans MS" w:eastAsia="Times New Roman" w:hAnsi="Comic Sans MS" w:cs="Arial"/>
          <w:color w:val="2E74B5" w:themeColor="accent1" w:themeShade="BF"/>
          <w:sz w:val="28"/>
          <w:szCs w:val="28"/>
          <w:lang w:val="en-GB" w:eastAsia="de-AT"/>
        </w:rPr>
        <w:t xml:space="preserve"> </w:t>
      </w:r>
    </w:p>
    <w:p w:rsidR="00832FE6" w:rsidRPr="00087690" w:rsidRDefault="00900F10" w:rsidP="00832FE6">
      <w:pPr>
        <w:spacing w:after="0" w:line="360" w:lineRule="auto"/>
        <w:rPr>
          <w:rFonts w:ascii="Comic Sans MS" w:eastAsia="Times New Roman" w:hAnsi="Comic Sans MS" w:cs="Arial"/>
          <w:color w:val="2E74B5" w:themeColor="accent1" w:themeShade="BF"/>
          <w:sz w:val="28"/>
          <w:szCs w:val="28"/>
          <w:lang w:val="en-GB" w:eastAsia="de-AT"/>
        </w:rPr>
      </w:pPr>
      <w:r w:rsidRPr="00087690">
        <w:rPr>
          <w:rFonts w:ascii="Comic Sans MS" w:eastAsia="Times New Roman" w:hAnsi="Comic Sans MS" w:cs="Arial"/>
          <w:color w:val="2E74B5" w:themeColor="accent1" w:themeShade="BF"/>
          <w:sz w:val="28"/>
          <w:szCs w:val="28"/>
          <w:lang w:val="en-GB" w:eastAsia="de-AT"/>
        </w:rPr>
        <w:t>“Just about” I said, “But I haven’t seen Aunty Et</w:t>
      </w:r>
      <w:r w:rsidR="00ED5DA4" w:rsidRPr="00087690">
        <w:rPr>
          <w:rFonts w:ascii="Comic Sans MS" w:eastAsia="Times New Roman" w:hAnsi="Comic Sans MS" w:cs="Arial"/>
          <w:color w:val="2E74B5" w:themeColor="accent1" w:themeShade="BF"/>
          <w:sz w:val="28"/>
          <w:szCs w:val="28"/>
          <w:lang w:val="en-GB" w:eastAsia="de-AT"/>
        </w:rPr>
        <w:t>hel for about twenty years...”</w:t>
      </w:r>
    </w:p>
    <w:p w:rsidR="00832FE6" w:rsidRPr="00087690" w:rsidRDefault="006257CD" w:rsidP="00832FE6">
      <w:pPr>
        <w:spacing w:after="0" w:line="360" w:lineRule="auto"/>
        <w:rPr>
          <w:rFonts w:ascii="Comic Sans MS" w:eastAsia="Times New Roman" w:hAnsi="Comic Sans MS" w:cs="Arial"/>
          <w:color w:val="2E74B5" w:themeColor="accent1" w:themeShade="BF"/>
          <w:sz w:val="28"/>
          <w:szCs w:val="28"/>
          <w:lang w:val="en-GB" w:eastAsia="de-AT"/>
        </w:rPr>
      </w:pPr>
      <w:r w:rsidRPr="00087690">
        <w:rPr>
          <w:noProof/>
          <w:color w:val="2E74B5" w:themeColor="accent1" w:themeShade="BF"/>
          <w:lang w:val="en-US"/>
        </w:rPr>
        <w:drawing>
          <wp:anchor distT="0" distB="0" distL="114300" distR="114300" simplePos="0" relativeHeight="251666432" behindDoc="1" locked="0" layoutInCell="1" allowOverlap="1" wp14:anchorId="64410E8E" wp14:editId="2ED8382D">
            <wp:simplePos x="0" y="0"/>
            <wp:positionH relativeFrom="page">
              <wp:align>left</wp:align>
            </wp:positionH>
            <wp:positionV relativeFrom="paragraph">
              <wp:posOffset>151765</wp:posOffset>
            </wp:positionV>
            <wp:extent cx="1285875" cy="1285875"/>
            <wp:effectExtent l="0" t="0" r="9525" b="9525"/>
            <wp:wrapTight wrapText="bothSides">
              <wp:wrapPolygon edited="0">
                <wp:start x="0" y="0"/>
                <wp:lineTo x="0" y="21440"/>
                <wp:lineTo x="21440" y="21440"/>
                <wp:lineTo x="21440" y="0"/>
                <wp:lineTo x="0" y="0"/>
              </wp:wrapPolygon>
            </wp:wrapTight>
            <wp:docPr id="9" name="Grafik 9" descr="http://st2.depositphotos.com/1742172/7432/v/950/depositphotos_74326401-comic-cartoon-wooden-cross-gr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2.depositphotos.com/1742172/7432/v/950/depositphotos_74326401-comic-cartoon-wooden-cross-grav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anchor>
        </w:drawing>
      </w:r>
      <w:r w:rsidR="00900F10" w:rsidRPr="00087690">
        <w:rPr>
          <w:rFonts w:ascii="Comic Sans MS" w:eastAsia="Times New Roman" w:hAnsi="Comic Sans MS" w:cs="Arial"/>
          <w:color w:val="2E74B5" w:themeColor="accent1" w:themeShade="BF"/>
          <w:sz w:val="28"/>
          <w:szCs w:val="28"/>
          <w:lang w:val="en-GB" w:eastAsia="de-AT"/>
        </w:rPr>
        <w:t xml:space="preserve">“Yes, well she was very old...and I’m afraid she </w:t>
      </w:r>
      <w:r w:rsidR="00EE16D8">
        <w:rPr>
          <w:rFonts w:ascii="Comic Sans MS" w:eastAsia="Times New Roman" w:hAnsi="Comic Sans MS" w:cs="Arial"/>
          <w:color w:val="2E74B5" w:themeColor="accent1" w:themeShade="BF"/>
          <w:sz w:val="28"/>
          <w:szCs w:val="28"/>
          <w:lang w:val="en-GB" w:eastAsia="de-AT"/>
        </w:rPr>
        <w:t>passed away</w:t>
      </w:r>
      <w:r w:rsidR="00900F10" w:rsidRPr="00087690">
        <w:rPr>
          <w:rFonts w:ascii="Comic Sans MS" w:eastAsia="Times New Roman" w:hAnsi="Comic Sans MS" w:cs="Arial"/>
          <w:color w:val="2E74B5" w:themeColor="accent1" w:themeShade="BF"/>
          <w:sz w:val="28"/>
          <w:szCs w:val="28"/>
          <w:lang w:val="en-GB" w:eastAsia="de-AT"/>
        </w:rPr>
        <w:t xml:space="preserve"> last night. She’d been very ill...I told you a </w:t>
      </w:r>
      <w:r w:rsidR="00ED5DA4" w:rsidRPr="00087690">
        <w:rPr>
          <w:rFonts w:ascii="Comic Sans MS" w:eastAsia="Times New Roman" w:hAnsi="Comic Sans MS" w:cs="Arial"/>
          <w:color w:val="2E74B5" w:themeColor="accent1" w:themeShade="BF"/>
          <w:sz w:val="28"/>
          <w:szCs w:val="28"/>
          <w:lang w:val="en-GB" w:eastAsia="de-AT"/>
        </w:rPr>
        <w:t>couple of weeks ago...”.</w:t>
      </w:r>
      <w:r w:rsidRPr="00087690">
        <w:rPr>
          <w:color w:val="2E74B5" w:themeColor="accent1" w:themeShade="BF"/>
          <w:lang w:val="en-GB"/>
        </w:rPr>
        <w:t xml:space="preserve"> </w:t>
      </w:r>
    </w:p>
    <w:p w:rsidR="00832FE6" w:rsidRPr="00087690" w:rsidRDefault="00900F10" w:rsidP="00832FE6">
      <w:pPr>
        <w:spacing w:after="0" w:line="360" w:lineRule="auto"/>
        <w:rPr>
          <w:rFonts w:ascii="Comic Sans MS" w:eastAsia="Times New Roman" w:hAnsi="Comic Sans MS" w:cs="Arial"/>
          <w:color w:val="2E74B5" w:themeColor="accent1" w:themeShade="BF"/>
          <w:sz w:val="28"/>
          <w:szCs w:val="28"/>
          <w:lang w:val="en-GB" w:eastAsia="de-AT"/>
        </w:rPr>
      </w:pPr>
      <w:r w:rsidRPr="00087690">
        <w:rPr>
          <w:rFonts w:ascii="Comic Sans MS" w:eastAsia="Times New Roman" w:hAnsi="Comic Sans MS" w:cs="Arial"/>
          <w:color w:val="2E74B5" w:themeColor="accent1" w:themeShade="BF"/>
          <w:sz w:val="28"/>
          <w:szCs w:val="28"/>
          <w:lang w:val="en-GB" w:eastAsia="de-AT"/>
        </w:rPr>
        <w:t>“That’s sad” I said. So there I was, walking down the street, late for work, thinking about Aunty Ethel and bananas and elephants, and of course I realised that it was all exac</w:t>
      </w:r>
      <w:r w:rsidR="00EE16D8">
        <w:rPr>
          <w:rFonts w:ascii="Comic Sans MS" w:eastAsia="Times New Roman" w:hAnsi="Comic Sans MS" w:cs="Arial"/>
          <w:color w:val="2E74B5" w:themeColor="accent1" w:themeShade="BF"/>
          <w:sz w:val="28"/>
          <w:szCs w:val="28"/>
          <w:lang w:val="en-GB" w:eastAsia="de-AT"/>
        </w:rPr>
        <w:t>tly the same as my dream. As</w:t>
      </w:r>
      <w:r w:rsidRPr="00087690">
        <w:rPr>
          <w:rFonts w:ascii="Comic Sans MS" w:eastAsia="Times New Roman" w:hAnsi="Comic Sans MS" w:cs="Arial"/>
          <w:color w:val="2E74B5" w:themeColor="accent1" w:themeShade="BF"/>
          <w:sz w:val="28"/>
          <w:szCs w:val="28"/>
          <w:lang w:val="en-GB" w:eastAsia="de-AT"/>
        </w:rPr>
        <w:t xml:space="preserve"> I st</w:t>
      </w:r>
      <w:r w:rsidR="00832FE6" w:rsidRPr="00087690">
        <w:rPr>
          <w:rFonts w:ascii="Comic Sans MS" w:eastAsia="Times New Roman" w:hAnsi="Comic Sans MS" w:cs="Arial"/>
          <w:color w:val="2E74B5" w:themeColor="accent1" w:themeShade="BF"/>
          <w:sz w:val="28"/>
          <w:szCs w:val="28"/>
          <w:lang w:val="en-GB" w:eastAsia="de-AT"/>
        </w:rPr>
        <w:t xml:space="preserve">arted to think more about this </w:t>
      </w:r>
      <w:r w:rsidRPr="00087690">
        <w:rPr>
          <w:rFonts w:ascii="Comic Sans MS" w:eastAsia="Times New Roman" w:hAnsi="Comic Sans MS" w:cs="Arial"/>
          <w:color w:val="2E74B5" w:themeColor="accent1" w:themeShade="BF"/>
          <w:sz w:val="28"/>
          <w:szCs w:val="28"/>
          <w:lang w:val="en-GB" w:eastAsia="de-AT"/>
        </w:rPr>
        <w:t xml:space="preserve">I realised I was </w:t>
      </w:r>
      <w:r w:rsidR="00832FE6" w:rsidRPr="00087690">
        <w:rPr>
          <w:rFonts w:ascii="Comic Sans MS" w:eastAsia="Times New Roman" w:hAnsi="Comic Sans MS" w:cs="Arial"/>
          <w:color w:val="2E74B5" w:themeColor="accent1" w:themeShade="BF"/>
          <w:sz w:val="28"/>
          <w:szCs w:val="28"/>
          <w:lang w:val="en-GB" w:eastAsia="de-AT"/>
        </w:rPr>
        <w:t>walking more and more slowly</w:t>
      </w:r>
      <w:r w:rsidRPr="00087690">
        <w:rPr>
          <w:rFonts w:ascii="Comic Sans MS" w:eastAsia="Times New Roman" w:hAnsi="Comic Sans MS" w:cs="Arial"/>
          <w:color w:val="2E74B5" w:themeColor="accent1" w:themeShade="BF"/>
          <w:sz w:val="28"/>
          <w:szCs w:val="28"/>
          <w:lang w:val="en-GB" w:eastAsia="de-AT"/>
        </w:rPr>
        <w:t xml:space="preserve"> and I looked down and saw that the street was turning into hot, </w:t>
      </w:r>
      <w:r w:rsidR="00832FE6" w:rsidRPr="00087690">
        <w:rPr>
          <w:rFonts w:ascii="Comic Sans MS" w:eastAsia="Times New Roman" w:hAnsi="Comic Sans MS" w:cs="Arial"/>
          <w:color w:val="2E74B5" w:themeColor="accent1" w:themeShade="BF"/>
          <w:sz w:val="28"/>
          <w:szCs w:val="28"/>
          <w:lang w:val="en-GB" w:eastAsia="de-AT"/>
        </w:rPr>
        <w:t>wet, sticky toffee</w:t>
      </w:r>
      <w:r w:rsidRPr="00087690">
        <w:rPr>
          <w:rFonts w:ascii="Comic Sans MS" w:eastAsia="Times New Roman" w:hAnsi="Comic Sans MS" w:cs="Arial"/>
          <w:color w:val="2E74B5" w:themeColor="accent1" w:themeShade="BF"/>
          <w:sz w:val="28"/>
          <w:szCs w:val="28"/>
          <w:lang w:val="en-GB" w:eastAsia="de-AT"/>
        </w:rPr>
        <w:t xml:space="preserve"> a</w:t>
      </w:r>
      <w:r w:rsidR="00832FE6" w:rsidRPr="00087690">
        <w:rPr>
          <w:rFonts w:ascii="Comic Sans MS" w:eastAsia="Times New Roman" w:hAnsi="Comic Sans MS" w:cs="Arial"/>
          <w:color w:val="2E74B5" w:themeColor="accent1" w:themeShade="BF"/>
          <w:sz w:val="28"/>
          <w:szCs w:val="28"/>
          <w:lang w:val="en-GB" w:eastAsia="de-AT"/>
        </w:rPr>
        <w:t xml:space="preserve">nd it was sticking to my shoes </w:t>
      </w:r>
      <w:r w:rsidRPr="00087690">
        <w:rPr>
          <w:rFonts w:ascii="Comic Sans MS" w:eastAsia="Times New Roman" w:hAnsi="Comic Sans MS" w:cs="Arial"/>
          <w:color w:val="2E74B5" w:themeColor="accent1" w:themeShade="BF"/>
          <w:sz w:val="28"/>
          <w:szCs w:val="28"/>
          <w:lang w:val="en-GB" w:eastAsia="de-AT"/>
        </w:rPr>
        <w:t xml:space="preserve">and the quicker I tried to walk, the slower I went. I looked at my watch and saw that my watch was going backwards. </w:t>
      </w:r>
    </w:p>
    <w:p w:rsidR="00A41A50" w:rsidRDefault="00900F10" w:rsidP="00832FE6">
      <w:pPr>
        <w:spacing w:after="0" w:line="360" w:lineRule="auto"/>
        <w:rPr>
          <w:rFonts w:ascii="Comic Sans MS" w:eastAsia="Times New Roman" w:hAnsi="Comic Sans MS" w:cs="Arial"/>
          <w:sz w:val="28"/>
          <w:szCs w:val="28"/>
          <w:lang w:val="en-GB" w:eastAsia="de-AT"/>
        </w:rPr>
      </w:pPr>
      <w:r w:rsidRPr="00087690">
        <w:rPr>
          <w:rFonts w:ascii="Comic Sans MS" w:eastAsia="Times New Roman" w:hAnsi="Comic Sans MS" w:cs="Arial"/>
          <w:color w:val="2E74B5" w:themeColor="accent1" w:themeShade="BF"/>
          <w:sz w:val="28"/>
          <w:szCs w:val="28"/>
          <w:lang w:val="en-GB" w:eastAsia="de-AT"/>
        </w:rPr>
        <w:lastRenderedPageBreak/>
        <w:t>“That’s ok” I was thinking. “If my watch is</w:t>
      </w:r>
      <w:r w:rsidR="00832FE6" w:rsidRPr="00087690">
        <w:rPr>
          <w:rFonts w:ascii="Comic Sans MS" w:eastAsia="Times New Roman" w:hAnsi="Comic Sans MS" w:cs="Arial"/>
          <w:color w:val="2E74B5" w:themeColor="accent1" w:themeShade="BF"/>
          <w:sz w:val="28"/>
          <w:szCs w:val="28"/>
          <w:lang w:val="en-GB" w:eastAsia="de-AT"/>
        </w:rPr>
        <w:t xml:space="preserve"> </w:t>
      </w:r>
      <w:r w:rsidRPr="00087690">
        <w:rPr>
          <w:rFonts w:ascii="Comic Sans MS" w:eastAsia="Times New Roman" w:hAnsi="Comic Sans MS" w:cs="Arial"/>
          <w:color w:val="2E74B5" w:themeColor="accent1" w:themeShade="BF"/>
          <w:sz w:val="28"/>
          <w:szCs w:val="28"/>
          <w:lang w:val="en-GB" w:eastAsia="de-AT"/>
        </w:rPr>
        <w:t xml:space="preserve">going backwards, then it means that </w:t>
      </w:r>
      <w:r w:rsidR="00832FE6" w:rsidRPr="00087690">
        <w:rPr>
          <w:rFonts w:ascii="Comic Sans MS" w:eastAsia="Times New Roman" w:hAnsi="Comic Sans MS" w:cs="Arial"/>
          <w:color w:val="2E74B5" w:themeColor="accent1" w:themeShade="BF"/>
          <w:sz w:val="28"/>
          <w:szCs w:val="28"/>
          <w:lang w:val="en-GB" w:eastAsia="de-AT"/>
        </w:rPr>
        <w:t xml:space="preserve">it’s early </w:t>
      </w:r>
      <w:r w:rsidRPr="00087690">
        <w:rPr>
          <w:rFonts w:ascii="Comic Sans MS" w:eastAsia="Times New Roman" w:hAnsi="Comic Sans MS" w:cs="Arial"/>
          <w:color w:val="2E74B5" w:themeColor="accent1" w:themeShade="BF"/>
          <w:sz w:val="28"/>
          <w:szCs w:val="28"/>
          <w:lang w:val="en-GB" w:eastAsia="de-AT"/>
        </w:rPr>
        <w:t>and not late, so I’m not late for work at all...”</w:t>
      </w:r>
      <w:r w:rsidR="00832FE6" w:rsidRPr="00087690">
        <w:rPr>
          <w:rFonts w:ascii="Comic Sans MS" w:eastAsia="Times New Roman" w:hAnsi="Comic Sans MS" w:cs="Arial"/>
          <w:color w:val="2E74B5" w:themeColor="accent1" w:themeShade="BF"/>
          <w:sz w:val="28"/>
          <w:szCs w:val="28"/>
          <w:lang w:val="en-GB" w:eastAsia="de-AT"/>
        </w:rPr>
        <w:t>.</w:t>
      </w:r>
      <w:r w:rsidRPr="00087690">
        <w:rPr>
          <w:rFonts w:ascii="Comic Sans MS" w:eastAsia="Times New Roman" w:hAnsi="Comic Sans MS" w:cs="Arial"/>
          <w:color w:val="2E74B5" w:themeColor="accent1" w:themeShade="BF"/>
          <w:sz w:val="28"/>
          <w:szCs w:val="28"/>
          <w:lang w:val="en-GB" w:eastAsia="de-AT"/>
        </w:rPr>
        <w:t xml:space="preserve"> </w:t>
      </w:r>
      <w:r w:rsidR="00832FE6">
        <w:rPr>
          <w:rFonts w:ascii="Comic Sans MS" w:eastAsia="Times New Roman" w:hAnsi="Comic Sans MS" w:cs="Arial"/>
          <w:sz w:val="28"/>
          <w:szCs w:val="28"/>
          <w:lang w:val="en-GB" w:eastAsia="de-AT"/>
        </w:rPr>
        <w:t>Then</w:t>
      </w:r>
      <w:r w:rsidRPr="00900F10">
        <w:rPr>
          <w:rFonts w:ascii="Comic Sans MS" w:eastAsia="Times New Roman" w:hAnsi="Comic Sans MS" w:cs="Arial"/>
          <w:sz w:val="28"/>
          <w:szCs w:val="28"/>
          <w:lang w:val="en-GB" w:eastAsia="de-AT"/>
        </w:rPr>
        <w:t xml:space="preserve"> I woke up. Again. Now this was strange. This was very, very strange. I go</w:t>
      </w:r>
      <w:r>
        <w:rPr>
          <w:rFonts w:ascii="Comic Sans MS" w:eastAsia="Times New Roman" w:hAnsi="Comic Sans MS" w:cs="Arial"/>
          <w:sz w:val="28"/>
          <w:szCs w:val="28"/>
          <w:lang w:val="en-GB" w:eastAsia="de-AT"/>
        </w:rPr>
        <w:t xml:space="preserve">t up and </w:t>
      </w:r>
      <w:r w:rsidRPr="00E52BA2">
        <w:rPr>
          <w:rFonts w:ascii="Comic Sans MS" w:eastAsia="Times New Roman" w:hAnsi="Comic Sans MS" w:cs="Arial"/>
          <w:i/>
          <w:sz w:val="28"/>
          <w:szCs w:val="28"/>
          <w:lang w:val="en-GB" w:eastAsia="de-AT"/>
        </w:rPr>
        <w:t>pinched myself</w:t>
      </w:r>
      <w:r>
        <w:rPr>
          <w:rFonts w:ascii="Comic Sans MS" w:eastAsia="Times New Roman" w:hAnsi="Comic Sans MS" w:cs="Arial"/>
          <w:sz w:val="28"/>
          <w:szCs w:val="28"/>
          <w:lang w:val="en-GB" w:eastAsia="de-AT"/>
        </w:rPr>
        <w:t xml:space="preserve"> to make </w:t>
      </w:r>
      <w:r w:rsidRPr="00900F10">
        <w:rPr>
          <w:rFonts w:ascii="Comic Sans MS" w:eastAsia="Times New Roman" w:hAnsi="Comic Sans MS" w:cs="Arial"/>
          <w:sz w:val="28"/>
          <w:szCs w:val="28"/>
          <w:lang w:val="en-GB" w:eastAsia="de-AT"/>
        </w:rPr>
        <w:t xml:space="preserve">sure I was really awake this time. </w:t>
      </w:r>
    </w:p>
    <w:p w:rsidR="00A41A50" w:rsidRDefault="000B5234" w:rsidP="00A41A50">
      <w:pPr>
        <w:spacing w:after="0" w:line="360" w:lineRule="auto"/>
        <w:rPr>
          <w:rFonts w:ascii="Comic Sans MS" w:eastAsia="Times New Roman" w:hAnsi="Comic Sans MS" w:cs="Arial"/>
          <w:sz w:val="28"/>
          <w:szCs w:val="28"/>
          <w:lang w:val="en-GB" w:eastAsia="de-AT"/>
        </w:rPr>
      </w:pPr>
      <w:r>
        <w:rPr>
          <w:noProof/>
          <w:lang w:val="en-US"/>
        </w:rPr>
        <w:drawing>
          <wp:anchor distT="0" distB="0" distL="114300" distR="114300" simplePos="0" relativeHeight="251667456" behindDoc="1" locked="0" layoutInCell="1" allowOverlap="1" wp14:anchorId="4DD64E60" wp14:editId="31898DB2">
            <wp:simplePos x="0" y="0"/>
            <wp:positionH relativeFrom="page">
              <wp:align>right</wp:align>
            </wp:positionH>
            <wp:positionV relativeFrom="paragraph">
              <wp:posOffset>848360</wp:posOffset>
            </wp:positionV>
            <wp:extent cx="1791335" cy="1190625"/>
            <wp:effectExtent l="0" t="0" r="0" b="9525"/>
            <wp:wrapTight wrapText="bothSides">
              <wp:wrapPolygon edited="0">
                <wp:start x="0" y="0"/>
                <wp:lineTo x="0" y="21427"/>
                <wp:lineTo x="21363" y="21427"/>
                <wp:lineTo x="21363" y="0"/>
                <wp:lineTo x="0" y="0"/>
              </wp:wrapPolygon>
            </wp:wrapTight>
            <wp:docPr id="10" name="Grafik 10" descr="http://previews.123rf.com/images/larser/larser1404/larser140400007/27324274-Comic-question-mark-Stock-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eviews.123rf.com/images/larser/larser1404/larser140400007/27324274-Comic-question-mark-Stock-Vecto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133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0F10" w:rsidRPr="00900F10">
        <w:rPr>
          <w:rFonts w:ascii="Comic Sans MS" w:eastAsia="Times New Roman" w:hAnsi="Comic Sans MS" w:cs="Arial"/>
          <w:sz w:val="28"/>
          <w:szCs w:val="28"/>
          <w:lang w:val="en-GB" w:eastAsia="de-AT"/>
        </w:rPr>
        <w:t>“Ouch!” The pinch hurt</w:t>
      </w:r>
      <w:r w:rsidR="00A41A50">
        <w:rPr>
          <w:rFonts w:ascii="Comic Sans MS" w:eastAsia="Times New Roman" w:hAnsi="Comic Sans MS" w:cs="Arial"/>
          <w:sz w:val="28"/>
          <w:szCs w:val="28"/>
          <w:lang w:val="en-GB" w:eastAsia="de-AT"/>
        </w:rPr>
        <w:t>. This meant I really was awake</w:t>
      </w:r>
      <w:r w:rsidR="00900F10" w:rsidRPr="00900F10">
        <w:rPr>
          <w:rFonts w:ascii="Comic Sans MS" w:eastAsia="Times New Roman" w:hAnsi="Comic Sans MS" w:cs="Arial"/>
          <w:sz w:val="28"/>
          <w:szCs w:val="28"/>
          <w:lang w:val="en-GB" w:eastAsia="de-AT"/>
        </w:rPr>
        <w:t xml:space="preserve"> and not dreaming this time. It was early. I wasn’t late. The radio alarm clock hadn’t come on yet. It was only half past six. My wife was still at home. </w:t>
      </w:r>
    </w:p>
    <w:p w:rsidR="00A41A50" w:rsidRDefault="00900F10" w:rsidP="00A41A50">
      <w:pPr>
        <w:spacing w:after="0" w:line="36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“Have you got enough bananas?” I asked her. She looked at me as if I was crazy. </w:t>
      </w:r>
    </w:p>
    <w:p w:rsidR="00A41A50" w:rsidRDefault="00900F10" w:rsidP="00A41A50">
      <w:pPr>
        <w:spacing w:after="0" w:line="36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“What do you mean ‘bananas’</w:t>
      </w:r>
      <w:r w:rsidR="00A41A50">
        <w:rPr>
          <w:rFonts w:ascii="Comic Sans MS" w:eastAsia="Times New Roman" w:hAnsi="Comic Sans MS" w:cs="Arial"/>
          <w:sz w:val="28"/>
          <w:szCs w:val="28"/>
          <w:lang w:val="en-GB" w:eastAsia="de-AT"/>
        </w:rPr>
        <w:t xml:space="preserve"> </w:t>
      </w:r>
      <w:r w:rsidRPr="00900F10">
        <w:rPr>
          <w:rFonts w:ascii="Comic Sans MS" w:eastAsia="Times New Roman" w:hAnsi="Comic Sans MS" w:cs="Arial"/>
          <w:sz w:val="28"/>
          <w:szCs w:val="28"/>
          <w:lang w:val="en-GB" w:eastAsia="de-AT"/>
        </w:rPr>
        <w:t xml:space="preserve">”? she asked. </w:t>
      </w:r>
    </w:p>
    <w:p w:rsidR="00900F10" w:rsidRPr="00900F10" w:rsidRDefault="00900F10" w:rsidP="00A41A50">
      <w:pPr>
        <w:spacing w:after="0" w:line="36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“I thought you had to eat lots of bananas for your </w:t>
      </w:r>
      <w:r>
        <w:rPr>
          <w:rFonts w:ascii="Comic Sans MS" w:eastAsia="Times New Roman" w:hAnsi="Comic Sans MS" w:cs="Arial"/>
          <w:sz w:val="28"/>
          <w:szCs w:val="28"/>
          <w:lang w:val="en-GB" w:eastAsia="de-AT"/>
        </w:rPr>
        <w:t xml:space="preserve">special diet...”. </w:t>
      </w:r>
    </w:p>
    <w:p w:rsidR="00A41A50" w:rsidRDefault="00A41A50" w:rsidP="00900F10">
      <w:pPr>
        <w:spacing w:after="0" w:line="240" w:lineRule="auto"/>
        <w:rPr>
          <w:rFonts w:ascii="Comic Sans MS" w:eastAsia="Times New Roman" w:hAnsi="Comic Sans MS" w:cs="Arial"/>
          <w:sz w:val="28"/>
          <w:szCs w:val="28"/>
          <w:lang w:val="en-GB" w:eastAsia="de-AT"/>
        </w:rPr>
      </w:pPr>
      <w:r>
        <w:rPr>
          <w:rFonts w:ascii="Comic Sans MS" w:eastAsia="Times New Roman" w:hAnsi="Comic Sans MS" w:cs="Arial"/>
          <w:sz w:val="28"/>
          <w:szCs w:val="28"/>
          <w:lang w:val="en-GB" w:eastAsia="de-AT"/>
        </w:rPr>
        <w:t>“Why? D</w:t>
      </w:r>
      <w:r w:rsidR="00900F10" w:rsidRPr="00900F10">
        <w:rPr>
          <w:rFonts w:ascii="Comic Sans MS" w:eastAsia="Times New Roman" w:hAnsi="Comic Sans MS" w:cs="Arial"/>
          <w:sz w:val="28"/>
          <w:szCs w:val="28"/>
          <w:lang w:val="en-GB" w:eastAsia="de-AT"/>
        </w:rPr>
        <w:t xml:space="preserve">o you think I need to go on a diet? Do </w:t>
      </w:r>
      <w:r>
        <w:rPr>
          <w:rFonts w:ascii="Comic Sans MS" w:eastAsia="Times New Roman" w:hAnsi="Comic Sans MS" w:cs="Arial"/>
          <w:sz w:val="28"/>
          <w:szCs w:val="28"/>
          <w:lang w:val="en-GB" w:eastAsia="de-AT"/>
        </w:rPr>
        <w:t xml:space="preserve">you mean that I’m </w:t>
      </w:r>
      <w:r w:rsidR="00900F10">
        <w:rPr>
          <w:rFonts w:ascii="Comic Sans MS" w:eastAsia="Times New Roman" w:hAnsi="Comic Sans MS" w:cs="Arial"/>
          <w:sz w:val="28"/>
          <w:szCs w:val="28"/>
          <w:lang w:val="en-GB" w:eastAsia="de-AT"/>
        </w:rPr>
        <w:t xml:space="preserve">fat?”. </w:t>
      </w:r>
    </w:p>
    <w:p w:rsidR="00A41A5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“No, no, no...not at all...by the way...have you heard anything about an elephant?”</w:t>
      </w:r>
      <w:r w:rsidR="00A41A50">
        <w:rPr>
          <w:rFonts w:ascii="Comic Sans MS" w:eastAsia="Times New Roman" w:hAnsi="Comic Sans MS" w:cs="Arial"/>
          <w:sz w:val="28"/>
          <w:szCs w:val="28"/>
          <w:lang w:val="en-GB" w:eastAsia="de-AT"/>
        </w:rPr>
        <w:t>.</w:t>
      </w:r>
      <w:r w:rsidRPr="00900F10">
        <w:rPr>
          <w:rFonts w:ascii="Comic Sans MS" w:eastAsia="Times New Roman" w:hAnsi="Comic Sans MS" w:cs="Arial"/>
          <w:sz w:val="28"/>
          <w:szCs w:val="28"/>
          <w:lang w:val="en-GB" w:eastAsia="de-AT"/>
        </w:rPr>
        <w:t xml:space="preserve"> </w:t>
      </w:r>
    </w:p>
    <w:p w:rsidR="00A41A50" w:rsidRDefault="00900F10" w:rsidP="00900F10">
      <w:pPr>
        <w:spacing w:after="0" w:line="240" w:lineRule="auto"/>
        <w:rPr>
          <w:rFonts w:ascii="Comic Sans MS" w:eastAsia="Times New Roman" w:hAnsi="Comic Sans MS" w:cs="Arial"/>
          <w:sz w:val="28"/>
          <w:szCs w:val="28"/>
          <w:lang w:val="en-GB" w:eastAsia="de-AT"/>
        </w:rPr>
      </w:pPr>
      <w:r>
        <w:rPr>
          <w:rFonts w:ascii="Comic Sans MS" w:eastAsia="Times New Roman" w:hAnsi="Comic Sans MS" w:cs="Arial"/>
          <w:sz w:val="28"/>
          <w:szCs w:val="28"/>
          <w:lang w:val="en-GB" w:eastAsia="de-AT"/>
        </w:rPr>
        <w:t xml:space="preserve">“An elephant?”. </w:t>
      </w:r>
    </w:p>
    <w:p w:rsidR="00A41A5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“Yes, an elephant which has escaped from a </w:t>
      </w:r>
      <w:r>
        <w:rPr>
          <w:rFonts w:ascii="Comic Sans MS" w:eastAsia="Times New Roman" w:hAnsi="Comic Sans MS" w:cs="Arial"/>
          <w:sz w:val="28"/>
          <w:szCs w:val="28"/>
          <w:lang w:val="en-GB" w:eastAsia="de-AT"/>
        </w:rPr>
        <w:t xml:space="preserve">circus...”. </w:t>
      </w:r>
    </w:p>
    <w:p w:rsidR="00A41A50" w:rsidRDefault="000B5234" w:rsidP="00900F10">
      <w:pPr>
        <w:spacing w:after="0" w:line="240" w:lineRule="auto"/>
        <w:rPr>
          <w:rFonts w:ascii="Comic Sans MS" w:eastAsia="Times New Roman" w:hAnsi="Comic Sans MS" w:cs="Arial"/>
          <w:sz w:val="28"/>
          <w:szCs w:val="28"/>
          <w:lang w:val="en-GB" w:eastAsia="de-AT"/>
        </w:rPr>
      </w:pPr>
      <w:r>
        <w:rPr>
          <w:noProof/>
          <w:lang w:val="en-US"/>
        </w:rPr>
        <w:drawing>
          <wp:anchor distT="0" distB="0" distL="114300" distR="114300" simplePos="0" relativeHeight="251669504" behindDoc="1" locked="0" layoutInCell="1" allowOverlap="1" wp14:anchorId="5DF8492A" wp14:editId="191BC094">
            <wp:simplePos x="0" y="0"/>
            <wp:positionH relativeFrom="page">
              <wp:align>left</wp:align>
            </wp:positionH>
            <wp:positionV relativeFrom="paragraph">
              <wp:posOffset>369570</wp:posOffset>
            </wp:positionV>
            <wp:extent cx="1581150" cy="1166495"/>
            <wp:effectExtent l="0" t="0" r="0" b="0"/>
            <wp:wrapTight wrapText="bothSides">
              <wp:wrapPolygon edited="0">
                <wp:start x="0" y="0"/>
                <wp:lineTo x="0" y="21165"/>
                <wp:lineTo x="21340" y="21165"/>
                <wp:lineTo x="21340" y="0"/>
                <wp:lineTo x="0" y="0"/>
              </wp:wrapPolygon>
            </wp:wrapTight>
            <wp:docPr id="12" name="Grafik 12" descr="https://krs10bc.files.wordpress.com/2013/06/caven-pr-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rs10bc.files.wordpress.com/2013/06/caven-pr-3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150" cy="1166495"/>
                    </a:xfrm>
                    <a:prstGeom prst="rect">
                      <a:avLst/>
                    </a:prstGeom>
                    <a:noFill/>
                    <a:ln>
                      <a:noFill/>
                    </a:ln>
                  </pic:spPr>
                </pic:pic>
              </a:graphicData>
            </a:graphic>
          </wp:anchor>
        </w:drawing>
      </w:r>
      <w:r w:rsidR="00900F10" w:rsidRPr="00900F10">
        <w:rPr>
          <w:rFonts w:ascii="Comic Sans MS" w:eastAsia="Times New Roman" w:hAnsi="Comic Sans MS" w:cs="Arial"/>
          <w:sz w:val="28"/>
          <w:szCs w:val="28"/>
          <w:lang w:val="en-GB" w:eastAsia="de-AT"/>
        </w:rPr>
        <w:t>“We live in Manchester. There aren’t any circuses in Manchester. You’re working too hard on that new film you’re trying to produce, aren’t you? Perhaps you should just stay at home today, take it easy...”</w:t>
      </w:r>
      <w:r w:rsidR="00A41A50">
        <w:rPr>
          <w:rFonts w:ascii="Comic Sans MS" w:eastAsia="Times New Roman" w:hAnsi="Comic Sans MS" w:cs="Arial"/>
          <w:sz w:val="28"/>
          <w:szCs w:val="28"/>
          <w:lang w:val="en-GB" w:eastAsia="de-AT"/>
        </w:rPr>
        <w:t>.</w:t>
      </w:r>
      <w:r w:rsidR="00900F10" w:rsidRPr="00900F10">
        <w:rPr>
          <w:rFonts w:ascii="Comic Sans MS" w:eastAsia="Times New Roman" w:hAnsi="Comic Sans MS" w:cs="Arial"/>
          <w:sz w:val="28"/>
          <w:szCs w:val="28"/>
          <w:lang w:val="en-GB" w:eastAsia="de-AT"/>
        </w:rPr>
        <w:t xml:space="preserve"> </w:t>
      </w:r>
    </w:p>
    <w:p w:rsidR="00A41A5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“Perhaps you’re right” I said. “I’ll just phone my mum..”</w:t>
      </w:r>
      <w:r w:rsidR="00A41A50">
        <w:rPr>
          <w:rFonts w:ascii="Comic Sans MS" w:eastAsia="Times New Roman" w:hAnsi="Comic Sans MS" w:cs="Arial"/>
          <w:sz w:val="28"/>
          <w:szCs w:val="28"/>
          <w:lang w:val="en-GB" w:eastAsia="de-AT"/>
        </w:rPr>
        <w:t>.</w:t>
      </w:r>
      <w:r w:rsidRPr="00900F10">
        <w:rPr>
          <w:rFonts w:ascii="Comic Sans MS" w:eastAsia="Times New Roman" w:hAnsi="Comic Sans MS" w:cs="Arial"/>
          <w:sz w:val="28"/>
          <w:szCs w:val="28"/>
          <w:lang w:val="en-GB" w:eastAsia="de-AT"/>
        </w:rPr>
        <w:t xml:space="preserve"> </w:t>
      </w:r>
    </w:p>
    <w:p w:rsidR="00A41A5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“Why do you need to phone your mum at half </w:t>
      </w:r>
      <w:r>
        <w:rPr>
          <w:rFonts w:ascii="Comic Sans MS" w:eastAsia="Times New Roman" w:hAnsi="Comic Sans MS" w:cs="Arial"/>
          <w:sz w:val="28"/>
          <w:szCs w:val="28"/>
          <w:lang w:val="en-GB" w:eastAsia="de-AT"/>
        </w:rPr>
        <w:t>p</w:t>
      </w:r>
      <w:r w:rsidR="00A41A50">
        <w:rPr>
          <w:rFonts w:ascii="Comic Sans MS" w:eastAsia="Times New Roman" w:hAnsi="Comic Sans MS" w:cs="Arial"/>
          <w:sz w:val="28"/>
          <w:szCs w:val="28"/>
          <w:lang w:val="en-GB" w:eastAsia="de-AT"/>
        </w:rPr>
        <w:t xml:space="preserve">ast six in the </w:t>
      </w:r>
      <w:r>
        <w:rPr>
          <w:rFonts w:ascii="Comic Sans MS" w:eastAsia="Times New Roman" w:hAnsi="Comic Sans MS" w:cs="Arial"/>
          <w:sz w:val="28"/>
          <w:szCs w:val="28"/>
          <w:lang w:val="en-GB" w:eastAsia="de-AT"/>
        </w:rPr>
        <w:t xml:space="preserve">morning?”.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“Oh...nothing important...” I said.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“Well,</w:t>
      </w:r>
      <w:r w:rsidR="00A41A50">
        <w:rPr>
          <w:rFonts w:ascii="Comic Sans MS" w:eastAsia="Times New Roman" w:hAnsi="Comic Sans MS" w:cs="Arial"/>
          <w:sz w:val="28"/>
          <w:szCs w:val="28"/>
          <w:lang w:val="en-GB" w:eastAsia="de-AT"/>
        </w:rPr>
        <w:t xml:space="preserve"> I’m off to work. See you later</w:t>
      </w:r>
      <w:r w:rsidRPr="00900F10">
        <w:rPr>
          <w:rFonts w:ascii="Comic Sans MS" w:eastAsia="Times New Roman" w:hAnsi="Comic Sans MS" w:cs="Arial"/>
          <w:sz w:val="28"/>
          <w:szCs w:val="28"/>
          <w:lang w:val="en-GB" w:eastAsia="de-AT"/>
        </w:rPr>
        <w:t xml:space="preserve"> and take it easy today, ok?”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“OK!” I phoned my mum.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“Hello mum!”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lastRenderedPageBreak/>
        <w:t xml:space="preserve">“Hello love. What are you calling this early for?”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“Do you remember Aunty Ethel?”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“Of course I do...but I haven’t seen her for about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twenty years or so...”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“How is she?”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“I’ve got no idea. Why on earth are you worried about your Aunty Ethel who you haven’t seen for twenty years?”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“Oh nothing...bye!”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I made a cup of tea and went back to bed. </w:t>
      </w:r>
      <w:r w:rsidR="00E52BA2">
        <w:rPr>
          <w:rFonts w:ascii="Comic Sans MS" w:eastAsia="Times New Roman" w:hAnsi="Comic Sans MS" w:cs="Arial"/>
          <w:sz w:val="28"/>
          <w:szCs w:val="28"/>
          <w:lang w:val="en-GB" w:eastAsia="de-AT"/>
        </w:rPr>
        <w:t>Maybe</w:t>
      </w:r>
      <w:r w:rsidRPr="00900F10">
        <w:rPr>
          <w:rFonts w:ascii="Comic Sans MS" w:eastAsia="Times New Roman" w:hAnsi="Comic Sans MS" w:cs="Arial"/>
          <w:sz w:val="28"/>
          <w:szCs w:val="28"/>
          <w:lang w:val="en-GB" w:eastAsia="de-AT"/>
        </w:rPr>
        <w:t xml:space="preserve"> my wife was right. Perhaps I should just relax and take it easy today. I phoned up my </w:t>
      </w:r>
    </w:p>
    <w:p w:rsidR="00A41A5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boss.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“Listen” I said. “I’m not feeling too good today...</w:t>
      </w:r>
      <w:r w:rsidR="00E52BA2">
        <w:rPr>
          <w:rFonts w:ascii="Comic Sans MS" w:eastAsia="Times New Roman" w:hAnsi="Comic Sans MS" w:cs="Arial"/>
          <w:sz w:val="28"/>
          <w:szCs w:val="28"/>
          <w:lang w:val="en-GB" w:eastAsia="de-AT"/>
        </w:rPr>
        <w:t>probably</w:t>
      </w:r>
      <w:r w:rsidRPr="00900F10">
        <w:rPr>
          <w:rFonts w:ascii="Comic Sans MS" w:eastAsia="Times New Roman" w:hAnsi="Comic Sans MS" w:cs="Arial"/>
          <w:sz w:val="28"/>
          <w:szCs w:val="28"/>
          <w:lang w:val="en-GB" w:eastAsia="de-AT"/>
        </w:rPr>
        <w:t xml:space="preserve"> too much stress with the production schedule of the new film project...” </w:t>
      </w:r>
    </w:p>
    <w:p w:rsidR="00900F10" w:rsidRPr="00900F10" w:rsidRDefault="000B5234" w:rsidP="00900F10">
      <w:pPr>
        <w:spacing w:after="0" w:line="240" w:lineRule="auto"/>
        <w:rPr>
          <w:rFonts w:ascii="Comic Sans MS" w:eastAsia="Times New Roman" w:hAnsi="Comic Sans MS" w:cs="Arial"/>
          <w:sz w:val="28"/>
          <w:szCs w:val="28"/>
          <w:lang w:val="en-GB" w:eastAsia="de-AT"/>
        </w:rPr>
      </w:pPr>
      <w:r>
        <w:rPr>
          <w:noProof/>
          <w:lang w:val="en-US"/>
        </w:rPr>
        <w:drawing>
          <wp:anchor distT="0" distB="0" distL="114300" distR="114300" simplePos="0" relativeHeight="251668480" behindDoc="1" locked="0" layoutInCell="1" allowOverlap="1" wp14:anchorId="0C6FC45B" wp14:editId="36CC85BD">
            <wp:simplePos x="0" y="0"/>
            <wp:positionH relativeFrom="page">
              <wp:align>right</wp:align>
            </wp:positionH>
            <wp:positionV relativeFrom="paragraph">
              <wp:posOffset>9525</wp:posOffset>
            </wp:positionV>
            <wp:extent cx="1028700" cy="1538605"/>
            <wp:effectExtent l="0" t="0" r="0" b="4445"/>
            <wp:wrapTight wrapText="bothSides">
              <wp:wrapPolygon edited="0">
                <wp:start x="0" y="0"/>
                <wp:lineTo x="0" y="21395"/>
                <wp:lineTo x="21200" y="21395"/>
                <wp:lineTo x="21200" y="0"/>
                <wp:lineTo x="0" y="0"/>
              </wp:wrapPolygon>
            </wp:wrapTight>
            <wp:docPr id="11" name="Grafik 11" descr="http://dichter.pbworks.com/f/1294757864/Filmkame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ichter.pbworks.com/f/1294757864/Filmkamera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1538605"/>
                    </a:xfrm>
                    <a:prstGeom prst="rect">
                      <a:avLst/>
                    </a:prstGeom>
                    <a:noFill/>
                    <a:ln>
                      <a:noFill/>
                    </a:ln>
                  </pic:spPr>
                </pic:pic>
              </a:graphicData>
            </a:graphic>
          </wp:anchor>
        </w:drawing>
      </w:r>
      <w:r w:rsidR="00900F10" w:rsidRPr="00900F10">
        <w:rPr>
          <w:rFonts w:ascii="Comic Sans MS" w:eastAsia="Times New Roman" w:hAnsi="Comic Sans MS" w:cs="Arial"/>
          <w:sz w:val="28"/>
          <w:szCs w:val="28"/>
          <w:lang w:val="en-GB" w:eastAsia="de-AT"/>
        </w:rPr>
        <w:t xml:space="preserve">“That’s a shame” said my boss. “We’ve just got a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really exciting new idea for a film...I wanted to talk to you about it today. It’s a kind of action movie. It’s a great story. You have to hear this – an elephant escap</w:t>
      </w:r>
      <w:r w:rsidR="00A41A50">
        <w:rPr>
          <w:rFonts w:ascii="Comic Sans MS" w:eastAsia="Times New Roman" w:hAnsi="Comic Sans MS" w:cs="Arial"/>
          <w:sz w:val="28"/>
          <w:szCs w:val="28"/>
          <w:lang w:val="en-GB" w:eastAsia="de-AT"/>
        </w:rPr>
        <w:t xml:space="preserve">es from a circus in a big city </w:t>
      </w:r>
      <w:r w:rsidRPr="00900F10">
        <w:rPr>
          <w:rFonts w:ascii="Comic Sans MS" w:eastAsia="Times New Roman" w:hAnsi="Comic Sans MS" w:cs="Arial"/>
          <w:sz w:val="28"/>
          <w:szCs w:val="28"/>
          <w:lang w:val="en-GB" w:eastAsia="de-AT"/>
        </w:rPr>
        <w:t xml:space="preserve">and it has eaten some strange, radioactive </w:t>
      </w:r>
      <w:r w:rsidR="00A41A50">
        <w:rPr>
          <w:rFonts w:ascii="Comic Sans MS" w:eastAsia="Times New Roman" w:hAnsi="Comic Sans MS" w:cs="Arial"/>
          <w:sz w:val="28"/>
          <w:szCs w:val="28"/>
          <w:lang w:val="en-GB" w:eastAsia="de-AT"/>
        </w:rPr>
        <w:t xml:space="preserve">bananas </w:t>
      </w:r>
      <w:r w:rsidRPr="00900F10">
        <w:rPr>
          <w:rFonts w:ascii="Comic Sans MS" w:eastAsia="Times New Roman" w:hAnsi="Comic Sans MS" w:cs="Arial"/>
          <w:sz w:val="28"/>
          <w:szCs w:val="28"/>
          <w:lang w:val="en-GB" w:eastAsia="de-AT"/>
        </w:rPr>
        <w:t xml:space="preserve">so it’s going completely crazy. They eventually manage to stop the elephant by covering all the streets with sticky toffee, so that it can’t walk!”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“I see” I said. “And where does my Aunty Ethel come into it?”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“Aunty who?” </w:t>
      </w:r>
    </w:p>
    <w:p w:rsidR="00900F10" w:rsidRPr="00900F10" w:rsidRDefault="00900F10" w:rsidP="00900F10">
      <w:pPr>
        <w:spacing w:after="0" w:line="240" w:lineRule="auto"/>
        <w:rPr>
          <w:rFonts w:ascii="Comic Sans MS" w:eastAsia="Times New Roman" w:hAnsi="Comic Sans MS" w:cs="Arial"/>
          <w:sz w:val="28"/>
          <w:szCs w:val="28"/>
          <w:lang w:val="en-GB" w:eastAsia="de-AT"/>
        </w:rPr>
      </w:pPr>
      <w:r w:rsidRPr="00900F10">
        <w:rPr>
          <w:rFonts w:ascii="Comic Sans MS" w:eastAsia="Times New Roman" w:hAnsi="Comic Sans MS" w:cs="Arial"/>
          <w:sz w:val="28"/>
          <w:szCs w:val="28"/>
          <w:lang w:val="en-GB" w:eastAsia="de-AT"/>
        </w:rPr>
        <w:t xml:space="preserve">I hung up the phone, and hoped that I would </w:t>
      </w:r>
    </w:p>
    <w:p w:rsidR="00900F10" w:rsidRPr="00900F10" w:rsidRDefault="00900F10" w:rsidP="00900F10">
      <w:pPr>
        <w:spacing w:after="0" w:line="240" w:lineRule="auto"/>
        <w:rPr>
          <w:rFonts w:ascii="Comic Sans MS" w:eastAsia="Times New Roman" w:hAnsi="Comic Sans MS" w:cs="Arial"/>
          <w:sz w:val="28"/>
          <w:szCs w:val="28"/>
          <w:lang w:eastAsia="de-AT"/>
        </w:rPr>
      </w:pPr>
      <w:r w:rsidRPr="00900F10">
        <w:rPr>
          <w:rFonts w:ascii="Comic Sans MS" w:eastAsia="Times New Roman" w:hAnsi="Comic Sans MS" w:cs="Arial"/>
          <w:sz w:val="28"/>
          <w:szCs w:val="28"/>
          <w:lang w:eastAsia="de-AT"/>
        </w:rPr>
        <w:t>wake up. Soon.</w:t>
      </w:r>
    </w:p>
    <w:p w:rsidR="00900F10" w:rsidRPr="00900F10" w:rsidRDefault="00900F10" w:rsidP="00900F10">
      <w:pPr>
        <w:spacing w:after="0" w:line="360" w:lineRule="auto"/>
        <w:rPr>
          <w:rFonts w:ascii="Comic Sans MS" w:eastAsia="Times New Roman" w:hAnsi="Comic Sans MS" w:cs="Arial"/>
          <w:sz w:val="28"/>
          <w:szCs w:val="28"/>
          <w:lang w:val="en-GB" w:eastAsia="de-AT"/>
        </w:rPr>
      </w:pPr>
    </w:p>
    <w:p w:rsidR="0084321E" w:rsidRPr="00900F10" w:rsidRDefault="0084321E" w:rsidP="00900F10">
      <w:pPr>
        <w:spacing w:line="360" w:lineRule="auto"/>
        <w:rPr>
          <w:rFonts w:ascii="Comic Sans MS" w:hAnsi="Comic Sans MS"/>
          <w:sz w:val="28"/>
          <w:szCs w:val="28"/>
          <w:lang w:val="en-GB"/>
        </w:rPr>
      </w:pPr>
    </w:p>
    <w:sectPr w:rsidR="0084321E" w:rsidRPr="00900F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 Polzleitner">
    <w15:presenceInfo w15:providerId="Windows Live" w15:userId="9eb3f2d7bb848f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10"/>
    <w:rsid w:val="00087690"/>
    <w:rsid w:val="000B5234"/>
    <w:rsid w:val="00397780"/>
    <w:rsid w:val="006257CD"/>
    <w:rsid w:val="00832FE6"/>
    <w:rsid w:val="0084321E"/>
    <w:rsid w:val="00900F10"/>
    <w:rsid w:val="00A41A50"/>
    <w:rsid w:val="00A420C5"/>
    <w:rsid w:val="00E52BA2"/>
    <w:rsid w:val="00ED5DA4"/>
    <w:rsid w:val="00EE16D8"/>
    <w:rsid w:val="00EF0896"/>
    <w:rsid w:val="00F446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90D5E-8D0D-47FC-A3A9-B195655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F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6192">
      <w:bodyDiv w:val="1"/>
      <w:marLeft w:val="0"/>
      <w:marRight w:val="0"/>
      <w:marTop w:val="0"/>
      <w:marBottom w:val="0"/>
      <w:divBdr>
        <w:top w:val="none" w:sz="0" w:space="0" w:color="auto"/>
        <w:left w:val="none" w:sz="0" w:space="0" w:color="auto"/>
        <w:bottom w:val="none" w:sz="0" w:space="0" w:color="auto"/>
        <w:right w:val="none" w:sz="0" w:space="0" w:color="auto"/>
      </w:divBdr>
      <w:divsChild>
        <w:div w:id="1434545622">
          <w:marLeft w:val="0"/>
          <w:marRight w:val="0"/>
          <w:marTop w:val="0"/>
          <w:marBottom w:val="0"/>
          <w:divBdr>
            <w:top w:val="none" w:sz="0" w:space="0" w:color="auto"/>
            <w:left w:val="none" w:sz="0" w:space="0" w:color="auto"/>
            <w:bottom w:val="none" w:sz="0" w:space="0" w:color="auto"/>
            <w:right w:val="none" w:sz="0" w:space="0" w:color="auto"/>
          </w:divBdr>
        </w:div>
        <w:div w:id="1216745509">
          <w:marLeft w:val="0"/>
          <w:marRight w:val="0"/>
          <w:marTop w:val="0"/>
          <w:marBottom w:val="0"/>
          <w:divBdr>
            <w:top w:val="none" w:sz="0" w:space="0" w:color="auto"/>
            <w:left w:val="none" w:sz="0" w:space="0" w:color="auto"/>
            <w:bottom w:val="none" w:sz="0" w:space="0" w:color="auto"/>
            <w:right w:val="none" w:sz="0" w:space="0" w:color="auto"/>
          </w:divBdr>
        </w:div>
        <w:div w:id="1652640423">
          <w:marLeft w:val="0"/>
          <w:marRight w:val="0"/>
          <w:marTop w:val="0"/>
          <w:marBottom w:val="0"/>
          <w:divBdr>
            <w:top w:val="none" w:sz="0" w:space="0" w:color="auto"/>
            <w:left w:val="none" w:sz="0" w:space="0" w:color="auto"/>
            <w:bottom w:val="none" w:sz="0" w:space="0" w:color="auto"/>
            <w:right w:val="none" w:sz="0" w:space="0" w:color="auto"/>
          </w:divBdr>
        </w:div>
        <w:div w:id="218908580">
          <w:marLeft w:val="0"/>
          <w:marRight w:val="0"/>
          <w:marTop w:val="0"/>
          <w:marBottom w:val="0"/>
          <w:divBdr>
            <w:top w:val="none" w:sz="0" w:space="0" w:color="auto"/>
            <w:left w:val="none" w:sz="0" w:space="0" w:color="auto"/>
            <w:bottom w:val="none" w:sz="0" w:space="0" w:color="auto"/>
            <w:right w:val="none" w:sz="0" w:space="0" w:color="auto"/>
          </w:divBdr>
        </w:div>
        <w:div w:id="244463728">
          <w:marLeft w:val="0"/>
          <w:marRight w:val="0"/>
          <w:marTop w:val="0"/>
          <w:marBottom w:val="0"/>
          <w:divBdr>
            <w:top w:val="none" w:sz="0" w:space="0" w:color="auto"/>
            <w:left w:val="none" w:sz="0" w:space="0" w:color="auto"/>
            <w:bottom w:val="none" w:sz="0" w:space="0" w:color="auto"/>
            <w:right w:val="none" w:sz="0" w:space="0" w:color="auto"/>
          </w:divBdr>
        </w:div>
        <w:div w:id="971132613">
          <w:marLeft w:val="0"/>
          <w:marRight w:val="0"/>
          <w:marTop w:val="0"/>
          <w:marBottom w:val="0"/>
          <w:divBdr>
            <w:top w:val="none" w:sz="0" w:space="0" w:color="auto"/>
            <w:left w:val="none" w:sz="0" w:space="0" w:color="auto"/>
            <w:bottom w:val="none" w:sz="0" w:space="0" w:color="auto"/>
            <w:right w:val="none" w:sz="0" w:space="0" w:color="auto"/>
          </w:divBdr>
        </w:div>
        <w:div w:id="1905144807">
          <w:marLeft w:val="0"/>
          <w:marRight w:val="0"/>
          <w:marTop w:val="0"/>
          <w:marBottom w:val="0"/>
          <w:divBdr>
            <w:top w:val="none" w:sz="0" w:space="0" w:color="auto"/>
            <w:left w:val="none" w:sz="0" w:space="0" w:color="auto"/>
            <w:bottom w:val="none" w:sz="0" w:space="0" w:color="auto"/>
            <w:right w:val="none" w:sz="0" w:space="0" w:color="auto"/>
          </w:divBdr>
        </w:div>
        <w:div w:id="1109543680">
          <w:marLeft w:val="0"/>
          <w:marRight w:val="0"/>
          <w:marTop w:val="0"/>
          <w:marBottom w:val="0"/>
          <w:divBdr>
            <w:top w:val="none" w:sz="0" w:space="0" w:color="auto"/>
            <w:left w:val="none" w:sz="0" w:space="0" w:color="auto"/>
            <w:bottom w:val="none" w:sz="0" w:space="0" w:color="auto"/>
            <w:right w:val="none" w:sz="0" w:space="0" w:color="auto"/>
          </w:divBdr>
        </w:div>
        <w:div w:id="1723016305">
          <w:marLeft w:val="0"/>
          <w:marRight w:val="0"/>
          <w:marTop w:val="0"/>
          <w:marBottom w:val="0"/>
          <w:divBdr>
            <w:top w:val="none" w:sz="0" w:space="0" w:color="auto"/>
            <w:left w:val="none" w:sz="0" w:space="0" w:color="auto"/>
            <w:bottom w:val="none" w:sz="0" w:space="0" w:color="auto"/>
            <w:right w:val="none" w:sz="0" w:space="0" w:color="auto"/>
          </w:divBdr>
        </w:div>
        <w:div w:id="520509159">
          <w:marLeft w:val="0"/>
          <w:marRight w:val="0"/>
          <w:marTop w:val="0"/>
          <w:marBottom w:val="0"/>
          <w:divBdr>
            <w:top w:val="none" w:sz="0" w:space="0" w:color="auto"/>
            <w:left w:val="none" w:sz="0" w:space="0" w:color="auto"/>
            <w:bottom w:val="none" w:sz="0" w:space="0" w:color="auto"/>
            <w:right w:val="none" w:sz="0" w:space="0" w:color="auto"/>
          </w:divBdr>
        </w:div>
        <w:div w:id="2116824825">
          <w:marLeft w:val="0"/>
          <w:marRight w:val="0"/>
          <w:marTop w:val="0"/>
          <w:marBottom w:val="0"/>
          <w:divBdr>
            <w:top w:val="none" w:sz="0" w:space="0" w:color="auto"/>
            <w:left w:val="none" w:sz="0" w:space="0" w:color="auto"/>
            <w:bottom w:val="none" w:sz="0" w:space="0" w:color="auto"/>
            <w:right w:val="none" w:sz="0" w:space="0" w:color="auto"/>
          </w:divBdr>
        </w:div>
        <w:div w:id="530529422">
          <w:marLeft w:val="0"/>
          <w:marRight w:val="0"/>
          <w:marTop w:val="0"/>
          <w:marBottom w:val="0"/>
          <w:divBdr>
            <w:top w:val="none" w:sz="0" w:space="0" w:color="auto"/>
            <w:left w:val="none" w:sz="0" w:space="0" w:color="auto"/>
            <w:bottom w:val="none" w:sz="0" w:space="0" w:color="auto"/>
            <w:right w:val="none" w:sz="0" w:space="0" w:color="auto"/>
          </w:divBdr>
        </w:div>
        <w:div w:id="644242718">
          <w:marLeft w:val="0"/>
          <w:marRight w:val="0"/>
          <w:marTop w:val="0"/>
          <w:marBottom w:val="0"/>
          <w:divBdr>
            <w:top w:val="none" w:sz="0" w:space="0" w:color="auto"/>
            <w:left w:val="none" w:sz="0" w:space="0" w:color="auto"/>
            <w:bottom w:val="none" w:sz="0" w:space="0" w:color="auto"/>
            <w:right w:val="none" w:sz="0" w:space="0" w:color="auto"/>
          </w:divBdr>
        </w:div>
        <w:div w:id="2015180244">
          <w:marLeft w:val="0"/>
          <w:marRight w:val="0"/>
          <w:marTop w:val="0"/>
          <w:marBottom w:val="0"/>
          <w:divBdr>
            <w:top w:val="none" w:sz="0" w:space="0" w:color="auto"/>
            <w:left w:val="none" w:sz="0" w:space="0" w:color="auto"/>
            <w:bottom w:val="none" w:sz="0" w:space="0" w:color="auto"/>
            <w:right w:val="none" w:sz="0" w:space="0" w:color="auto"/>
          </w:divBdr>
        </w:div>
        <w:div w:id="406608226">
          <w:marLeft w:val="0"/>
          <w:marRight w:val="0"/>
          <w:marTop w:val="0"/>
          <w:marBottom w:val="0"/>
          <w:divBdr>
            <w:top w:val="none" w:sz="0" w:space="0" w:color="auto"/>
            <w:left w:val="none" w:sz="0" w:space="0" w:color="auto"/>
            <w:bottom w:val="none" w:sz="0" w:space="0" w:color="auto"/>
            <w:right w:val="none" w:sz="0" w:space="0" w:color="auto"/>
          </w:divBdr>
        </w:div>
        <w:div w:id="340739828">
          <w:marLeft w:val="0"/>
          <w:marRight w:val="0"/>
          <w:marTop w:val="0"/>
          <w:marBottom w:val="0"/>
          <w:divBdr>
            <w:top w:val="none" w:sz="0" w:space="0" w:color="auto"/>
            <w:left w:val="none" w:sz="0" w:space="0" w:color="auto"/>
            <w:bottom w:val="none" w:sz="0" w:space="0" w:color="auto"/>
            <w:right w:val="none" w:sz="0" w:space="0" w:color="auto"/>
          </w:divBdr>
        </w:div>
        <w:div w:id="353312389">
          <w:marLeft w:val="0"/>
          <w:marRight w:val="0"/>
          <w:marTop w:val="0"/>
          <w:marBottom w:val="0"/>
          <w:divBdr>
            <w:top w:val="none" w:sz="0" w:space="0" w:color="auto"/>
            <w:left w:val="none" w:sz="0" w:space="0" w:color="auto"/>
            <w:bottom w:val="none" w:sz="0" w:space="0" w:color="auto"/>
            <w:right w:val="none" w:sz="0" w:space="0" w:color="auto"/>
          </w:divBdr>
        </w:div>
        <w:div w:id="1590232057">
          <w:marLeft w:val="0"/>
          <w:marRight w:val="0"/>
          <w:marTop w:val="0"/>
          <w:marBottom w:val="0"/>
          <w:divBdr>
            <w:top w:val="none" w:sz="0" w:space="0" w:color="auto"/>
            <w:left w:val="none" w:sz="0" w:space="0" w:color="auto"/>
            <w:bottom w:val="none" w:sz="0" w:space="0" w:color="auto"/>
            <w:right w:val="none" w:sz="0" w:space="0" w:color="auto"/>
          </w:divBdr>
        </w:div>
        <w:div w:id="1608852939">
          <w:marLeft w:val="0"/>
          <w:marRight w:val="0"/>
          <w:marTop w:val="0"/>
          <w:marBottom w:val="0"/>
          <w:divBdr>
            <w:top w:val="none" w:sz="0" w:space="0" w:color="auto"/>
            <w:left w:val="none" w:sz="0" w:space="0" w:color="auto"/>
            <w:bottom w:val="none" w:sz="0" w:space="0" w:color="auto"/>
            <w:right w:val="none" w:sz="0" w:space="0" w:color="auto"/>
          </w:divBdr>
        </w:div>
        <w:div w:id="2140489334">
          <w:marLeft w:val="0"/>
          <w:marRight w:val="0"/>
          <w:marTop w:val="0"/>
          <w:marBottom w:val="0"/>
          <w:divBdr>
            <w:top w:val="none" w:sz="0" w:space="0" w:color="auto"/>
            <w:left w:val="none" w:sz="0" w:space="0" w:color="auto"/>
            <w:bottom w:val="none" w:sz="0" w:space="0" w:color="auto"/>
            <w:right w:val="none" w:sz="0" w:space="0" w:color="auto"/>
          </w:divBdr>
        </w:div>
        <w:div w:id="1003780326">
          <w:marLeft w:val="0"/>
          <w:marRight w:val="0"/>
          <w:marTop w:val="0"/>
          <w:marBottom w:val="0"/>
          <w:divBdr>
            <w:top w:val="none" w:sz="0" w:space="0" w:color="auto"/>
            <w:left w:val="none" w:sz="0" w:space="0" w:color="auto"/>
            <w:bottom w:val="none" w:sz="0" w:space="0" w:color="auto"/>
            <w:right w:val="none" w:sz="0" w:space="0" w:color="auto"/>
          </w:divBdr>
        </w:div>
        <w:div w:id="1042635151">
          <w:marLeft w:val="0"/>
          <w:marRight w:val="0"/>
          <w:marTop w:val="0"/>
          <w:marBottom w:val="0"/>
          <w:divBdr>
            <w:top w:val="none" w:sz="0" w:space="0" w:color="auto"/>
            <w:left w:val="none" w:sz="0" w:space="0" w:color="auto"/>
            <w:bottom w:val="none" w:sz="0" w:space="0" w:color="auto"/>
            <w:right w:val="none" w:sz="0" w:space="0" w:color="auto"/>
          </w:divBdr>
        </w:div>
        <w:div w:id="1838888302">
          <w:marLeft w:val="0"/>
          <w:marRight w:val="0"/>
          <w:marTop w:val="0"/>
          <w:marBottom w:val="0"/>
          <w:divBdr>
            <w:top w:val="none" w:sz="0" w:space="0" w:color="auto"/>
            <w:left w:val="none" w:sz="0" w:space="0" w:color="auto"/>
            <w:bottom w:val="none" w:sz="0" w:space="0" w:color="auto"/>
            <w:right w:val="none" w:sz="0" w:space="0" w:color="auto"/>
          </w:divBdr>
        </w:div>
        <w:div w:id="1115564430">
          <w:marLeft w:val="0"/>
          <w:marRight w:val="0"/>
          <w:marTop w:val="0"/>
          <w:marBottom w:val="0"/>
          <w:divBdr>
            <w:top w:val="none" w:sz="0" w:space="0" w:color="auto"/>
            <w:left w:val="none" w:sz="0" w:space="0" w:color="auto"/>
            <w:bottom w:val="none" w:sz="0" w:space="0" w:color="auto"/>
            <w:right w:val="none" w:sz="0" w:space="0" w:color="auto"/>
          </w:divBdr>
        </w:div>
        <w:div w:id="1098019944">
          <w:marLeft w:val="0"/>
          <w:marRight w:val="0"/>
          <w:marTop w:val="0"/>
          <w:marBottom w:val="0"/>
          <w:divBdr>
            <w:top w:val="none" w:sz="0" w:space="0" w:color="auto"/>
            <w:left w:val="none" w:sz="0" w:space="0" w:color="auto"/>
            <w:bottom w:val="none" w:sz="0" w:space="0" w:color="auto"/>
            <w:right w:val="none" w:sz="0" w:space="0" w:color="auto"/>
          </w:divBdr>
        </w:div>
        <w:div w:id="1624919192">
          <w:marLeft w:val="0"/>
          <w:marRight w:val="0"/>
          <w:marTop w:val="0"/>
          <w:marBottom w:val="0"/>
          <w:divBdr>
            <w:top w:val="none" w:sz="0" w:space="0" w:color="auto"/>
            <w:left w:val="none" w:sz="0" w:space="0" w:color="auto"/>
            <w:bottom w:val="none" w:sz="0" w:space="0" w:color="auto"/>
            <w:right w:val="none" w:sz="0" w:space="0" w:color="auto"/>
          </w:divBdr>
        </w:div>
        <w:div w:id="292907424">
          <w:marLeft w:val="0"/>
          <w:marRight w:val="0"/>
          <w:marTop w:val="0"/>
          <w:marBottom w:val="0"/>
          <w:divBdr>
            <w:top w:val="none" w:sz="0" w:space="0" w:color="auto"/>
            <w:left w:val="none" w:sz="0" w:space="0" w:color="auto"/>
            <w:bottom w:val="none" w:sz="0" w:space="0" w:color="auto"/>
            <w:right w:val="none" w:sz="0" w:space="0" w:color="auto"/>
          </w:divBdr>
        </w:div>
        <w:div w:id="989480440">
          <w:marLeft w:val="0"/>
          <w:marRight w:val="0"/>
          <w:marTop w:val="0"/>
          <w:marBottom w:val="0"/>
          <w:divBdr>
            <w:top w:val="none" w:sz="0" w:space="0" w:color="auto"/>
            <w:left w:val="none" w:sz="0" w:space="0" w:color="auto"/>
            <w:bottom w:val="none" w:sz="0" w:space="0" w:color="auto"/>
            <w:right w:val="none" w:sz="0" w:space="0" w:color="auto"/>
          </w:divBdr>
        </w:div>
        <w:div w:id="1203716300">
          <w:marLeft w:val="0"/>
          <w:marRight w:val="0"/>
          <w:marTop w:val="0"/>
          <w:marBottom w:val="0"/>
          <w:divBdr>
            <w:top w:val="none" w:sz="0" w:space="0" w:color="auto"/>
            <w:left w:val="none" w:sz="0" w:space="0" w:color="auto"/>
            <w:bottom w:val="none" w:sz="0" w:space="0" w:color="auto"/>
            <w:right w:val="none" w:sz="0" w:space="0" w:color="auto"/>
          </w:divBdr>
        </w:div>
        <w:div w:id="1886676567">
          <w:marLeft w:val="0"/>
          <w:marRight w:val="0"/>
          <w:marTop w:val="0"/>
          <w:marBottom w:val="0"/>
          <w:divBdr>
            <w:top w:val="none" w:sz="0" w:space="0" w:color="auto"/>
            <w:left w:val="none" w:sz="0" w:space="0" w:color="auto"/>
            <w:bottom w:val="none" w:sz="0" w:space="0" w:color="auto"/>
            <w:right w:val="none" w:sz="0" w:space="0" w:color="auto"/>
          </w:divBdr>
        </w:div>
        <w:div w:id="787235021">
          <w:marLeft w:val="0"/>
          <w:marRight w:val="0"/>
          <w:marTop w:val="0"/>
          <w:marBottom w:val="0"/>
          <w:divBdr>
            <w:top w:val="none" w:sz="0" w:space="0" w:color="auto"/>
            <w:left w:val="none" w:sz="0" w:space="0" w:color="auto"/>
            <w:bottom w:val="none" w:sz="0" w:space="0" w:color="auto"/>
            <w:right w:val="none" w:sz="0" w:space="0" w:color="auto"/>
          </w:divBdr>
        </w:div>
        <w:div w:id="555241695">
          <w:marLeft w:val="0"/>
          <w:marRight w:val="0"/>
          <w:marTop w:val="0"/>
          <w:marBottom w:val="0"/>
          <w:divBdr>
            <w:top w:val="none" w:sz="0" w:space="0" w:color="auto"/>
            <w:left w:val="none" w:sz="0" w:space="0" w:color="auto"/>
            <w:bottom w:val="none" w:sz="0" w:space="0" w:color="auto"/>
            <w:right w:val="none" w:sz="0" w:space="0" w:color="auto"/>
          </w:divBdr>
        </w:div>
        <w:div w:id="570193738">
          <w:marLeft w:val="0"/>
          <w:marRight w:val="0"/>
          <w:marTop w:val="0"/>
          <w:marBottom w:val="0"/>
          <w:divBdr>
            <w:top w:val="none" w:sz="0" w:space="0" w:color="auto"/>
            <w:left w:val="none" w:sz="0" w:space="0" w:color="auto"/>
            <w:bottom w:val="none" w:sz="0" w:space="0" w:color="auto"/>
            <w:right w:val="none" w:sz="0" w:space="0" w:color="auto"/>
          </w:divBdr>
        </w:div>
        <w:div w:id="85079168">
          <w:marLeft w:val="0"/>
          <w:marRight w:val="0"/>
          <w:marTop w:val="0"/>
          <w:marBottom w:val="0"/>
          <w:divBdr>
            <w:top w:val="none" w:sz="0" w:space="0" w:color="auto"/>
            <w:left w:val="none" w:sz="0" w:space="0" w:color="auto"/>
            <w:bottom w:val="none" w:sz="0" w:space="0" w:color="auto"/>
            <w:right w:val="none" w:sz="0" w:space="0" w:color="auto"/>
          </w:divBdr>
        </w:div>
        <w:div w:id="411779689">
          <w:marLeft w:val="0"/>
          <w:marRight w:val="0"/>
          <w:marTop w:val="0"/>
          <w:marBottom w:val="0"/>
          <w:divBdr>
            <w:top w:val="none" w:sz="0" w:space="0" w:color="auto"/>
            <w:left w:val="none" w:sz="0" w:space="0" w:color="auto"/>
            <w:bottom w:val="none" w:sz="0" w:space="0" w:color="auto"/>
            <w:right w:val="none" w:sz="0" w:space="0" w:color="auto"/>
          </w:divBdr>
        </w:div>
        <w:div w:id="1157578474">
          <w:marLeft w:val="0"/>
          <w:marRight w:val="0"/>
          <w:marTop w:val="0"/>
          <w:marBottom w:val="0"/>
          <w:divBdr>
            <w:top w:val="none" w:sz="0" w:space="0" w:color="auto"/>
            <w:left w:val="none" w:sz="0" w:space="0" w:color="auto"/>
            <w:bottom w:val="none" w:sz="0" w:space="0" w:color="auto"/>
            <w:right w:val="none" w:sz="0" w:space="0" w:color="auto"/>
          </w:divBdr>
        </w:div>
        <w:div w:id="805466036">
          <w:marLeft w:val="0"/>
          <w:marRight w:val="0"/>
          <w:marTop w:val="0"/>
          <w:marBottom w:val="0"/>
          <w:divBdr>
            <w:top w:val="none" w:sz="0" w:space="0" w:color="auto"/>
            <w:left w:val="none" w:sz="0" w:space="0" w:color="auto"/>
            <w:bottom w:val="none" w:sz="0" w:space="0" w:color="auto"/>
            <w:right w:val="none" w:sz="0" w:space="0" w:color="auto"/>
          </w:divBdr>
        </w:div>
        <w:div w:id="1773356175">
          <w:marLeft w:val="0"/>
          <w:marRight w:val="0"/>
          <w:marTop w:val="0"/>
          <w:marBottom w:val="0"/>
          <w:divBdr>
            <w:top w:val="none" w:sz="0" w:space="0" w:color="auto"/>
            <w:left w:val="none" w:sz="0" w:space="0" w:color="auto"/>
            <w:bottom w:val="none" w:sz="0" w:space="0" w:color="auto"/>
            <w:right w:val="none" w:sz="0" w:space="0" w:color="auto"/>
          </w:divBdr>
        </w:div>
        <w:div w:id="950666443">
          <w:marLeft w:val="0"/>
          <w:marRight w:val="0"/>
          <w:marTop w:val="0"/>
          <w:marBottom w:val="0"/>
          <w:divBdr>
            <w:top w:val="none" w:sz="0" w:space="0" w:color="auto"/>
            <w:left w:val="none" w:sz="0" w:space="0" w:color="auto"/>
            <w:bottom w:val="none" w:sz="0" w:space="0" w:color="auto"/>
            <w:right w:val="none" w:sz="0" w:space="0" w:color="auto"/>
          </w:divBdr>
        </w:div>
        <w:div w:id="2068842858">
          <w:marLeft w:val="0"/>
          <w:marRight w:val="0"/>
          <w:marTop w:val="0"/>
          <w:marBottom w:val="0"/>
          <w:divBdr>
            <w:top w:val="none" w:sz="0" w:space="0" w:color="auto"/>
            <w:left w:val="none" w:sz="0" w:space="0" w:color="auto"/>
            <w:bottom w:val="none" w:sz="0" w:space="0" w:color="auto"/>
            <w:right w:val="none" w:sz="0" w:space="0" w:color="auto"/>
          </w:divBdr>
        </w:div>
        <w:div w:id="584807793">
          <w:marLeft w:val="0"/>
          <w:marRight w:val="0"/>
          <w:marTop w:val="0"/>
          <w:marBottom w:val="0"/>
          <w:divBdr>
            <w:top w:val="none" w:sz="0" w:space="0" w:color="auto"/>
            <w:left w:val="none" w:sz="0" w:space="0" w:color="auto"/>
            <w:bottom w:val="none" w:sz="0" w:space="0" w:color="auto"/>
            <w:right w:val="none" w:sz="0" w:space="0" w:color="auto"/>
          </w:divBdr>
        </w:div>
        <w:div w:id="626281667">
          <w:marLeft w:val="0"/>
          <w:marRight w:val="0"/>
          <w:marTop w:val="0"/>
          <w:marBottom w:val="0"/>
          <w:divBdr>
            <w:top w:val="none" w:sz="0" w:space="0" w:color="auto"/>
            <w:left w:val="none" w:sz="0" w:space="0" w:color="auto"/>
            <w:bottom w:val="none" w:sz="0" w:space="0" w:color="auto"/>
            <w:right w:val="none" w:sz="0" w:space="0" w:color="auto"/>
          </w:divBdr>
        </w:div>
        <w:div w:id="1962224907">
          <w:marLeft w:val="0"/>
          <w:marRight w:val="0"/>
          <w:marTop w:val="0"/>
          <w:marBottom w:val="0"/>
          <w:divBdr>
            <w:top w:val="none" w:sz="0" w:space="0" w:color="auto"/>
            <w:left w:val="none" w:sz="0" w:space="0" w:color="auto"/>
            <w:bottom w:val="none" w:sz="0" w:space="0" w:color="auto"/>
            <w:right w:val="none" w:sz="0" w:space="0" w:color="auto"/>
          </w:divBdr>
        </w:div>
        <w:div w:id="49546495">
          <w:marLeft w:val="0"/>
          <w:marRight w:val="0"/>
          <w:marTop w:val="0"/>
          <w:marBottom w:val="0"/>
          <w:divBdr>
            <w:top w:val="none" w:sz="0" w:space="0" w:color="auto"/>
            <w:left w:val="none" w:sz="0" w:space="0" w:color="auto"/>
            <w:bottom w:val="none" w:sz="0" w:space="0" w:color="auto"/>
            <w:right w:val="none" w:sz="0" w:space="0" w:color="auto"/>
          </w:divBdr>
        </w:div>
        <w:div w:id="1033190815">
          <w:marLeft w:val="0"/>
          <w:marRight w:val="0"/>
          <w:marTop w:val="0"/>
          <w:marBottom w:val="0"/>
          <w:divBdr>
            <w:top w:val="none" w:sz="0" w:space="0" w:color="auto"/>
            <w:left w:val="none" w:sz="0" w:space="0" w:color="auto"/>
            <w:bottom w:val="none" w:sz="0" w:space="0" w:color="auto"/>
            <w:right w:val="none" w:sz="0" w:space="0" w:color="auto"/>
          </w:divBdr>
        </w:div>
        <w:div w:id="211889722">
          <w:marLeft w:val="0"/>
          <w:marRight w:val="0"/>
          <w:marTop w:val="0"/>
          <w:marBottom w:val="0"/>
          <w:divBdr>
            <w:top w:val="none" w:sz="0" w:space="0" w:color="auto"/>
            <w:left w:val="none" w:sz="0" w:space="0" w:color="auto"/>
            <w:bottom w:val="none" w:sz="0" w:space="0" w:color="auto"/>
            <w:right w:val="none" w:sz="0" w:space="0" w:color="auto"/>
          </w:divBdr>
        </w:div>
        <w:div w:id="2016836036">
          <w:marLeft w:val="0"/>
          <w:marRight w:val="0"/>
          <w:marTop w:val="0"/>
          <w:marBottom w:val="0"/>
          <w:divBdr>
            <w:top w:val="none" w:sz="0" w:space="0" w:color="auto"/>
            <w:left w:val="none" w:sz="0" w:space="0" w:color="auto"/>
            <w:bottom w:val="none" w:sz="0" w:space="0" w:color="auto"/>
            <w:right w:val="none" w:sz="0" w:space="0" w:color="auto"/>
          </w:divBdr>
        </w:div>
        <w:div w:id="181747048">
          <w:marLeft w:val="0"/>
          <w:marRight w:val="0"/>
          <w:marTop w:val="0"/>
          <w:marBottom w:val="0"/>
          <w:divBdr>
            <w:top w:val="none" w:sz="0" w:space="0" w:color="auto"/>
            <w:left w:val="none" w:sz="0" w:space="0" w:color="auto"/>
            <w:bottom w:val="none" w:sz="0" w:space="0" w:color="auto"/>
            <w:right w:val="none" w:sz="0" w:space="0" w:color="auto"/>
          </w:divBdr>
        </w:div>
        <w:div w:id="1598753818">
          <w:marLeft w:val="0"/>
          <w:marRight w:val="0"/>
          <w:marTop w:val="0"/>
          <w:marBottom w:val="0"/>
          <w:divBdr>
            <w:top w:val="none" w:sz="0" w:space="0" w:color="auto"/>
            <w:left w:val="none" w:sz="0" w:space="0" w:color="auto"/>
            <w:bottom w:val="none" w:sz="0" w:space="0" w:color="auto"/>
            <w:right w:val="none" w:sz="0" w:space="0" w:color="auto"/>
          </w:divBdr>
        </w:div>
        <w:div w:id="1294825338">
          <w:marLeft w:val="0"/>
          <w:marRight w:val="0"/>
          <w:marTop w:val="0"/>
          <w:marBottom w:val="0"/>
          <w:divBdr>
            <w:top w:val="none" w:sz="0" w:space="0" w:color="auto"/>
            <w:left w:val="none" w:sz="0" w:space="0" w:color="auto"/>
            <w:bottom w:val="none" w:sz="0" w:space="0" w:color="auto"/>
            <w:right w:val="none" w:sz="0" w:space="0" w:color="auto"/>
          </w:divBdr>
        </w:div>
        <w:div w:id="621040190">
          <w:marLeft w:val="0"/>
          <w:marRight w:val="0"/>
          <w:marTop w:val="0"/>
          <w:marBottom w:val="0"/>
          <w:divBdr>
            <w:top w:val="none" w:sz="0" w:space="0" w:color="auto"/>
            <w:left w:val="none" w:sz="0" w:space="0" w:color="auto"/>
            <w:bottom w:val="none" w:sz="0" w:space="0" w:color="auto"/>
            <w:right w:val="none" w:sz="0" w:space="0" w:color="auto"/>
          </w:divBdr>
        </w:div>
        <w:div w:id="996107169">
          <w:marLeft w:val="0"/>
          <w:marRight w:val="0"/>
          <w:marTop w:val="0"/>
          <w:marBottom w:val="0"/>
          <w:divBdr>
            <w:top w:val="none" w:sz="0" w:space="0" w:color="auto"/>
            <w:left w:val="none" w:sz="0" w:space="0" w:color="auto"/>
            <w:bottom w:val="none" w:sz="0" w:space="0" w:color="auto"/>
            <w:right w:val="none" w:sz="0" w:space="0" w:color="auto"/>
          </w:divBdr>
        </w:div>
        <w:div w:id="799151612">
          <w:marLeft w:val="0"/>
          <w:marRight w:val="0"/>
          <w:marTop w:val="0"/>
          <w:marBottom w:val="0"/>
          <w:divBdr>
            <w:top w:val="none" w:sz="0" w:space="0" w:color="auto"/>
            <w:left w:val="none" w:sz="0" w:space="0" w:color="auto"/>
            <w:bottom w:val="none" w:sz="0" w:space="0" w:color="auto"/>
            <w:right w:val="none" w:sz="0" w:space="0" w:color="auto"/>
          </w:divBdr>
        </w:div>
        <w:div w:id="83310069">
          <w:marLeft w:val="0"/>
          <w:marRight w:val="0"/>
          <w:marTop w:val="0"/>
          <w:marBottom w:val="0"/>
          <w:divBdr>
            <w:top w:val="none" w:sz="0" w:space="0" w:color="auto"/>
            <w:left w:val="none" w:sz="0" w:space="0" w:color="auto"/>
            <w:bottom w:val="none" w:sz="0" w:space="0" w:color="auto"/>
            <w:right w:val="none" w:sz="0" w:space="0" w:color="auto"/>
          </w:divBdr>
        </w:div>
        <w:div w:id="408308456">
          <w:marLeft w:val="0"/>
          <w:marRight w:val="0"/>
          <w:marTop w:val="0"/>
          <w:marBottom w:val="0"/>
          <w:divBdr>
            <w:top w:val="none" w:sz="0" w:space="0" w:color="auto"/>
            <w:left w:val="none" w:sz="0" w:space="0" w:color="auto"/>
            <w:bottom w:val="none" w:sz="0" w:space="0" w:color="auto"/>
            <w:right w:val="none" w:sz="0" w:space="0" w:color="auto"/>
          </w:divBdr>
        </w:div>
        <w:div w:id="1427308791">
          <w:marLeft w:val="0"/>
          <w:marRight w:val="0"/>
          <w:marTop w:val="0"/>
          <w:marBottom w:val="0"/>
          <w:divBdr>
            <w:top w:val="none" w:sz="0" w:space="0" w:color="auto"/>
            <w:left w:val="none" w:sz="0" w:space="0" w:color="auto"/>
            <w:bottom w:val="none" w:sz="0" w:space="0" w:color="auto"/>
            <w:right w:val="none" w:sz="0" w:space="0" w:color="auto"/>
          </w:divBdr>
        </w:div>
        <w:div w:id="244461796">
          <w:marLeft w:val="0"/>
          <w:marRight w:val="0"/>
          <w:marTop w:val="0"/>
          <w:marBottom w:val="0"/>
          <w:divBdr>
            <w:top w:val="none" w:sz="0" w:space="0" w:color="auto"/>
            <w:left w:val="none" w:sz="0" w:space="0" w:color="auto"/>
            <w:bottom w:val="none" w:sz="0" w:space="0" w:color="auto"/>
            <w:right w:val="none" w:sz="0" w:space="0" w:color="auto"/>
          </w:divBdr>
        </w:div>
        <w:div w:id="892740164">
          <w:marLeft w:val="0"/>
          <w:marRight w:val="0"/>
          <w:marTop w:val="0"/>
          <w:marBottom w:val="0"/>
          <w:divBdr>
            <w:top w:val="none" w:sz="0" w:space="0" w:color="auto"/>
            <w:left w:val="none" w:sz="0" w:space="0" w:color="auto"/>
            <w:bottom w:val="none" w:sz="0" w:space="0" w:color="auto"/>
            <w:right w:val="none" w:sz="0" w:space="0" w:color="auto"/>
          </w:divBdr>
        </w:div>
        <w:div w:id="375396227">
          <w:marLeft w:val="0"/>
          <w:marRight w:val="0"/>
          <w:marTop w:val="0"/>
          <w:marBottom w:val="0"/>
          <w:divBdr>
            <w:top w:val="none" w:sz="0" w:space="0" w:color="auto"/>
            <w:left w:val="none" w:sz="0" w:space="0" w:color="auto"/>
            <w:bottom w:val="none" w:sz="0" w:space="0" w:color="auto"/>
            <w:right w:val="none" w:sz="0" w:space="0" w:color="auto"/>
          </w:divBdr>
        </w:div>
        <w:div w:id="269708217">
          <w:marLeft w:val="0"/>
          <w:marRight w:val="0"/>
          <w:marTop w:val="0"/>
          <w:marBottom w:val="0"/>
          <w:divBdr>
            <w:top w:val="none" w:sz="0" w:space="0" w:color="auto"/>
            <w:left w:val="none" w:sz="0" w:space="0" w:color="auto"/>
            <w:bottom w:val="none" w:sz="0" w:space="0" w:color="auto"/>
            <w:right w:val="none" w:sz="0" w:space="0" w:color="auto"/>
          </w:divBdr>
        </w:div>
        <w:div w:id="1190753176">
          <w:marLeft w:val="0"/>
          <w:marRight w:val="0"/>
          <w:marTop w:val="0"/>
          <w:marBottom w:val="0"/>
          <w:divBdr>
            <w:top w:val="none" w:sz="0" w:space="0" w:color="auto"/>
            <w:left w:val="none" w:sz="0" w:space="0" w:color="auto"/>
            <w:bottom w:val="none" w:sz="0" w:space="0" w:color="auto"/>
            <w:right w:val="none" w:sz="0" w:space="0" w:color="auto"/>
          </w:divBdr>
        </w:div>
        <w:div w:id="710761193">
          <w:marLeft w:val="0"/>
          <w:marRight w:val="0"/>
          <w:marTop w:val="0"/>
          <w:marBottom w:val="0"/>
          <w:divBdr>
            <w:top w:val="none" w:sz="0" w:space="0" w:color="auto"/>
            <w:left w:val="none" w:sz="0" w:space="0" w:color="auto"/>
            <w:bottom w:val="none" w:sz="0" w:space="0" w:color="auto"/>
            <w:right w:val="none" w:sz="0" w:space="0" w:color="auto"/>
          </w:divBdr>
        </w:div>
        <w:div w:id="1144541602">
          <w:marLeft w:val="0"/>
          <w:marRight w:val="0"/>
          <w:marTop w:val="0"/>
          <w:marBottom w:val="0"/>
          <w:divBdr>
            <w:top w:val="none" w:sz="0" w:space="0" w:color="auto"/>
            <w:left w:val="none" w:sz="0" w:space="0" w:color="auto"/>
            <w:bottom w:val="none" w:sz="0" w:space="0" w:color="auto"/>
            <w:right w:val="none" w:sz="0" w:space="0" w:color="auto"/>
          </w:divBdr>
        </w:div>
        <w:div w:id="1218472909">
          <w:marLeft w:val="0"/>
          <w:marRight w:val="0"/>
          <w:marTop w:val="0"/>
          <w:marBottom w:val="0"/>
          <w:divBdr>
            <w:top w:val="none" w:sz="0" w:space="0" w:color="auto"/>
            <w:left w:val="none" w:sz="0" w:space="0" w:color="auto"/>
            <w:bottom w:val="none" w:sz="0" w:space="0" w:color="auto"/>
            <w:right w:val="none" w:sz="0" w:space="0" w:color="auto"/>
          </w:divBdr>
        </w:div>
        <w:div w:id="889193275">
          <w:marLeft w:val="0"/>
          <w:marRight w:val="0"/>
          <w:marTop w:val="0"/>
          <w:marBottom w:val="0"/>
          <w:divBdr>
            <w:top w:val="none" w:sz="0" w:space="0" w:color="auto"/>
            <w:left w:val="none" w:sz="0" w:space="0" w:color="auto"/>
            <w:bottom w:val="none" w:sz="0" w:space="0" w:color="auto"/>
            <w:right w:val="none" w:sz="0" w:space="0" w:color="auto"/>
          </w:divBdr>
        </w:div>
        <w:div w:id="1788281291">
          <w:marLeft w:val="0"/>
          <w:marRight w:val="0"/>
          <w:marTop w:val="0"/>
          <w:marBottom w:val="0"/>
          <w:divBdr>
            <w:top w:val="none" w:sz="0" w:space="0" w:color="auto"/>
            <w:left w:val="none" w:sz="0" w:space="0" w:color="auto"/>
            <w:bottom w:val="none" w:sz="0" w:space="0" w:color="auto"/>
            <w:right w:val="none" w:sz="0" w:space="0" w:color="auto"/>
          </w:divBdr>
        </w:div>
        <w:div w:id="1404336377">
          <w:marLeft w:val="0"/>
          <w:marRight w:val="0"/>
          <w:marTop w:val="0"/>
          <w:marBottom w:val="0"/>
          <w:divBdr>
            <w:top w:val="none" w:sz="0" w:space="0" w:color="auto"/>
            <w:left w:val="none" w:sz="0" w:space="0" w:color="auto"/>
            <w:bottom w:val="none" w:sz="0" w:space="0" w:color="auto"/>
            <w:right w:val="none" w:sz="0" w:space="0" w:color="auto"/>
          </w:divBdr>
        </w:div>
        <w:div w:id="345399422">
          <w:marLeft w:val="0"/>
          <w:marRight w:val="0"/>
          <w:marTop w:val="0"/>
          <w:marBottom w:val="0"/>
          <w:divBdr>
            <w:top w:val="none" w:sz="0" w:space="0" w:color="auto"/>
            <w:left w:val="none" w:sz="0" w:space="0" w:color="auto"/>
            <w:bottom w:val="none" w:sz="0" w:space="0" w:color="auto"/>
            <w:right w:val="none" w:sz="0" w:space="0" w:color="auto"/>
          </w:divBdr>
        </w:div>
        <w:div w:id="1636905851">
          <w:marLeft w:val="0"/>
          <w:marRight w:val="0"/>
          <w:marTop w:val="0"/>
          <w:marBottom w:val="0"/>
          <w:divBdr>
            <w:top w:val="none" w:sz="0" w:space="0" w:color="auto"/>
            <w:left w:val="none" w:sz="0" w:space="0" w:color="auto"/>
            <w:bottom w:val="none" w:sz="0" w:space="0" w:color="auto"/>
            <w:right w:val="none" w:sz="0" w:space="0" w:color="auto"/>
          </w:divBdr>
        </w:div>
        <w:div w:id="2045867815">
          <w:marLeft w:val="0"/>
          <w:marRight w:val="0"/>
          <w:marTop w:val="0"/>
          <w:marBottom w:val="0"/>
          <w:divBdr>
            <w:top w:val="none" w:sz="0" w:space="0" w:color="auto"/>
            <w:left w:val="none" w:sz="0" w:space="0" w:color="auto"/>
            <w:bottom w:val="none" w:sz="0" w:space="0" w:color="auto"/>
            <w:right w:val="none" w:sz="0" w:space="0" w:color="auto"/>
          </w:divBdr>
        </w:div>
        <w:div w:id="1329746701">
          <w:marLeft w:val="0"/>
          <w:marRight w:val="0"/>
          <w:marTop w:val="0"/>
          <w:marBottom w:val="0"/>
          <w:divBdr>
            <w:top w:val="none" w:sz="0" w:space="0" w:color="auto"/>
            <w:left w:val="none" w:sz="0" w:space="0" w:color="auto"/>
            <w:bottom w:val="none" w:sz="0" w:space="0" w:color="auto"/>
            <w:right w:val="none" w:sz="0" w:space="0" w:color="auto"/>
          </w:divBdr>
        </w:div>
        <w:div w:id="665942007">
          <w:marLeft w:val="0"/>
          <w:marRight w:val="0"/>
          <w:marTop w:val="0"/>
          <w:marBottom w:val="0"/>
          <w:divBdr>
            <w:top w:val="none" w:sz="0" w:space="0" w:color="auto"/>
            <w:left w:val="none" w:sz="0" w:space="0" w:color="auto"/>
            <w:bottom w:val="none" w:sz="0" w:space="0" w:color="auto"/>
            <w:right w:val="none" w:sz="0" w:space="0" w:color="auto"/>
          </w:divBdr>
        </w:div>
        <w:div w:id="1592466104">
          <w:marLeft w:val="0"/>
          <w:marRight w:val="0"/>
          <w:marTop w:val="0"/>
          <w:marBottom w:val="0"/>
          <w:divBdr>
            <w:top w:val="none" w:sz="0" w:space="0" w:color="auto"/>
            <w:left w:val="none" w:sz="0" w:space="0" w:color="auto"/>
            <w:bottom w:val="none" w:sz="0" w:space="0" w:color="auto"/>
            <w:right w:val="none" w:sz="0" w:space="0" w:color="auto"/>
          </w:divBdr>
        </w:div>
        <w:div w:id="59524562">
          <w:marLeft w:val="0"/>
          <w:marRight w:val="0"/>
          <w:marTop w:val="0"/>
          <w:marBottom w:val="0"/>
          <w:divBdr>
            <w:top w:val="none" w:sz="0" w:space="0" w:color="auto"/>
            <w:left w:val="none" w:sz="0" w:space="0" w:color="auto"/>
            <w:bottom w:val="none" w:sz="0" w:space="0" w:color="auto"/>
            <w:right w:val="none" w:sz="0" w:space="0" w:color="auto"/>
          </w:divBdr>
        </w:div>
        <w:div w:id="394201214">
          <w:marLeft w:val="0"/>
          <w:marRight w:val="0"/>
          <w:marTop w:val="0"/>
          <w:marBottom w:val="0"/>
          <w:divBdr>
            <w:top w:val="none" w:sz="0" w:space="0" w:color="auto"/>
            <w:left w:val="none" w:sz="0" w:space="0" w:color="auto"/>
            <w:bottom w:val="none" w:sz="0" w:space="0" w:color="auto"/>
            <w:right w:val="none" w:sz="0" w:space="0" w:color="auto"/>
          </w:divBdr>
        </w:div>
        <w:div w:id="1432051137">
          <w:marLeft w:val="0"/>
          <w:marRight w:val="0"/>
          <w:marTop w:val="0"/>
          <w:marBottom w:val="0"/>
          <w:divBdr>
            <w:top w:val="none" w:sz="0" w:space="0" w:color="auto"/>
            <w:left w:val="none" w:sz="0" w:space="0" w:color="auto"/>
            <w:bottom w:val="none" w:sz="0" w:space="0" w:color="auto"/>
            <w:right w:val="none" w:sz="0" w:space="0" w:color="auto"/>
          </w:divBdr>
        </w:div>
        <w:div w:id="1255362097">
          <w:marLeft w:val="0"/>
          <w:marRight w:val="0"/>
          <w:marTop w:val="0"/>
          <w:marBottom w:val="0"/>
          <w:divBdr>
            <w:top w:val="none" w:sz="0" w:space="0" w:color="auto"/>
            <w:left w:val="none" w:sz="0" w:space="0" w:color="auto"/>
            <w:bottom w:val="none" w:sz="0" w:space="0" w:color="auto"/>
            <w:right w:val="none" w:sz="0" w:space="0" w:color="auto"/>
          </w:divBdr>
        </w:div>
        <w:div w:id="998265939">
          <w:marLeft w:val="0"/>
          <w:marRight w:val="0"/>
          <w:marTop w:val="0"/>
          <w:marBottom w:val="0"/>
          <w:divBdr>
            <w:top w:val="none" w:sz="0" w:space="0" w:color="auto"/>
            <w:left w:val="none" w:sz="0" w:space="0" w:color="auto"/>
            <w:bottom w:val="none" w:sz="0" w:space="0" w:color="auto"/>
            <w:right w:val="none" w:sz="0" w:space="0" w:color="auto"/>
          </w:divBdr>
        </w:div>
        <w:div w:id="538397488">
          <w:marLeft w:val="0"/>
          <w:marRight w:val="0"/>
          <w:marTop w:val="0"/>
          <w:marBottom w:val="0"/>
          <w:divBdr>
            <w:top w:val="none" w:sz="0" w:space="0" w:color="auto"/>
            <w:left w:val="none" w:sz="0" w:space="0" w:color="auto"/>
            <w:bottom w:val="none" w:sz="0" w:space="0" w:color="auto"/>
            <w:right w:val="none" w:sz="0" w:space="0" w:color="auto"/>
          </w:divBdr>
        </w:div>
      </w:divsChild>
    </w:div>
    <w:div w:id="741874771">
      <w:bodyDiv w:val="1"/>
      <w:marLeft w:val="0"/>
      <w:marRight w:val="0"/>
      <w:marTop w:val="0"/>
      <w:marBottom w:val="0"/>
      <w:divBdr>
        <w:top w:val="none" w:sz="0" w:space="0" w:color="auto"/>
        <w:left w:val="none" w:sz="0" w:space="0" w:color="auto"/>
        <w:bottom w:val="none" w:sz="0" w:space="0" w:color="auto"/>
        <w:right w:val="none" w:sz="0" w:space="0" w:color="auto"/>
      </w:divBdr>
      <w:divsChild>
        <w:div w:id="577250037">
          <w:marLeft w:val="0"/>
          <w:marRight w:val="0"/>
          <w:marTop w:val="0"/>
          <w:marBottom w:val="0"/>
          <w:divBdr>
            <w:top w:val="none" w:sz="0" w:space="0" w:color="auto"/>
            <w:left w:val="none" w:sz="0" w:space="0" w:color="auto"/>
            <w:bottom w:val="none" w:sz="0" w:space="0" w:color="auto"/>
            <w:right w:val="none" w:sz="0" w:space="0" w:color="auto"/>
          </w:divBdr>
          <w:divsChild>
            <w:div w:id="362095684">
              <w:marLeft w:val="0"/>
              <w:marRight w:val="0"/>
              <w:marTop w:val="0"/>
              <w:marBottom w:val="0"/>
              <w:divBdr>
                <w:top w:val="none" w:sz="0" w:space="0" w:color="auto"/>
                <w:left w:val="none" w:sz="0" w:space="0" w:color="auto"/>
                <w:bottom w:val="none" w:sz="0" w:space="0" w:color="auto"/>
                <w:right w:val="none" w:sz="0" w:space="0" w:color="auto"/>
              </w:divBdr>
            </w:div>
            <w:div w:id="1523473538">
              <w:marLeft w:val="0"/>
              <w:marRight w:val="0"/>
              <w:marTop w:val="0"/>
              <w:marBottom w:val="0"/>
              <w:divBdr>
                <w:top w:val="none" w:sz="0" w:space="0" w:color="auto"/>
                <w:left w:val="none" w:sz="0" w:space="0" w:color="auto"/>
                <w:bottom w:val="none" w:sz="0" w:space="0" w:color="auto"/>
                <w:right w:val="none" w:sz="0" w:space="0" w:color="auto"/>
              </w:divBdr>
            </w:div>
            <w:div w:id="286860090">
              <w:marLeft w:val="0"/>
              <w:marRight w:val="0"/>
              <w:marTop w:val="0"/>
              <w:marBottom w:val="0"/>
              <w:divBdr>
                <w:top w:val="none" w:sz="0" w:space="0" w:color="auto"/>
                <w:left w:val="none" w:sz="0" w:space="0" w:color="auto"/>
                <w:bottom w:val="none" w:sz="0" w:space="0" w:color="auto"/>
                <w:right w:val="none" w:sz="0" w:space="0" w:color="auto"/>
              </w:divBdr>
            </w:div>
            <w:div w:id="2069572258">
              <w:marLeft w:val="0"/>
              <w:marRight w:val="0"/>
              <w:marTop w:val="0"/>
              <w:marBottom w:val="0"/>
              <w:divBdr>
                <w:top w:val="none" w:sz="0" w:space="0" w:color="auto"/>
                <w:left w:val="none" w:sz="0" w:space="0" w:color="auto"/>
                <w:bottom w:val="none" w:sz="0" w:space="0" w:color="auto"/>
                <w:right w:val="none" w:sz="0" w:space="0" w:color="auto"/>
              </w:divBdr>
            </w:div>
            <w:div w:id="440565568">
              <w:marLeft w:val="0"/>
              <w:marRight w:val="0"/>
              <w:marTop w:val="0"/>
              <w:marBottom w:val="0"/>
              <w:divBdr>
                <w:top w:val="none" w:sz="0" w:space="0" w:color="auto"/>
                <w:left w:val="none" w:sz="0" w:space="0" w:color="auto"/>
                <w:bottom w:val="none" w:sz="0" w:space="0" w:color="auto"/>
                <w:right w:val="none" w:sz="0" w:space="0" w:color="auto"/>
              </w:divBdr>
            </w:div>
            <w:div w:id="1885016439">
              <w:marLeft w:val="0"/>
              <w:marRight w:val="0"/>
              <w:marTop w:val="0"/>
              <w:marBottom w:val="0"/>
              <w:divBdr>
                <w:top w:val="none" w:sz="0" w:space="0" w:color="auto"/>
                <w:left w:val="none" w:sz="0" w:space="0" w:color="auto"/>
                <w:bottom w:val="none" w:sz="0" w:space="0" w:color="auto"/>
                <w:right w:val="none" w:sz="0" w:space="0" w:color="auto"/>
              </w:divBdr>
            </w:div>
            <w:div w:id="348990241">
              <w:marLeft w:val="0"/>
              <w:marRight w:val="0"/>
              <w:marTop w:val="0"/>
              <w:marBottom w:val="0"/>
              <w:divBdr>
                <w:top w:val="none" w:sz="0" w:space="0" w:color="auto"/>
                <w:left w:val="none" w:sz="0" w:space="0" w:color="auto"/>
                <w:bottom w:val="none" w:sz="0" w:space="0" w:color="auto"/>
                <w:right w:val="none" w:sz="0" w:space="0" w:color="auto"/>
              </w:divBdr>
            </w:div>
            <w:div w:id="653025675">
              <w:marLeft w:val="0"/>
              <w:marRight w:val="0"/>
              <w:marTop w:val="0"/>
              <w:marBottom w:val="0"/>
              <w:divBdr>
                <w:top w:val="none" w:sz="0" w:space="0" w:color="auto"/>
                <w:left w:val="none" w:sz="0" w:space="0" w:color="auto"/>
                <w:bottom w:val="none" w:sz="0" w:space="0" w:color="auto"/>
                <w:right w:val="none" w:sz="0" w:space="0" w:color="auto"/>
              </w:divBdr>
            </w:div>
            <w:div w:id="884365918">
              <w:marLeft w:val="0"/>
              <w:marRight w:val="0"/>
              <w:marTop w:val="0"/>
              <w:marBottom w:val="0"/>
              <w:divBdr>
                <w:top w:val="none" w:sz="0" w:space="0" w:color="auto"/>
                <w:left w:val="none" w:sz="0" w:space="0" w:color="auto"/>
                <w:bottom w:val="none" w:sz="0" w:space="0" w:color="auto"/>
                <w:right w:val="none" w:sz="0" w:space="0" w:color="auto"/>
              </w:divBdr>
            </w:div>
            <w:div w:id="1554151023">
              <w:marLeft w:val="0"/>
              <w:marRight w:val="0"/>
              <w:marTop w:val="0"/>
              <w:marBottom w:val="0"/>
              <w:divBdr>
                <w:top w:val="none" w:sz="0" w:space="0" w:color="auto"/>
                <w:left w:val="none" w:sz="0" w:space="0" w:color="auto"/>
                <w:bottom w:val="none" w:sz="0" w:space="0" w:color="auto"/>
                <w:right w:val="none" w:sz="0" w:space="0" w:color="auto"/>
              </w:divBdr>
            </w:div>
            <w:div w:id="740757023">
              <w:marLeft w:val="0"/>
              <w:marRight w:val="0"/>
              <w:marTop w:val="0"/>
              <w:marBottom w:val="0"/>
              <w:divBdr>
                <w:top w:val="none" w:sz="0" w:space="0" w:color="auto"/>
                <w:left w:val="none" w:sz="0" w:space="0" w:color="auto"/>
                <w:bottom w:val="none" w:sz="0" w:space="0" w:color="auto"/>
                <w:right w:val="none" w:sz="0" w:space="0" w:color="auto"/>
              </w:divBdr>
            </w:div>
            <w:div w:id="1494956723">
              <w:marLeft w:val="0"/>
              <w:marRight w:val="0"/>
              <w:marTop w:val="0"/>
              <w:marBottom w:val="0"/>
              <w:divBdr>
                <w:top w:val="none" w:sz="0" w:space="0" w:color="auto"/>
                <w:left w:val="none" w:sz="0" w:space="0" w:color="auto"/>
                <w:bottom w:val="none" w:sz="0" w:space="0" w:color="auto"/>
                <w:right w:val="none" w:sz="0" w:space="0" w:color="auto"/>
              </w:divBdr>
            </w:div>
            <w:div w:id="2035493282">
              <w:marLeft w:val="0"/>
              <w:marRight w:val="0"/>
              <w:marTop w:val="0"/>
              <w:marBottom w:val="0"/>
              <w:divBdr>
                <w:top w:val="none" w:sz="0" w:space="0" w:color="auto"/>
                <w:left w:val="none" w:sz="0" w:space="0" w:color="auto"/>
                <w:bottom w:val="none" w:sz="0" w:space="0" w:color="auto"/>
                <w:right w:val="none" w:sz="0" w:space="0" w:color="auto"/>
              </w:divBdr>
            </w:div>
            <w:div w:id="1105731601">
              <w:marLeft w:val="0"/>
              <w:marRight w:val="0"/>
              <w:marTop w:val="0"/>
              <w:marBottom w:val="0"/>
              <w:divBdr>
                <w:top w:val="none" w:sz="0" w:space="0" w:color="auto"/>
                <w:left w:val="none" w:sz="0" w:space="0" w:color="auto"/>
                <w:bottom w:val="none" w:sz="0" w:space="0" w:color="auto"/>
                <w:right w:val="none" w:sz="0" w:space="0" w:color="auto"/>
              </w:divBdr>
            </w:div>
            <w:div w:id="1229150719">
              <w:marLeft w:val="0"/>
              <w:marRight w:val="0"/>
              <w:marTop w:val="0"/>
              <w:marBottom w:val="0"/>
              <w:divBdr>
                <w:top w:val="none" w:sz="0" w:space="0" w:color="auto"/>
                <w:left w:val="none" w:sz="0" w:space="0" w:color="auto"/>
                <w:bottom w:val="none" w:sz="0" w:space="0" w:color="auto"/>
                <w:right w:val="none" w:sz="0" w:space="0" w:color="auto"/>
              </w:divBdr>
            </w:div>
            <w:div w:id="956331222">
              <w:marLeft w:val="0"/>
              <w:marRight w:val="0"/>
              <w:marTop w:val="0"/>
              <w:marBottom w:val="0"/>
              <w:divBdr>
                <w:top w:val="none" w:sz="0" w:space="0" w:color="auto"/>
                <w:left w:val="none" w:sz="0" w:space="0" w:color="auto"/>
                <w:bottom w:val="none" w:sz="0" w:space="0" w:color="auto"/>
                <w:right w:val="none" w:sz="0" w:space="0" w:color="auto"/>
              </w:divBdr>
            </w:div>
            <w:div w:id="1671911833">
              <w:marLeft w:val="0"/>
              <w:marRight w:val="0"/>
              <w:marTop w:val="0"/>
              <w:marBottom w:val="0"/>
              <w:divBdr>
                <w:top w:val="none" w:sz="0" w:space="0" w:color="auto"/>
                <w:left w:val="none" w:sz="0" w:space="0" w:color="auto"/>
                <w:bottom w:val="none" w:sz="0" w:space="0" w:color="auto"/>
                <w:right w:val="none" w:sz="0" w:space="0" w:color="auto"/>
              </w:divBdr>
            </w:div>
            <w:div w:id="1788888590">
              <w:marLeft w:val="0"/>
              <w:marRight w:val="0"/>
              <w:marTop w:val="0"/>
              <w:marBottom w:val="0"/>
              <w:divBdr>
                <w:top w:val="none" w:sz="0" w:space="0" w:color="auto"/>
                <w:left w:val="none" w:sz="0" w:space="0" w:color="auto"/>
                <w:bottom w:val="none" w:sz="0" w:space="0" w:color="auto"/>
                <w:right w:val="none" w:sz="0" w:space="0" w:color="auto"/>
              </w:divBdr>
            </w:div>
            <w:div w:id="391463781">
              <w:marLeft w:val="0"/>
              <w:marRight w:val="0"/>
              <w:marTop w:val="0"/>
              <w:marBottom w:val="0"/>
              <w:divBdr>
                <w:top w:val="none" w:sz="0" w:space="0" w:color="auto"/>
                <w:left w:val="none" w:sz="0" w:space="0" w:color="auto"/>
                <w:bottom w:val="none" w:sz="0" w:space="0" w:color="auto"/>
                <w:right w:val="none" w:sz="0" w:space="0" w:color="auto"/>
              </w:divBdr>
            </w:div>
            <w:div w:id="90636587">
              <w:marLeft w:val="0"/>
              <w:marRight w:val="0"/>
              <w:marTop w:val="0"/>
              <w:marBottom w:val="0"/>
              <w:divBdr>
                <w:top w:val="none" w:sz="0" w:space="0" w:color="auto"/>
                <w:left w:val="none" w:sz="0" w:space="0" w:color="auto"/>
                <w:bottom w:val="none" w:sz="0" w:space="0" w:color="auto"/>
                <w:right w:val="none" w:sz="0" w:space="0" w:color="auto"/>
              </w:divBdr>
            </w:div>
            <w:div w:id="1306542963">
              <w:marLeft w:val="0"/>
              <w:marRight w:val="0"/>
              <w:marTop w:val="0"/>
              <w:marBottom w:val="0"/>
              <w:divBdr>
                <w:top w:val="none" w:sz="0" w:space="0" w:color="auto"/>
                <w:left w:val="none" w:sz="0" w:space="0" w:color="auto"/>
                <w:bottom w:val="none" w:sz="0" w:space="0" w:color="auto"/>
                <w:right w:val="none" w:sz="0" w:space="0" w:color="auto"/>
              </w:divBdr>
            </w:div>
            <w:div w:id="491990309">
              <w:marLeft w:val="0"/>
              <w:marRight w:val="0"/>
              <w:marTop w:val="0"/>
              <w:marBottom w:val="0"/>
              <w:divBdr>
                <w:top w:val="none" w:sz="0" w:space="0" w:color="auto"/>
                <w:left w:val="none" w:sz="0" w:space="0" w:color="auto"/>
                <w:bottom w:val="none" w:sz="0" w:space="0" w:color="auto"/>
                <w:right w:val="none" w:sz="0" w:space="0" w:color="auto"/>
              </w:divBdr>
            </w:div>
            <w:div w:id="1862815959">
              <w:marLeft w:val="0"/>
              <w:marRight w:val="0"/>
              <w:marTop w:val="0"/>
              <w:marBottom w:val="0"/>
              <w:divBdr>
                <w:top w:val="none" w:sz="0" w:space="0" w:color="auto"/>
                <w:left w:val="none" w:sz="0" w:space="0" w:color="auto"/>
                <w:bottom w:val="none" w:sz="0" w:space="0" w:color="auto"/>
                <w:right w:val="none" w:sz="0" w:space="0" w:color="auto"/>
              </w:divBdr>
            </w:div>
            <w:div w:id="1858419622">
              <w:marLeft w:val="0"/>
              <w:marRight w:val="0"/>
              <w:marTop w:val="0"/>
              <w:marBottom w:val="0"/>
              <w:divBdr>
                <w:top w:val="none" w:sz="0" w:space="0" w:color="auto"/>
                <w:left w:val="none" w:sz="0" w:space="0" w:color="auto"/>
                <w:bottom w:val="none" w:sz="0" w:space="0" w:color="auto"/>
                <w:right w:val="none" w:sz="0" w:space="0" w:color="auto"/>
              </w:divBdr>
            </w:div>
            <w:div w:id="1502894480">
              <w:marLeft w:val="0"/>
              <w:marRight w:val="0"/>
              <w:marTop w:val="0"/>
              <w:marBottom w:val="0"/>
              <w:divBdr>
                <w:top w:val="none" w:sz="0" w:space="0" w:color="auto"/>
                <w:left w:val="none" w:sz="0" w:space="0" w:color="auto"/>
                <w:bottom w:val="none" w:sz="0" w:space="0" w:color="auto"/>
                <w:right w:val="none" w:sz="0" w:space="0" w:color="auto"/>
              </w:divBdr>
            </w:div>
            <w:div w:id="443038638">
              <w:marLeft w:val="0"/>
              <w:marRight w:val="0"/>
              <w:marTop w:val="0"/>
              <w:marBottom w:val="0"/>
              <w:divBdr>
                <w:top w:val="none" w:sz="0" w:space="0" w:color="auto"/>
                <w:left w:val="none" w:sz="0" w:space="0" w:color="auto"/>
                <w:bottom w:val="none" w:sz="0" w:space="0" w:color="auto"/>
                <w:right w:val="none" w:sz="0" w:space="0" w:color="auto"/>
              </w:divBdr>
            </w:div>
            <w:div w:id="460922791">
              <w:marLeft w:val="0"/>
              <w:marRight w:val="0"/>
              <w:marTop w:val="0"/>
              <w:marBottom w:val="0"/>
              <w:divBdr>
                <w:top w:val="none" w:sz="0" w:space="0" w:color="auto"/>
                <w:left w:val="none" w:sz="0" w:space="0" w:color="auto"/>
                <w:bottom w:val="none" w:sz="0" w:space="0" w:color="auto"/>
                <w:right w:val="none" w:sz="0" w:space="0" w:color="auto"/>
              </w:divBdr>
            </w:div>
            <w:div w:id="1840853604">
              <w:marLeft w:val="0"/>
              <w:marRight w:val="0"/>
              <w:marTop w:val="0"/>
              <w:marBottom w:val="0"/>
              <w:divBdr>
                <w:top w:val="none" w:sz="0" w:space="0" w:color="auto"/>
                <w:left w:val="none" w:sz="0" w:space="0" w:color="auto"/>
                <w:bottom w:val="none" w:sz="0" w:space="0" w:color="auto"/>
                <w:right w:val="none" w:sz="0" w:space="0" w:color="auto"/>
              </w:divBdr>
            </w:div>
            <w:div w:id="989595652">
              <w:marLeft w:val="0"/>
              <w:marRight w:val="0"/>
              <w:marTop w:val="0"/>
              <w:marBottom w:val="0"/>
              <w:divBdr>
                <w:top w:val="none" w:sz="0" w:space="0" w:color="auto"/>
                <w:left w:val="none" w:sz="0" w:space="0" w:color="auto"/>
                <w:bottom w:val="none" w:sz="0" w:space="0" w:color="auto"/>
                <w:right w:val="none" w:sz="0" w:space="0" w:color="auto"/>
              </w:divBdr>
            </w:div>
            <w:div w:id="165244392">
              <w:marLeft w:val="0"/>
              <w:marRight w:val="0"/>
              <w:marTop w:val="0"/>
              <w:marBottom w:val="0"/>
              <w:divBdr>
                <w:top w:val="none" w:sz="0" w:space="0" w:color="auto"/>
                <w:left w:val="none" w:sz="0" w:space="0" w:color="auto"/>
                <w:bottom w:val="none" w:sz="0" w:space="0" w:color="auto"/>
                <w:right w:val="none" w:sz="0" w:space="0" w:color="auto"/>
              </w:divBdr>
            </w:div>
            <w:div w:id="392898258">
              <w:marLeft w:val="0"/>
              <w:marRight w:val="0"/>
              <w:marTop w:val="0"/>
              <w:marBottom w:val="0"/>
              <w:divBdr>
                <w:top w:val="none" w:sz="0" w:space="0" w:color="auto"/>
                <w:left w:val="none" w:sz="0" w:space="0" w:color="auto"/>
                <w:bottom w:val="none" w:sz="0" w:space="0" w:color="auto"/>
                <w:right w:val="none" w:sz="0" w:space="0" w:color="auto"/>
              </w:divBdr>
            </w:div>
            <w:div w:id="1213077195">
              <w:marLeft w:val="0"/>
              <w:marRight w:val="0"/>
              <w:marTop w:val="0"/>
              <w:marBottom w:val="0"/>
              <w:divBdr>
                <w:top w:val="none" w:sz="0" w:space="0" w:color="auto"/>
                <w:left w:val="none" w:sz="0" w:space="0" w:color="auto"/>
                <w:bottom w:val="none" w:sz="0" w:space="0" w:color="auto"/>
                <w:right w:val="none" w:sz="0" w:space="0" w:color="auto"/>
              </w:divBdr>
            </w:div>
            <w:div w:id="111942971">
              <w:marLeft w:val="0"/>
              <w:marRight w:val="0"/>
              <w:marTop w:val="0"/>
              <w:marBottom w:val="0"/>
              <w:divBdr>
                <w:top w:val="none" w:sz="0" w:space="0" w:color="auto"/>
                <w:left w:val="none" w:sz="0" w:space="0" w:color="auto"/>
                <w:bottom w:val="none" w:sz="0" w:space="0" w:color="auto"/>
                <w:right w:val="none" w:sz="0" w:space="0" w:color="auto"/>
              </w:divBdr>
            </w:div>
            <w:div w:id="1681661812">
              <w:marLeft w:val="0"/>
              <w:marRight w:val="0"/>
              <w:marTop w:val="0"/>
              <w:marBottom w:val="0"/>
              <w:divBdr>
                <w:top w:val="none" w:sz="0" w:space="0" w:color="auto"/>
                <w:left w:val="none" w:sz="0" w:space="0" w:color="auto"/>
                <w:bottom w:val="none" w:sz="0" w:space="0" w:color="auto"/>
                <w:right w:val="none" w:sz="0" w:space="0" w:color="auto"/>
              </w:divBdr>
            </w:div>
            <w:div w:id="1131749086">
              <w:marLeft w:val="0"/>
              <w:marRight w:val="0"/>
              <w:marTop w:val="0"/>
              <w:marBottom w:val="0"/>
              <w:divBdr>
                <w:top w:val="none" w:sz="0" w:space="0" w:color="auto"/>
                <w:left w:val="none" w:sz="0" w:space="0" w:color="auto"/>
                <w:bottom w:val="none" w:sz="0" w:space="0" w:color="auto"/>
                <w:right w:val="none" w:sz="0" w:space="0" w:color="auto"/>
              </w:divBdr>
            </w:div>
            <w:div w:id="797383001">
              <w:marLeft w:val="0"/>
              <w:marRight w:val="0"/>
              <w:marTop w:val="0"/>
              <w:marBottom w:val="0"/>
              <w:divBdr>
                <w:top w:val="none" w:sz="0" w:space="0" w:color="auto"/>
                <w:left w:val="none" w:sz="0" w:space="0" w:color="auto"/>
                <w:bottom w:val="none" w:sz="0" w:space="0" w:color="auto"/>
                <w:right w:val="none" w:sz="0" w:space="0" w:color="auto"/>
              </w:divBdr>
            </w:div>
            <w:div w:id="1814525219">
              <w:marLeft w:val="0"/>
              <w:marRight w:val="0"/>
              <w:marTop w:val="0"/>
              <w:marBottom w:val="0"/>
              <w:divBdr>
                <w:top w:val="none" w:sz="0" w:space="0" w:color="auto"/>
                <w:left w:val="none" w:sz="0" w:space="0" w:color="auto"/>
                <w:bottom w:val="none" w:sz="0" w:space="0" w:color="auto"/>
                <w:right w:val="none" w:sz="0" w:space="0" w:color="auto"/>
              </w:divBdr>
            </w:div>
            <w:div w:id="1780639866">
              <w:marLeft w:val="0"/>
              <w:marRight w:val="0"/>
              <w:marTop w:val="0"/>
              <w:marBottom w:val="0"/>
              <w:divBdr>
                <w:top w:val="none" w:sz="0" w:space="0" w:color="auto"/>
                <w:left w:val="none" w:sz="0" w:space="0" w:color="auto"/>
                <w:bottom w:val="none" w:sz="0" w:space="0" w:color="auto"/>
                <w:right w:val="none" w:sz="0" w:space="0" w:color="auto"/>
              </w:divBdr>
            </w:div>
            <w:div w:id="1210069598">
              <w:marLeft w:val="0"/>
              <w:marRight w:val="0"/>
              <w:marTop w:val="0"/>
              <w:marBottom w:val="0"/>
              <w:divBdr>
                <w:top w:val="none" w:sz="0" w:space="0" w:color="auto"/>
                <w:left w:val="none" w:sz="0" w:space="0" w:color="auto"/>
                <w:bottom w:val="none" w:sz="0" w:space="0" w:color="auto"/>
                <w:right w:val="none" w:sz="0" w:space="0" w:color="auto"/>
              </w:divBdr>
            </w:div>
            <w:div w:id="1260135892">
              <w:marLeft w:val="0"/>
              <w:marRight w:val="0"/>
              <w:marTop w:val="0"/>
              <w:marBottom w:val="0"/>
              <w:divBdr>
                <w:top w:val="none" w:sz="0" w:space="0" w:color="auto"/>
                <w:left w:val="none" w:sz="0" w:space="0" w:color="auto"/>
                <w:bottom w:val="none" w:sz="0" w:space="0" w:color="auto"/>
                <w:right w:val="none" w:sz="0" w:space="0" w:color="auto"/>
              </w:divBdr>
            </w:div>
            <w:div w:id="1495561662">
              <w:marLeft w:val="0"/>
              <w:marRight w:val="0"/>
              <w:marTop w:val="0"/>
              <w:marBottom w:val="0"/>
              <w:divBdr>
                <w:top w:val="none" w:sz="0" w:space="0" w:color="auto"/>
                <w:left w:val="none" w:sz="0" w:space="0" w:color="auto"/>
                <w:bottom w:val="none" w:sz="0" w:space="0" w:color="auto"/>
                <w:right w:val="none" w:sz="0" w:space="0" w:color="auto"/>
              </w:divBdr>
            </w:div>
            <w:div w:id="764300288">
              <w:marLeft w:val="0"/>
              <w:marRight w:val="0"/>
              <w:marTop w:val="0"/>
              <w:marBottom w:val="0"/>
              <w:divBdr>
                <w:top w:val="none" w:sz="0" w:space="0" w:color="auto"/>
                <w:left w:val="none" w:sz="0" w:space="0" w:color="auto"/>
                <w:bottom w:val="none" w:sz="0" w:space="0" w:color="auto"/>
                <w:right w:val="none" w:sz="0" w:space="0" w:color="auto"/>
              </w:divBdr>
            </w:div>
            <w:div w:id="884365634">
              <w:marLeft w:val="0"/>
              <w:marRight w:val="0"/>
              <w:marTop w:val="0"/>
              <w:marBottom w:val="0"/>
              <w:divBdr>
                <w:top w:val="none" w:sz="0" w:space="0" w:color="auto"/>
                <w:left w:val="none" w:sz="0" w:space="0" w:color="auto"/>
                <w:bottom w:val="none" w:sz="0" w:space="0" w:color="auto"/>
                <w:right w:val="none" w:sz="0" w:space="0" w:color="auto"/>
              </w:divBdr>
            </w:div>
            <w:div w:id="1541745113">
              <w:marLeft w:val="0"/>
              <w:marRight w:val="0"/>
              <w:marTop w:val="0"/>
              <w:marBottom w:val="0"/>
              <w:divBdr>
                <w:top w:val="none" w:sz="0" w:space="0" w:color="auto"/>
                <w:left w:val="none" w:sz="0" w:space="0" w:color="auto"/>
                <w:bottom w:val="none" w:sz="0" w:space="0" w:color="auto"/>
                <w:right w:val="none" w:sz="0" w:space="0" w:color="auto"/>
              </w:divBdr>
            </w:div>
            <w:div w:id="2059744385">
              <w:marLeft w:val="0"/>
              <w:marRight w:val="0"/>
              <w:marTop w:val="0"/>
              <w:marBottom w:val="0"/>
              <w:divBdr>
                <w:top w:val="none" w:sz="0" w:space="0" w:color="auto"/>
                <w:left w:val="none" w:sz="0" w:space="0" w:color="auto"/>
                <w:bottom w:val="none" w:sz="0" w:space="0" w:color="auto"/>
                <w:right w:val="none" w:sz="0" w:space="0" w:color="auto"/>
              </w:divBdr>
            </w:div>
            <w:div w:id="1649431247">
              <w:marLeft w:val="0"/>
              <w:marRight w:val="0"/>
              <w:marTop w:val="0"/>
              <w:marBottom w:val="0"/>
              <w:divBdr>
                <w:top w:val="none" w:sz="0" w:space="0" w:color="auto"/>
                <w:left w:val="none" w:sz="0" w:space="0" w:color="auto"/>
                <w:bottom w:val="none" w:sz="0" w:space="0" w:color="auto"/>
                <w:right w:val="none" w:sz="0" w:space="0" w:color="auto"/>
              </w:divBdr>
            </w:div>
            <w:div w:id="1700860843">
              <w:marLeft w:val="0"/>
              <w:marRight w:val="0"/>
              <w:marTop w:val="0"/>
              <w:marBottom w:val="0"/>
              <w:divBdr>
                <w:top w:val="none" w:sz="0" w:space="0" w:color="auto"/>
                <w:left w:val="none" w:sz="0" w:space="0" w:color="auto"/>
                <w:bottom w:val="none" w:sz="0" w:space="0" w:color="auto"/>
                <w:right w:val="none" w:sz="0" w:space="0" w:color="auto"/>
              </w:divBdr>
            </w:div>
            <w:div w:id="330378641">
              <w:marLeft w:val="0"/>
              <w:marRight w:val="0"/>
              <w:marTop w:val="0"/>
              <w:marBottom w:val="0"/>
              <w:divBdr>
                <w:top w:val="none" w:sz="0" w:space="0" w:color="auto"/>
                <w:left w:val="none" w:sz="0" w:space="0" w:color="auto"/>
                <w:bottom w:val="none" w:sz="0" w:space="0" w:color="auto"/>
                <w:right w:val="none" w:sz="0" w:space="0" w:color="auto"/>
              </w:divBdr>
            </w:div>
            <w:div w:id="432019286">
              <w:marLeft w:val="0"/>
              <w:marRight w:val="0"/>
              <w:marTop w:val="0"/>
              <w:marBottom w:val="0"/>
              <w:divBdr>
                <w:top w:val="none" w:sz="0" w:space="0" w:color="auto"/>
                <w:left w:val="none" w:sz="0" w:space="0" w:color="auto"/>
                <w:bottom w:val="none" w:sz="0" w:space="0" w:color="auto"/>
                <w:right w:val="none" w:sz="0" w:space="0" w:color="auto"/>
              </w:divBdr>
            </w:div>
            <w:div w:id="1304311500">
              <w:marLeft w:val="0"/>
              <w:marRight w:val="0"/>
              <w:marTop w:val="0"/>
              <w:marBottom w:val="0"/>
              <w:divBdr>
                <w:top w:val="none" w:sz="0" w:space="0" w:color="auto"/>
                <w:left w:val="none" w:sz="0" w:space="0" w:color="auto"/>
                <w:bottom w:val="none" w:sz="0" w:space="0" w:color="auto"/>
                <w:right w:val="none" w:sz="0" w:space="0" w:color="auto"/>
              </w:divBdr>
            </w:div>
            <w:div w:id="1424301578">
              <w:marLeft w:val="0"/>
              <w:marRight w:val="0"/>
              <w:marTop w:val="0"/>
              <w:marBottom w:val="0"/>
              <w:divBdr>
                <w:top w:val="none" w:sz="0" w:space="0" w:color="auto"/>
                <w:left w:val="none" w:sz="0" w:space="0" w:color="auto"/>
                <w:bottom w:val="none" w:sz="0" w:space="0" w:color="auto"/>
                <w:right w:val="none" w:sz="0" w:space="0" w:color="auto"/>
              </w:divBdr>
            </w:div>
            <w:div w:id="2076584777">
              <w:marLeft w:val="0"/>
              <w:marRight w:val="0"/>
              <w:marTop w:val="0"/>
              <w:marBottom w:val="0"/>
              <w:divBdr>
                <w:top w:val="none" w:sz="0" w:space="0" w:color="auto"/>
                <w:left w:val="none" w:sz="0" w:space="0" w:color="auto"/>
                <w:bottom w:val="none" w:sz="0" w:space="0" w:color="auto"/>
                <w:right w:val="none" w:sz="0" w:space="0" w:color="auto"/>
              </w:divBdr>
            </w:div>
            <w:div w:id="740442630">
              <w:marLeft w:val="0"/>
              <w:marRight w:val="0"/>
              <w:marTop w:val="0"/>
              <w:marBottom w:val="0"/>
              <w:divBdr>
                <w:top w:val="none" w:sz="0" w:space="0" w:color="auto"/>
                <w:left w:val="none" w:sz="0" w:space="0" w:color="auto"/>
                <w:bottom w:val="none" w:sz="0" w:space="0" w:color="auto"/>
                <w:right w:val="none" w:sz="0" w:space="0" w:color="auto"/>
              </w:divBdr>
            </w:div>
            <w:div w:id="162553200">
              <w:marLeft w:val="0"/>
              <w:marRight w:val="0"/>
              <w:marTop w:val="0"/>
              <w:marBottom w:val="0"/>
              <w:divBdr>
                <w:top w:val="none" w:sz="0" w:space="0" w:color="auto"/>
                <w:left w:val="none" w:sz="0" w:space="0" w:color="auto"/>
                <w:bottom w:val="none" w:sz="0" w:space="0" w:color="auto"/>
                <w:right w:val="none" w:sz="0" w:space="0" w:color="auto"/>
              </w:divBdr>
            </w:div>
            <w:div w:id="833759069">
              <w:marLeft w:val="0"/>
              <w:marRight w:val="0"/>
              <w:marTop w:val="0"/>
              <w:marBottom w:val="0"/>
              <w:divBdr>
                <w:top w:val="none" w:sz="0" w:space="0" w:color="auto"/>
                <w:left w:val="none" w:sz="0" w:space="0" w:color="auto"/>
                <w:bottom w:val="none" w:sz="0" w:space="0" w:color="auto"/>
                <w:right w:val="none" w:sz="0" w:space="0" w:color="auto"/>
              </w:divBdr>
            </w:div>
            <w:div w:id="894047220">
              <w:marLeft w:val="0"/>
              <w:marRight w:val="0"/>
              <w:marTop w:val="0"/>
              <w:marBottom w:val="0"/>
              <w:divBdr>
                <w:top w:val="none" w:sz="0" w:space="0" w:color="auto"/>
                <w:left w:val="none" w:sz="0" w:space="0" w:color="auto"/>
                <w:bottom w:val="none" w:sz="0" w:space="0" w:color="auto"/>
                <w:right w:val="none" w:sz="0" w:space="0" w:color="auto"/>
              </w:divBdr>
            </w:div>
            <w:div w:id="324284513">
              <w:marLeft w:val="0"/>
              <w:marRight w:val="0"/>
              <w:marTop w:val="0"/>
              <w:marBottom w:val="0"/>
              <w:divBdr>
                <w:top w:val="none" w:sz="0" w:space="0" w:color="auto"/>
                <w:left w:val="none" w:sz="0" w:space="0" w:color="auto"/>
                <w:bottom w:val="none" w:sz="0" w:space="0" w:color="auto"/>
                <w:right w:val="none" w:sz="0" w:space="0" w:color="auto"/>
              </w:divBdr>
            </w:div>
            <w:div w:id="471800585">
              <w:marLeft w:val="0"/>
              <w:marRight w:val="0"/>
              <w:marTop w:val="0"/>
              <w:marBottom w:val="0"/>
              <w:divBdr>
                <w:top w:val="none" w:sz="0" w:space="0" w:color="auto"/>
                <w:left w:val="none" w:sz="0" w:space="0" w:color="auto"/>
                <w:bottom w:val="none" w:sz="0" w:space="0" w:color="auto"/>
                <w:right w:val="none" w:sz="0" w:space="0" w:color="auto"/>
              </w:divBdr>
            </w:div>
            <w:div w:id="897862030">
              <w:marLeft w:val="0"/>
              <w:marRight w:val="0"/>
              <w:marTop w:val="0"/>
              <w:marBottom w:val="0"/>
              <w:divBdr>
                <w:top w:val="none" w:sz="0" w:space="0" w:color="auto"/>
                <w:left w:val="none" w:sz="0" w:space="0" w:color="auto"/>
                <w:bottom w:val="none" w:sz="0" w:space="0" w:color="auto"/>
                <w:right w:val="none" w:sz="0" w:space="0" w:color="auto"/>
              </w:divBdr>
            </w:div>
            <w:div w:id="1797141983">
              <w:marLeft w:val="0"/>
              <w:marRight w:val="0"/>
              <w:marTop w:val="0"/>
              <w:marBottom w:val="0"/>
              <w:divBdr>
                <w:top w:val="none" w:sz="0" w:space="0" w:color="auto"/>
                <w:left w:val="none" w:sz="0" w:space="0" w:color="auto"/>
                <w:bottom w:val="none" w:sz="0" w:space="0" w:color="auto"/>
                <w:right w:val="none" w:sz="0" w:space="0" w:color="auto"/>
              </w:divBdr>
            </w:div>
            <w:div w:id="1359550373">
              <w:marLeft w:val="0"/>
              <w:marRight w:val="0"/>
              <w:marTop w:val="0"/>
              <w:marBottom w:val="0"/>
              <w:divBdr>
                <w:top w:val="none" w:sz="0" w:space="0" w:color="auto"/>
                <w:left w:val="none" w:sz="0" w:space="0" w:color="auto"/>
                <w:bottom w:val="none" w:sz="0" w:space="0" w:color="auto"/>
                <w:right w:val="none" w:sz="0" w:space="0" w:color="auto"/>
              </w:divBdr>
            </w:div>
            <w:div w:id="613899448">
              <w:marLeft w:val="0"/>
              <w:marRight w:val="0"/>
              <w:marTop w:val="0"/>
              <w:marBottom w:val="0"/>
              <w:divBdr>
                <w:top w:val="none" w:sz="0" w:space="0" w:color="auto"/>
                <w:left w:val="none" w:sz="0" w:space="0" w:color="auto"/>
                <w:bottom w:val="none" w:sz="0" w:space="0" w:color="auto"/>
                <w:right w:val="none" w:sz="0" w:space="0" w:color="auto"/>
              </w:divBdr>
            </w:div>
            <w:div w:id="413015653">
              <w:marLeft w:val="0"/>
              <w:marRight w:val="0"/>
              <w:marTop w:val="0"/>
              <w:marBottom w:val="0"/>
              <w:divBdr>
                <w:top w:val="none" w:sz="0" w:space="0" w:color="auto"/>
                <w:left w:val="none" w:sz="0" w:space="0" w:color="auto"/>
                <w:bottom w:val="none" w:sz="0" w:space="0" w:color="auto"/>
                <w:right w:val="none" w:sz="0" w:space="0" w:color="auto"/>
              </w:divBdr>
            </w:div>
            <w:div w:id="706491515">
              <w:marLeft w:val="0"/>
              <w:marRight w:val="0"/>
              <w:marTop w:val="0"/>
              <w:marBottom w:val="0"/>
              <w:divBdr>
                <w:top w:val="none" w:sz="0" w:space="0" w:color="auto"/>
                <w:left w:val="none" w:sz="0" w:space="0" w:color="auto"/>
                <w:bottom w:val="none" w:sz="0" w:space="0" w:color="auto"/>
                <w:right w:val="none" w:sz="0" w:space="0" w:color="auto"/>
              </w:divBdr>
            </w:div>
            <w:div w:id="1721439205">
              <w:marLeft w:val="0"/>
              <w:marRight w:val="0"/>
              <w:marTop w:val="0"/>
              <w:marBottom w:val="0"/>
              <w:divBdr>
                <w:top w:val="none" w:sz="0" w:space="0" w:color="auto"/>
                <w:left w:val="none" w:sz="0" w:space="0" w:color="auto"/>
                <w:bottom w:val="none" w:sz="0" w:space="0" w:color="auto"/>
                <w:right w:val="none" w:sz="0" w:space="0" w:color="auto"/>
              </w:divBdr>
            </w:div>
            <w:div w:id="991563627">
              <w:marLeft w:val="0"/>
              <w:marRight w:val="0"/>
              <w:marTop w:val="0"/>
              <w:marBottom w:val="0"/>
              <w:divBdr>
                <w:top w:val="none" w:sz="0" w:space="0" w:color="auto"/>
                <w:left w:val="none" w:sz="0" w:space="0" w:color="auto"/>
                <w:bottom w:val="none" w:sz="0" w:space="0" w:color="auto"/>
                <w:right w:val="none" w:sz="0" w:space="0" w:color="auto"/>
              </w:divBdr>
            </w:div>
            <w:div w:id="112796705">
              <w:marLeft w:val="0"/>
              <w:marRight w:val="0"/>
              <w:marTop w:val="0"/>
              <w:marBottom w:val="0"/>
              <w:divBdr>
                <w:top w:val="none" w:sz="0" w:space="0" w:color="auto"/>
                <w:left w:val="none" w:sz="0" w:space="0" w:color="auto"/>
                <w:bottom w:val="none" w:sz="0" w:space="0" w:color="auto"/>
                <w:right w:val="none" w:sz="0" w:space="0" w:color="auto"/>
              </w:divBdr>
            </w:div>
            <w:div w:id="98380579">
              <w:marLeft w:val="0"/>
              <w:marRight w:val="0"/>
              <w:marTop w:val="0"/>
              <w:marBottom w:val="0"/>
              <w:divBdr>
                <w:top w:val="none" w:sz="0" w:space="0" w:color="auto"/>
                <w:left w:val="none" w:sz="0" w:space="0" w:color="auto"/>
                <w:bottom w:val="none" w:sz="0" w:space="0" w:color="auto"/>
                <w:right w:val="none" w:sz="0" w:space="0" w:color="auto"/>
              </w:divBdr>
            </w:div>
            <w:div w:id="2113931797">
              <w:marLeft w:val="0"/>
              <w:marRight w:val="0"/>
              <w:marTop w:val="0"/>
              <w:marBottom w:val="0"/>
              <w:divBdr>
                <w:top w:val="none" w:sz="0" w:space="0" w:color="auto"/>
                <w:left w:val="none" w:sz="0" w:space="0" w:color="auto"/>
                <w:bottom w:val="none" w:sz="0" w:space="0" w:color="auto"/>
                <w:right w:val="none" w:sz="0" w:space="0" w:color="auto"/>
              </w:divBdr>
            </w:div>
            <w:div w:id="1612474043">
              <w:marLeft w:val="0"/>
              <w:marRight w:val="0"/>
              <w:marTop w:val="0"/>
              <w:marBottom w:val="0"/>
              <w:divBdr>
                <w:top w:val="none" w:sz="0" w:space="0" w:color="auto"/>
                <w:left w:val="none" w:sz="0" w:space="0" w:color="auto"/>
                <w:bottom w:val="none" w:sz="0" w:space="0" w:color="auto"/>
                <w:right w:val="none" w:sz="0" w:space="0" w:color="auto"/>
              </w:divBdr>
            </w:div>
            <w:div w:id="936525261">
              <w:marLeft w:val="0"/>
              <w:marRight w:val="0"/>
              <w:marTop w:val="0"/>
              <w:marBottom w:val="0"/>
              <w:divBdr>
                <w:top w:val="none" w:sz="0" w:space="0" w:color="auto"/>
                <w:left w:val="none" w:sz="0" w:space="0" w:color="auto"/>
                <w:bottom w:val="none" w:sz="0" w:space="0" w:color="auto"/>
                <w:right w:val="none" w:sz="0" w:space="0" w:color="auto"/>
              </w:divBdr>
            </w:div>
            <w:div w:id="1784153376">
              <w:marLeft w:val="0"/>
              <w:marRight w:val="0"/>
              <w:marTop w:val="0"/>
              <w:marBottom w:val="0"/>
              <w:divBdr>
                <w:top w:val="none" w:sz="0" w:space="0" w:color="auto"/>
                <w:left w:val="none" w:sz="0" w:space="0" w:color="auto"/>
                <w:bottom w:val="none" w:sz="0" w:space="0" w:color="auto"/>
                <w:right w:val="none" w:sz="0" w:space="0" w:color="auto"/>
              </w:divBdr>
            </w:div>
            <w:div w:id="850951647">
              <w:marLeft w:val="0"/>
              <w:marRight w:val="0"/>
              <w:marTop w:val="0"/>
              <w:marBottom w:val="0"/>
              <w:divBdr>
                <w:top w:val="none" w:sz="0" w:space="0" w:color="auto"/>
                <w:left w:val="none" w:sz="0" w:space="0" w:color="auto"/>
                <w:bottom w:val="none" w:sz="0" w:space="0" w:color="auto"/>
                <w:right w:val="none" w:sz="0" w:space="0" w:color="auto"/>
              </w:divBdr>
            </w:div>
            <w:div w:id="322272340">
              <w:marLeft w:val="0"/>
              <w:marRight w:val="0"/>
              <w:marTop w:val="0"/>
              <w:marBottom w:val="0"/>
              <w:divBdr>
                <w:top w:val="none" w:sz="0" w:space="0" w:color="auto"/>
                <w:left w:val="none" w:sz="0" w:space="0" w:color="auto"/>
                <w:bottom w:val="none" w:sz="0" w:space="0" w:color="auto"/>
                <w:right w:val="none" w:sz="0" w:space="0" w:color="auto"/>
              </w:divBdr>
            </w:div>
            <w:div w:id="1079525941">
              <w:marLeft w:val="0"/>
              <w:marRight w:val="0"/>
              <w:marTop w:val="0"/>
              <w:marBottom w:val="0"/>
              <w:divBdr>
                <w:top w:val="none" w:sz="0" w:space="0" w:color="auto"/>
                <w:left w:val="none" w:sz="0" w:space="0" w:color="auto"/>
                <w:bottom w:val="none" w:sz="0" w:space="0" w:color="auto"/>
                <w:right w:val="none" w:sz="0" w:space="0" w:color="auto"/>
              </w:divBdr>
            </w:div>
            <w:div w:id="1978366292">
              <w:marLeft w:val="0"/>
              <w:marRight w:val="0"/>
              <w:marTop w:val="0"/>
              <w:marBottom w:val="0"/>
              <w:divBdr>
                <w:top w:val="none" w:sz="0" w:space="0" w:color="auto"/>
                <w:left w:val="none" w:sz="0" w:space="0" w:color="auto"/>
                <w:bottom w:val="none" w:sz="0" w:space="0" w:color="auto"/>
                <w:right w:val="none" w:sz="0" w:space="0" w:color="auto"/>
              </w:divBdr>
            </w:div>
            <w:div w:id="1022049554">
              <w:marLeft w:val="0"/>
              <w:marRight w:val="0"/>
              <w:marTop w:val="0"/>
              <w:marBottom w:val="0"/>
              <w:divBdr>
                <w:top w:val="none" w:sz="0" w:space="0" w:color="auto"/>
                <w:left w:val="none" w:sz="0" w:space="0" w:color="auto"/>
                <w:bottom w:val="none" w:sz="0" w:space="0" w:color="auto"/>
                <w:right w:val="none" w:sz="0" w:space="0" w:color="auto"/>
              </w:divBdr>
            </w:div>
            <w:div w:id="1886016308">
              <w:marLeft w:val="0"/>
              <w:marRight w:val="0"/>
              <w:marTop w:val="0"/>
              <w:marBottom w:val="0"/>
              <w:divBdr>
                <w:top w:val="none" w:sz="0" w:space="0" w:color="auto"/>
                <w:left w:val="none" w:sz="0" w:space="0" w:color="auto"/>
                <w:bottom w:val="none" w:sz="0" w:space="0" w:color="auto"/>
                <w:right w:val="none" w:sz="0" w:space="0" w:color="auto"/>
              </w:divBdr>
            </w:div>
            <w:div w:id="598567912">
              <w:marLeft w:val="0"/>
              <w:marRight w:val="0"/>
              <w:marTop w:val="0"/>
              <w:marBottom w:val="0"/>
              <w:divBdr>
                <w:top w:val="none" w:sz="0" w:space="0" w:color="auto"/>
                <w:left w:val="none" w:sz="0" w:space="0" w:color="auto"/>
                <w:bottom w:val="none" w:sz="0" w:space="0" w:color="auto"/>
                <w:right w:val="none" w:sz="0" w:space="0" w:color="auto"/>
              </w:divBdr>
            </w:div>
            <w:div w:id="1557398426">
              <w:marLeft w:val="0"/>
              <w:marRight w:val="0"/>
              <w:marTop w:val="0"/>
              <w:marBottom w:val="0"/>
              <w:divBdr>
                <w:top w:val="none" w:sz="0" w:space="0" w:color="auto"/>
                <w:left w:val="none" w:sz="0" w:space="0" w:color="auto"/>
                <w:bottom w:val="none" w:sz="0" w:space="0" w:color="auto"/>
                <w:right w:val="none" w:sz="0" w:space="0" w:color="auto"/>
              </w:divBdr>
            </w:div>
            <w:div w:id="864902858">
              <w:marLeft w:val="0"/>
              <w:marRight w:val="0"/>
              <w:marTop w:val="0"/>
              <w:marBottom w:val="0"/>
              <w:divBdr>
                <w:top w:val="none" w:sz="0" w:space="0" w:color="auto"/>
                <w:left w:val="none" w:sz="0" w:space="0" w:color="auto"/>
                <w:bottom w:val="none" w:sz="0" w:space="0" w:color="auto"/>
                <w:right w:val="none" w:sz="0" w:space="0" w:color="auto"/>
              </w:divBdr>
            </w:div>
            <w:div w:id="43451465">
              <w:marLeft w:val="0"/>
              <w:marRight w:val="0"/>
              <w:marTop w:val="0"/>
              <w:marBottom w:val="0"/>
              <w:divBdr>
                <w:top w:val="none" w:sz="0" w:space="0" w:color="auto"/>
                <w:left w:val="none" w:sz="0" w:space="0" w:color="auto"/>
                <w:bottom w:val="none" w:sz="0" w:space="0" w:color="auto"/>
                <w:right w:val="none" w:sz="0" w:space="0" w:color="auto"/>
              </w:divBdr>
            </w:div>
            <w:div w:id="1799374478">
              <w:marLeft w:val="0"/>
              <w:marRight w:val="0"/>
              <w:marTop w:val="0"/>
              <w:marBottom w:val="0"/>
              <w:divBdr>
                <w:top w:val="none" w:sz="0" w:space="0" w:color="auto"/>
                <w:left w:val="none" w:sz="0" w:space="0" w:color="auto"/>
                <w:bottom w:val="none" w:sz="0" w:space="0" w:color="auto"/>
                <w:right w:val="none" w:sz="0" w:space="0" w:color="auto"/>
              </w:divBdr>
            </w:div>
            <w:div w:id="1230187414">
              <w:marLeft w:val="0"/>
              <w:marRight w:val="0"/>
              <w:marTop w:val="0"/>
              <w:marBottom w:val="0"/>
              <w:divBdr>
                <w:top w:val="none" w:sz="0" w:space="0" w:color="auto"/>
                <w:left w:val="none" w:sz="0" w:space="0" w:color="auto"/>
                <w:bottom w:val="none" w:sz="0" w:space="0" w:color="auto"/>
                <w:right w:val="none" w:sz="0" w:space="0" w:color="auto"/>
              </w:divBdr>
            </w:div>
            <w:div w:id="523790235">
              <w:marLeft w:val="0"/>
              <w:marRight w:val="0"/>
              <w:marTop w:val="0"/>
              <w:marBottom w:val="0"/>
              <w:divBdr>
                <w:top w:val="none" w:sz="0" w:space="0" w:color="auto"/>
                <w:left w:val="none" w:sz="0" w:space="0" w:color="auto"/>
                <w:bottom w:val="none" w:sz="0" w:space="0" w:color="auto"/>
                <w:right w:val="none" w:sz="0" w:space="0" w:color="auto"/>
              </w:divBdr>
            </w:div>
            <w:div w:id="1013536351">
              <w:marLeft w:val="0"/>
              <w:marRight w:val="0"/>
              <w:marTop w:val="0"/>
              <w:marBottom w:val="0"/>
              <w:divBdr>
                <w:top w:val="none" w:sz="0" w:space="0" w:color="auto"/>
                <w:left w:val="none" w:sz="0" w:space="0" w:color="auto"/>
                <w:bottom w:val="none" w:sz="0" w:space="0" w:color="auto"/>
                <w:right w:val="none" w:sz="0" w:space="0" w:color="auto"/>
              </w:divBdr>
            </w:div>
            <w:div w:id="227693833">
              <w:marLeft w:val="0"/>
              <w:marRight w:val="0"/>
              <w:marTop w:val="0"/>
              <w:marBottom w:val="0"/>
              <w:divBdr>
                <w:top w:val="none" w:sz="0" w:space="0" w:color="auto"/>
                <w:left w:val="none" w:sz="0" w:space="0" w:color="auto"/>
                <w:bottom w:val="none" w:sz="0" w:space="0" w:color="auto"/>
                <w:right w:val="none" w:sz="0" w:space="0" w:color="auto"/>
              </w:divBdr>
            </w:div>
            <w:div w:id="1310472987">
              <w:marLeft w:val="0"/>
              <w:marRight w:val="0"/>
              <w:marTop w:val="0"/>
              <w:marBottom w:val="0"/>
              <w:divBdr>
                <w:top w:val="none" w:sz="0" w:space="0" w:color="auto"/>
                <w:left w:val="none" w:sz="0" w:space="0" w:color="auto"/>
                <w:bottom w:val="none" w:sz="0" w:space="0" w:color="auto"/>
                <w:right w:val="none" w:sz="0" w:space="0" w:color="auto"/>
              </w:divBdr>
            </w:div>
            <w:div w:id="190194363">
              <w:marLeft w:val="0"/>
              <w:marRight w:val="0"/>
              <w:marTop w:val="0"/>
              <w:marBottom w:val="0"/>
              <w:divBdr>
                <w:top w:val="none" w:sz="0" w:space="0" w:color="auto"/>
                <w:left w:val="none" w:sz="0" w:space="0" w:color="auto"/>
                <w:bottom w:val="none" w:sz="0" w:space="0" w:color="auto"/>
                <w:right w:val="none" w:sz="0" w:space="0" w:color="auto"/>
              </w:divBdr>
            </w:div>
            <w:div w:id="1747914865">
              <w:marLeft w:val="0"/>
              <w:marRight w:val="0"/>
              <w:marTop w:val="0"/>
              <w:marBottom w:val="0"/>
              <w:divBdr>
                <w:top w:val="none" w:sz="0" w:space="0" w:color="auto"/>
                <w:left w:val="none" w:sz="0" w:space="0" w:color="auto"/>
                <w:bottom w:val="none" w:sz="0" w:space="0" w:color="auto"/>
                <w:right w:val="none" w:sz="0" w:space="0" w:color="auto"/>
              </w:divBdr>
            </w:div>
            <w:div w:id="1372880045">
              <w:marLeft w:val="0"/>
              <w:marRight w:val="0"/>
              <w:marTop w:val="0"/>
              <w:marBottom w:val="0"/>
              <w:divBdr>
                <w:top w:val="none" w:sz="0" w:space="0" w:color="auto"/>
                <w:left w:val="none" w:sz="0" w:space="0" w:color="auto"/>
                <w:bottom w:val="none" w:sz="0" w:space="0" w:color="auto"/>
                <w:right w:val="none" w:sz="0" w:space="0" w:color="auto"/>
              </w:divBdr>
            </w:div>
            <w:div w:id="577709782">
              <w:marLeft w:val="0"/>
              <w:marRight w:val="0"/>
              <w:marTop w:val="0"/>
              <w:marBottom w:val="0"/>
              <w:divBdr>
                <w:top w:val="none" w:sz="0" w:space="0" w:color="auto"/>
                <w:left w:val="none" w:sz="0" w:space="0" w:color="auto"/>
                <w:bottom w:val="none" w:sz="0" w:space="0" w:color="auto"/>
                <w:right w:val="none" w:sz="0" w:space="0" w:color="auto"/>
              </w:divBdr>
            </w:div>
            <w:div w:id="17312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23400">
      <w:bodyDiv w:val="1"/>
      <w:marLeft w:val="0"/>
      <w:marRight w:val="0"/>
      <w:marTop w:val="0"/>
      <w:marBottom w:val="0"/>
      <w:divBdr>
        <w:top w:val="none" w:sz="0" w:space="0" w:color="auto"/>
        <w:left w:val="none" w:sz="0" w:space="0" w:color="auto"/>
        <w:bottom w:val="none" w:sz="0" w:space="0" w:color="auto"/>
        <w:right w:val="none" w:sz="0" w:space="0" w:color="auto"/>
      </w:divBdr>
      <w:divsChild>
        <w:div w:id="1472019110">
          <w:marLeft w:val="0"/>
          <w:marRight w:val="0"/>
          <w:marTop w:val="0"/>
          <w:marBottom w:val="0"/>
          <w:divBdr>
            <w:top w:val="none" w:sz="0" w:space="0" w:color="auto"/>
            <w:left w:val="none" w:sz="0" w:space="0" w:color="auto"/>
            <w:bottom w:val="none" w:sz="0" w:space="0" w:color="auto"/>
            <w:right w:val="none" w:sz="0" w:space="0" w:color="auto"/>
          </w:divBdr>
        </w:div>
        <w:div w:id="73287541">
          <w:marLeft w:val="0"/>
          <w:marRight w:val="0"/>
          <w:marTop w:val="0"/>
          <w:marBottom w:val="0"/>
          <w:divBdr>
            <w:top w:val="none" w:sz="0" w:space="0" w:color="auto"/>
            <w:left w:val="none" w:sz="0" w:space="0" w:color="auto"/>
            <w:bottom w:val="none" w:sz="0" w:space="0" w:color="auto"/>
            <w:right w:val="none" w:sz="0" w:space="0" w:color="auto"/>
          </w:divBdr>
        </w:div>
        <w:div w:id="1991052536">
          <w:marLeft w:val="0"/>
          <w:marRight w:val="0"/>
          <w:marTop w:val="0"/>
          <w:marBottom w:val="0"/>
          <w:divBdr>
            <w:top w:val="none" w:sz="0" w:space="0" w:color="auto"/>
            <w:left w:val="none" w:sz="0" w:space="0" w:color="auto"/>
            <w:bottom w:val="none" w:sz="0" w:space="0" w:color="auto"/>
            <w:right w:val="none" w:sz="0" w:space="0" w:color="auto"/>
          </w:divBdr>
        </w:div>
        <w:div w:id="482550429">
          <w:marLeft w:val="0"/>
          <w:marRight w:val="0"/>
          <w:marTop w:val="0"/>
          <w:marBottom w:val="0"/>
          <w:divBdr>
            <w:top w:val="none" w:sz="0" w:space="0" w:color="auto"/>
            <w:left w:val="none" w:sz="0" w:space="0" w:color="auto"/>
            <w:bottom w:val="none" w:sz="0" w:space="0" w:color="auto"/>
            <w:right w:val="none" w:sz="0" w:space="0" w:color="auto"/>
          </w:divBdr>
        </w:div>
        <w:div w:id="1835533405">
          <w:marLeft w:val="0"/>
          <w:marRight w:val="0"/>
          <w:marTop w:val="0"/>
          <w:marBottom w:val="0"/>
          <w:divBdr>
            <w:top w:val="none" w:sz="0" w:space="0" w:color="auto"/>
            <w:left w:val="none" w:sz="0" w:space="0" w:color="auto"/>
            <w:bottom w:val="none" w:sz="0" w:space="0" w:color="auto"/>
            <w:right w:val="none" w:sz="0" w:space="0" w:color="auto"/>
          </w:divBdr>
        </w:div>
        <w:div w:id="2140685356">
          <w:marLeft w:val="0"/>
          <w:marRight w:val="0"/>
          <w:marTop w:val="0"/>
          <w:marBottom w:val="0"/>
          <w:divBdr>
            <w:top w:val="none" w:sz="0" w:space="0" w:color="auto"/>
            <w:left w:val="none" w:sz="0" w:space="0" w:color="auto"/>
            <w:bottom w:val="none" w:sz="0" w:space="0" w:color="auto"/>
            <w:right w:val="none" w:sz="0" w:space="0" w:color="auto"/>
          </w:divBdr>
        </w:div>
        <w:div w:id="2011594392">
          <w:marLeft w:val="0"/>
          <w:marRight w:val="0"/>
          <w:marTop w:val="0"/>
          <w:marBottom w:val="0"/>
          <w:divBdr>
            <w:top w:val="none" w:sz="0" w:space="0" w:color="auto"/>
            <w:left w:val="none" w:sz="0" w:space="0" w:color="auto"/>
            <w:bottom w:val="none" w:sz="0" w:space="0" w:color="auto"/>
            <w:right w:val="none" w:sz="0" w:space="0" w:color="auto"/>
          </w:divBdr>
        </w:div>
        <w:div w:id="860319124">
          <w:marLeft w:val="0"/>
          <w:marRight w:val="0"/>
          <w:marTop w:val="0"/>
          <w:marBottom w:val="0"/>
          <w:divBdr>
            <w:top w:val="none" w:sz="0" w:space="0" w:color="auto"/>
            <w:left w:val="none" w:sz="0" w:space="0" w:color="auto"/>
            <w:bottom w:val="none" w:sz="0" w:space="0" w:color="auto"/>
            <w:right w:val="none" w:sz="0" w:space="0" w:color="auto"/>
          </w:divBdr>
        </w:div>
        <w:div w:id="1943948327">
          <w:marLeft w:val="0"/>
          <w:marRight w:val="0"/>
          <w:marTop w:val="0"/>
          <w:marBottom w:val="0"/>
          <w:divBdr>
            <w:top w:val="none" w:sz="0" w:space="0" w:color="auto"/>
            <w:left w:val="none" w:sz="0" w:space="0" w:color="auto"/>
            <w:bottom w:val="none" w:sz="0" w:space="0" w:color="auto"/>
            <w:right w:val="none" w:sz="0" w:space="0" w:color="auto"/>
          </w:divBdr>
        </w:div>
        <w:div w:id="80955904">
          <w:marLeft w:val="0"/>
          <w:marRight w:val="0"/>
          <w:marTop w:val="0"/>
          <w:marBottom w:val="0"/>
          <w:divBdr>
            <w:top w:val="none" w:sz="0" w:space="0" w:color="auto"/>
            <w:left w:val="none" w:sz="0" w:space="0" w:color="auto"/>
            <w:bottom w:val="none" w:sz="0" w:space="0" w:color="auto"/>
            <w:right w:val="none" w:sz="0" w:space="0" w:color="auto"/>
          </w:divBdr>
        </w:div>
        <w:div w:id="87777441">
          <w:marLeft w:val="0"/>
          <w:marRight w:val="0"/>
          <w:marTop w:val="0"/>
          <w:marBottom w:val="0"/>
          <w:divBdr>
            <w:top w:val="none" w:sz="0" w:space="0" w:color="auto"/>
            <w:left w:val="none" w:sz="0" w:space="0" w:color="auto"/>
            <w:bottom w:val="none" w:sz="0" w:space="0" w:color="auto"/>
            <w:right w:val="none" w:sz="0" w:space="0" w:color="auto"/>
          </w:divBdr>
        </w:div>
        <w:div w:id="344555475">
          <w:marLeft w:val="0"/>
          <w:marRight w:val="0"/>
          <w:marTop w:val="0"/>
          <w:marBottom w:val="0"/>
          <w:divBdr>
            <w:top w:val="none" w:sz="0" w:space="0" w:color="auto"/>
            <w:left w:val="none" w:sz="0" w:space="0" w:color="auto"/>
            <w:bottom w:val="none" w:sz="0" w:space="0" w:color="auto"/>
            <w:right w:val="none" w:sz="0" w:space="0" w:color="auto"/>
          </w:divBdr>
        </w:div>
        <w:div w:id="2004119388">
          <w:marLeft w:val="0"/>
          <w:marRight w:val="0"/>
          <w:marTop w:val="0"/>
          <w:marBottom w:val="0"/>
          <w:divBdr>
            <w:top w:val="none" w:sz="0" w:space="0" w:color="auto"/>
            <w:left w:val="none" w:sz="0" w:space="0" w:color="auto"/>
            <w:bottom w:val="none" w:sz="0" w:space="0" w:color="auto"/>
            <w:right w:val="none" w:sz="0" w:space="0" w:color="auto"/>
          </w:divBdr>
        </w:div>
        <w:div w:id="1423062642">
          <w:marLeft w:val="0"/>
          <w:marRight w:val="0"/>
          <w:marTop w:val="0"/>
          <w:marBottom w:val="0"/>
          <w:divBdr>
            <w:top w:val="none" w:sz="0" w:space="0" w:color="auto"/>
            <w:left w:val="none" w:sz="0" w:space="0" w:color="auto"/>
            <w:bottom w:val="none" w:sz="0" w:space="0" w:color="auto"/>
            <w:right w:val="none" w:sz="0" w:space="0" w:color="auto"/>
          </w:divBdr>
        </w:div>
        <w:div w:id="1355573644">
          <w:marLeft w:val="0"/>
          <w:marRight w:val="0"/>
          <w:marTop w:val="0"/>
          <w:marBottom w:val="0"/>
          <w:divBdr>
            <w:top w:val="none" w:sz="0" w:space="0" w:color="auto"/>
            <w:left w:val="none" w:sz="0" w:space="0" w:color="auto"/>
            <w:bottom w:val="none" w:sz="0" w:space="0" w:color="auto"/>
            <w:right w:val="none" w:sz="0" w:space="0" w:color="auto"/>
          </w:divBdr>
        </w:div>
        <w:div w:id="1356223847">
          <w:marLeft w:val="0"/>
          <w:marRight w:val="0"/>
          <w:marTop w:val="0"/>
          <w:marBottom w:val="0"/>
          <w:divBdr>
            <w:top w:val="none" w:sz="0" w:space="0" w:color="auto"/>
            <w:left w:val="none" w:sz="0" w:space="0" w:color="auto"/>
            <w:bottom w:val="none" w:sz="0" w:space="0" w:color="auto"/>
            <w:right w:val="none" w:sz="0" w:space="0" w:color="auto"/>
          </w:divBdr>
        </w:div>
        <w:div w:id="53824153">
          <w:marLeft w:val="0"/>
          <w:marRight w:val="0"/>
          <w:marTop w:val="0"/>
          <w:marBottom w:val="0"/>
          <w:divBdr>
            <w:top w:val="none" w:sz="0" w:space="0" w:color="auto"/>
            <w:left w:val="none" w:sz="0" w:space="0" w:color="auto"/>
            <w:bottom w:val="none" w:sz="0" w:space="0" w:color="auto"/>
            <w:right w:val="none" w:sz="0" w:space="0" w:color="auto"/>
          </w:divBdr>
        </w:div>
        <w:div w:id="1690178029">
          <w:marLeft w:val="0"/>
          <w:marRight w:val="0"/>
          <w:marTop w:val="0"/>
          <w:marBottom w:val="0"/>
          <w:divBdr>
            <w:top w:val="none" w:sz="0" w:space="0" w:color="auto"/>
            <w:left w:val="none" w:sz="0" w:space="0" w:color="auto"/>
            <w:bottom w:val="none" w:sz="0" w:space="0" w:color="auto"/>
            <w:right w:val="none" w:sz="0" w:space="0" w:color="auto"/>
          </w:divBdr>
        </w:div>
        <w:div w:id="792138102">
          <w:marLeft w:val="0"/>
          <w:marRight w:val="0"/>
          <w:marTop w:val="0"/>
          <w:marBottom w:val="0"/>
          <w:divBdr>
            <w:top w:val="none" w:sz="0" w:space="0" w:color="auto"/>
            <w:left w:val="none" w:sz="0" w:space="0" w:color="auto"/>
            <w:bottom w:val="none" w:sz="0" w:space="0" w:color="auto"/>
            <w:right w:val="none" w:sz="0" w:space="0" w:color="auto"/>
          </w:divBdr>
        </w:div>
        <w:div w:id="1915357309">
          <w:marLeft w:val="0"/>
          <w:marRight w:val="0"/>
          <w:marTop w:val="0"/>
          <w:marBottom w:val="0"/>
          <w:divBdr>
            <w:top w:val="none" w:sz="0" w:space="0" w:color="auto"/>
            <w:left w:val="none" w:sz="0" w:space="0" w:color="auto"/>
            <w:bottom w:val="none" w:sz="0" w:space="0" w:color="auto"/>
            <w:right w:val="none" w:sz="0" w:space="0" w:color="auto"/>
          </w:divBdr>
        </w:div>
        <w:div w:id="965241058">
          <w:marLeft w:val="0"/>
          <w:marRight w:val="0"/>
          <w:marTop w:val="0"/>
          <w:marBottom w:val="0"/>
          <w:divBdr>
            <w:top w:val="none" w:sz="0" w:space="0" w:color="auto"/>
            <w:left w:val="none" w:sz="0" w:space="0" w:color="auto"/>
            <w:bottom w:val="none" w:sz="0" w:space="0" w:color="auto"/>
            <w:right w:val="none" w:sz="0" w:space="0" w:color="auto"/>
          </w:divBdr>
        </w:div>
        <w:div w:id="1302350037">
          <w:marLeft w:val="0"/>
          <w:marRight w:val="0"/>
          <w:marTop w:val="0"/>
          <w:marBottom w:val="0"/>
          <w:divBdr>
            <w:top w:val="none" w:sz="0" w:space="0" w:color="auto"/>
            <w:left w:val="none" w:sz="0" w:space="0" w:color="auto"/>
            <w:bottom w:val="none" w:sz="0" w:space="0" w:color="auto"/>
            <w:right w:val="none" w:sz="0" w:space="0" w:color="auto"/>
          </w:divBdr>
        </w:div>
        <w:div w:id="534931000">
          <w:marLeft w:val="0"/>
          <w:marRight w:val="0"/>
          <w:marTop w:val="0"/>
          <w:marBottom w:val="0"/>
          <w:divBdr>
            <w:top w:val="none" w:sz="0" w:space="0" w:color="auto"/>
            <w:left w:val="none" w:sz="0" w:space="0" w:color="auto"/>
            <w:bottom w:val="none" w:sz="0" w:space="0" w:color="auto"/>
            <w:right w:val="none" w:sz="0" w:space="0" w:color="auto"/>
          </w:divBdr>
        </w:div>
        <w:div w:id="113257787">
          <w:marLeft w:val="0"/>
          <w:marRight w:val="0"/>
          <w:marTop w:val="0"/>
          <w:marBottom w:val="0"/>
          <w:divBdr>
            <w:top w:val="none" w:sz="0" w:space="0" w:color="auto"/>
            <w:left w:val="none" w:sz="0" w:space="0" w:color="auto"/>
            <w:bottom w:val="none" w:sz="0" w:space="0" w:color="auto"/>
            <w:right w:val="none" w:sz="0" w:space="0" w:color="auto"/>
          </w:divBdr>
        </w:div>
        <w:div w:id="887882528">
          <w:marLeft w:val="0"/>
          <w:marRight w:val="0"/>
          <w:marTop w:val="0"/>
          <w:marBottom w:val="0"/>
          <w:divBdr>
            <w:top w:val="none" w:sz="0" w:space="0" w:color="auto"/>
            <w:left w:val="none" w:sz="0" w:space="0" w:color="auto"/>
            <w:bottom w:val="none" w:sz="0" w:space="0" w:color="auto"/>
            <w:right w:val="none" w:sz="0" w:space="0" w:color="auto"/>
          </w:divBdr>
        </w:div>
        <w:div w:id="1617366377">
          <w:marLeft w:val="0"/>
          <w:marRight w:val="0"/>
          <w:marTop w:val="0"/>
          <w:marBottom w:val="0"/>
          <w:divBdr>
            <w:top w:val="none" w:sz="0" w:space="0" w:color="auto"/>
            <w:left w:val="none" w:sz="0" w:space="0" w:color="auto"/>
            <w:bottom w:val="none" w:sz="0" w:space="0" w:color="auto"/>
            <w:right w:val="none" w:sz="0" w:space="0" w:color="auto"/>
          </w:divBdr>
        </w:div>
        <w:div w:id="2032872273">
          <w:marLeft w:val="0"/>
          <w:marRight w:val="0"/>
          <w:marTop w:val="0"/>
          <w:marBottom w:val="0"/>
          <w:divBdr>
            <w:top w:val="none" w:sz="0" w:space="0" w:color="auto"/>
            <w:left w:val="none" w:sz="0" w:space="0" w:color="auto"/>
            <w:bottom w:val="none" w:sz="0" w:space="0" w:color="auto"/>
            <w:right w:val="none" w:sz="0" w:space="0" w:color="auto"/>
          </w:divBdr>
        </w:div>
        <w:div w:id="1315136024">
          <w:marLeft w:val="0"/>
          <w:marRight w:val="0"/>
          <w:marTop w:val="0"/>
          <w:marBottom w:val="0"/>
          <w:divBdr>
            <w:top w:val="none" w:sz="0" w:space="0" w:color="auto"/>
            <w:left w:val="none" w:sz="0" w:space="0" w:color="auto"/>
            <w:bottom w:val="none" w:sz="0" w:space="0" w:color="auto"/>
            <w:right w:val="none" w:sz="0" w:space="0" w:color="auto"/>
          </w:divBdr>
        </w:div>
        <w:div w:id="1732342603">
          <w:marLeft w:val="0"/>
          <w:marRight w:val="0"/>
          <w:marTop w:val="0"/>
          <w:marBottom w:val="0"/>
          <w:divBdr>
            <w:top w:val="none" w:sz="0" w:space="0" w:color="auto"/>
            <w:left w:val="none" w:sz="0" w:space="0" w:color="auto"/>
            <w:bottom w:val="none" w:sz="0" w:space="0" w:color="auto"/>
            <w:right w:val="none" w:sz="0" w:space="0" w:color="auto"/>
          </w:divBdr>
        </w:div>
        <w:div w:id="896086620">
          <w:marLeft w:val="0"/>
          <w:marRight w:val="0"/>
          <w:marTop w:val="0"/>
          <w:marBottom w:val="0"/>
          <w:divBdr>
            <w:top w:val="none" w:sz="0" w:space="0" w:color="auto"/>
            <w:left w:val="none" w:sz="0" w:space="0" w:color="auto"/>
            <w:bottom w:val="none" w:sz="0" w:space="0" w:color="auto"/>
            <w:right w:val="none" w:sz="0" w:space="0" w:color="auto"/>
          </w:divBdr>
        </w:div>
        <w:div w:id="131144769">
          <w:marLeft w:val="0"/>
          <w:marRight w:val="0"/>
          <w:marTop w:val="0"/>
          <w:marBottom w:val="0"/>
          <w:divBdr>
            <w:top w:val="none" w:sz="0" w:space="0" w:color="auto"/>
            <w:left w:val="none" w:sz="0" w:space="0" w:color="auto"/>
            <w:bottom w:val="none" w:sz="0" w:space="0" w:color="auto"/>
            <w:right w:val="none" w:sz="0" w:space="0" w:color="auto"/>
          </w:divBdr>
        </w:div>
        <w:div w:id="1872843087">
          <w:marLeft w:val="0"/>
          <w:marRight w:val="0"/>
          <w:marTop w:val="0"/>
          <w:marBottom w:val="0"/>
          <w:divBdr>
            <w:top w:val="none" w:sz="0" w:space="0" w:color="auto"/>
            <w:left w:val="none" w:sz="0" w:space="0" w:color="auto"/>
            <w:bottom w:val="none" w:sz="0" w:space="0" w:color="auto"/>
            <w:right w:val="none" w:sz="0" w:space="0" w:color="auto"/>
          </w:divBdr>
        </w:div>
        <w:div w:id="1730299547">
          <w:marLeft w:val="0"/>
          <w:marRight w:val="0"/>
          <w:marTop w:val="0"/>
          <w:marBottom w:val="0"/>
          <w:divBdr>
            <w:top w:val="none" w:sz="0" w:space="0" w:color="auto"/>
            <w:left w:val="none" w:sz="0" w:space="0" w:color="auto"/>
            <w:bottom w:val="none" w:sz="0" w:space="0" w:color="auto"/>
            <w:right w:val="none" w:sz="0" w:space="0" w:color="auto"/>
          </w:divBdr>
        </w:div>
        <w:div w:id="852184852">
          <w:marLeft w:val="0"/>
          <w:marRight w:val="0"/>
          <w:marTop w:val="0"/>
          <w:marBottom w:val="0"/>
          <w:divBdr>
            <w:top w:val="none" w:sz="0" w:space="0" w:color="auto"/>
            <w:left w:val="none" w:sz="0" w:space="0" w:color="auto"/>
            <w:bottom w:val="none" w:sz="0" w:space="0" w:color="auto"/>
            <w:right w:val="none" w:sz="0" w:space="0" w:color="auto"/>
          </w:divBdr>
        </w:div>
        <w:div w:id="1101879430">
          <w:marLeft w:val="0"/>
          <w:marRight w:val="0"/>
          <w:marTop w:val="0"/>
          <w:marBottom w:val="0"/>
          <w:divBdr>
            <w:top w:val="none" w:sz="0" w:space="0" w:color="auto"/>
            <w:left w:val="none" w:sz="0" w:space="0" w:color="auto"/>
            <w:bottom w:val="none" w:sz="0" w:space="0" w:color="auto"/>
            <w:right w:val="none" w:sz="0" w:space="0" w:color="auto"/>
          </w:divBdr>
        </w:div>
        <w:div w:id="670567393">
          <w:marLeft w:val="0"/>
          <w:marRight w:val="0"/>
          <w:marTop w:val="0"/>
          <w:marBottom w:val="0"/>
          <w:divBdr>
            <w:top w:val="none" w:sz="0" w:space="0" w:color="auto"/>
            <w:left w:val="none" w:sz="0" w:space="0" w:color="auto"/>
            <w:bottom w:val="none" w:sz="0" w:space="0" w:color="auto"/>
            <w:right w:val="none" w:sz="0" w:space="0" w:color="auto"/>
          </w:divBdr>
        </w:div>
        <w:div w:id="1423187692">
          <w:marLeft w:val="0"/>
          <w:marRight w:val="0"/>
          <w:marTop w:val="0"/>
          <w:marBottom w:val="0"/>
          <w:divBdr>
            <w:top w:val="none" w:sz="0" w:space="0" w:color="auto"/>
            <w:left w:val="none" w:sz="0" w:space="0" w:color="auto"/>
            <w:bottom w:val="none" w:sz="0" w:space="0" w:color="auto"/>
            <w:right w:val="none" w:sz="0" w:space="0" w:color="auto"/>
          </w:divBdr>
        </w:div>
        <w:div w:id="1519738563">
          <w:marLeft w:val="0"/>
          <w:marRight w:val="0"/>
          <w:marTop w:val="0"/>
          <w:marBottom w:val="0"/>
          <w:divBdr>
            <w:top w:val="none" w:sz="0" w:space="0" w:color="auto"/>
            <w:left w:val="none" w:sz="0" w:space="0" w:color="auto"/>
            <w:bottom w:val="none" w:sz="0" w:space="0" w:color="auto"/>
            <w:right w:val="none" w:sz="0" w:space="0" w:color="auto"/>
          </w:divBdr>
        </w:div>
        <w:div w:id="227766276">
          <w:marLeft w:val="0"/>
          <w:marRight w:val="0"/>
          <w:marTop w:val="0"/>
          <w:marBottom w:val="0"/>
          <w:divBdr>
            <w:top w:val="none" w:sz="0" w:space="0" w:color="auto"/>
            <w:left w:val="none" w:sz="0" w:space="0" w:color="auto"/>
            <w:bottom w:val="none" w:sz="0" w:space="0" w:color="auto"/>
            <w:right w:val="none" w:sz="0" w:space="0" w:color="auto"/>
          </w:divBdr>
        </w:div>
        <w:div w:id="2102680829">
          <w:marLeft w:val="0"/>
          <w:marRight w:val="0"/>
          <w:marTop w:val="0"/>
          <w:marBottom w:val="0"/>
          <w:divBdr>
            <w:top w:val="none" w:sz="0" w:space="0" w:color="auto"/>
            <w:left w:val="none" w:sz="0" w:space="0" w:color="auto"/>
            <w:bottom w:val="none" w:sz="0" w:space="0" w:color="auto"/>
            <w:right w:val="none" w:sz="0" w:space="0" w:color="auto"/>
          </w:divBdr>
        </w:div>
        <w:div w:id="1846553933">
          <w:marLeft w:val="0"/>
          <w:marRight w:val="0"/>
          <w:marTop w:val="0"/>
          <w:marBottom w:val="0"/>
          <w:divBdr>
            <w:top w:val="none" w:sz="0" w:space="0" w:color="auto"/>
            <w:left w:val="none" w:sz="0" w:space="0" w:color="auto"/>
            <w:bottom w:val="none" w:sz="0" w:space="0" w:color="auto"/>
            <w:right w:val="none" w:sz="0" w:space="0" w:color="auto"/>
          </w:divBdr>
        </w:div>
        <w:div w:id="2019186427">
          <w:marLeft w:val="0"/>
          <w:marRight w:val="0"/>
          <w:marTop w:val="0"/>
          <w:marBottom w:val="0"/>
          <w:divBdr>
            <w:top w:val="none" w:sz="0" w:space="0" w:color="auto"/>
            <w:left w:val="none" w:sz="0" w:space="0" w:color="auto"/>
            <w:bottom w:val="none" w:sz="0" w:space="0" w:color="auto"/>
            <w:right w:val="none" w:sz="0" w:space="0" w:color="auto"/>
          </w:divBdr>
        </w:div>
        <w:div w:id="153306312">
          <w:marLeft w:val="0"/>
          <w:marRight w:val="0"/>
          <w:marTop w:val="0"/>
          <w:marBottom w:val="0"/>
          <w:divBdr>
            <w:top w:val="none" w:sz="0" w:space="0" w:color="auto"/>
            <w:left w:val="none" w:sz="0" w:space="0" w:color="auto"/>
            <w:bottom w:val="none" w:sz="0" w:space="0" w:color="auto"/>
            <w:right w:val="none" w:sz="0" w:space="0" w:color="auto"/>
          </w:divBdr>
        </w:div>
        <w:div w:id="1081489173">
          <w:marLeft w:val="0"/>
          <w:marRight w:val="0"/>
          <w:marTop w:val="0"/>
          <w:marBottom w:val="0"/>
          <w:divBdr>
            <w:top w:val="none" w:sz="0" w:space="0" w:color="auto"/>
            <w:left w:val="none" w:sz="0" w:space="0" w:color="auto"/>
            <w:bottom w:val="none" w:sz="0" w:space="0" w:color="auto"/>
            <w:right w:val="none" w:sz="0" w:space="0" w:color="auto"/>
          </w:divBdr>
        </w:div>
        <w:div w:id="1034845009">
          <w:marLeft w:val="0"/>
          <w:marRight w:val="0"/>
          <w:marTop w:val="0"/>
          <w:marBottom w:val="0"/>
          <w:divBdr>
            <w:top w:val="none" w:sz="0" w:space="0" w:color="auto"/>
            <w:left w:val="none" w:sz="0" w:space="0" w:color="auto"/>
            <w:bottom w:val="none" w:sz="0" w:space="0" w:color="auto"/>
            <w:right w:val="none" w:sz="0" w:space="0" w:color="auto"/>
          </w:divBdr>
        </w:div>
        <w:div w:id="191919134">
          <w:marLeft w:val="0"/>
          <w:marRight w:val="0"/>
          <w:marTop w:val="0"/>
          <w:marBottom w:val="0"/>
          <w:divBdr>
            <w:top w:val="none" w:sz="0" w:space="0" w:color="auto"/>
            <w:left w:val="none" w:sz="0" w:space="0" w:color="auto"/>
            <w:bottom w:val="none" w:sz="0" w:space="0" w:color="auto"/>
            <w:right w:val="none" w:sz="0" w:space="0" w:color="auto"/>
          </w:divBdr>
        </w:div>
        <w:div w:id="1487937863">
          <w:marLeft w:val="0"/>
          <w:marRight w:val="0"/>
          <w:marTop w:val="0"/>
          <w:marBottom w:val="0"/>
          <w:divBdr>
            <w:top w:val="none" w:sz="0" w:space="0" w:color="auto"/>
            <w:left w:val="none" w:sz="0" w:space="0" w:color="auto"/>
            <w:bottom w:val="none" w:sz="0" w:space="0" w:color="auto"/>
            <w:right w:val="none" w:sz="0" w:space="0" w:color="auto"/>
          </w:divBdr>
        </w:div>
        <w:div w:id="661202965">
          <w:marLeft w:val="0"/>
          <w:marRight w:val="0"/>
          <w:marTop w:val="0"/>
          <w:marBottom w:val="0"/>
          <w:divBdr>
            <w:top w:val="none" w:sz="0" w:space="0" w:color="auto"/>
            <w:left w:val="none" w:sz="0" w:space="0" w:color="auto"/>
            <w:bottom w:val="none" w:sz="0" w:space="0" w:color="auto"/>
            <w:right w:val="none" w:sz="0" w:space="0" w:color="auto"/>
          </w:divBdr>
        </w:div>
        <w:div w:id="1035811392">
          <w:marLeft w:val="0"/>
          <w:marRight w:val="0"/>
          <w:marTop w:val="0"/>
          <w:marBottom w:val="0"/>
          <w:divBdr>
            <w:top w:val="none" w:sz="0" w:space="0" w:color="auto"/>
            <w:left w:val="none" w:sz="0" w:space="0" w:color="auto"/>
            <w:bottom w:val="none" w:sz="0" w:space="0" w:color="auto"/>
            <w:right w:val="none" w:sz="0" w:space="0" w:color="auto"/>
          </w:divBdr>
        </w:div>
        <w:div w:id="1404446566">
          <w:marLeft w:val="0"/>
          <w:marRight w:val="0"/>
          <w:marTop w:val="0"/>
          <w:marBottom w:val="0"/>
          <w:divBdr>
            <w:top w:val="none" w:sz="0" w:space="0" w:color="auto"/>
            <w:left w:val="none" w:sz="0" w:space="0" w:color="auto"/>
            <w:bottom w:val="none" w:sz="0" w:space="0" w:color="auto"/>
            <w:right w:val="none" w:sz="0" w:space="0" w:color="auto"/>
          </w:divBdr>
        </w:div>
        <w:div w:id="112674093">
          <w:marLeft w:val="0"/>
          <w:marRight w:val="0"/>
          <w:marTop w:val="0"/>
          <w:marBottom w:val="0"/>
          <w:divBdr>
            <w:top w:val="none" w:sz="0" w:space="0" w:color="auto"/>
            <w:left w:val="none" w:sz="0" w:space="0" w:color="auto"/>
            <w:bottom w:val="none" w:sz="0" w:space="0" w:color="auto"/>
            <w:right w:val="none" w:sz="0" w:space="0" w:color="auto"/>
          </w:divBdr>
        </w:div>
        <w:div w:id="1606109603">
          <w:marLeft w:val="0"/>
          <w:marRight w:val="0"/>
          <w:marTop w:val="0"/>
          <w:marBottom w:val="0"/>
          <w:divBdr>
            <w:top w:val="none" w:sz="0" w:space="0" w:color="auto"/>
            <w:left w:val="none" w:sz="0" w:space="0" w:color="auto"/>
            <w:bottom w:val="none" w:sz="0" w:space="0" w:color="auto"/>
            <w:right w:val="none" w:sz="0" w:space="0" w:color="auto"/>
          </w:divBdr>
        </w:div>
        <w:div w:id="53356528">
          <w:marLeft w:val="0"/>
          <w:marRight w:val="0"/>
          <w:marTop w:val="0"/>
          <w:marBottom w:val="0"/>
          <w:divBdr>
            <w:top w:val="none" w:sz="0" w:space="0" w:color="auto"/>
            <w:left w:val="none" w:sz="0" w:space="0" w:color="auto"/>
            <w:bottom w:val="none" w:sz="0" w:space="0" w:color="auto"/>
            <w:right w:val="none" w:sz="0" w:space="0" w:color="auto"/>
          </w:divBdr>
        </w:div>
        <w:div w:id="1178617572">
          <w:marLeft w:val="0"/>
          <w:marRight w:val="0"/>
          <w:marTop w:val="0"/>
          <w:marBottom w:val="0"/>
          <w:divBdr>
            <w:top w:val="none" w:sz="0" w:space="0" w:color="auto"/>
            <w:left w:val="none" w:sz="0" w:space="0" w:color="auto"/>
            <w:bottom w:val="none" w:sz="0" w:space="0" w:color="auto"/>
            <w:right w:val="none" w:sz="0" w:space="0" w:color="auto"/>
          </w:divBdr>
        </w:div>
        <w:div w:id="690447906">
          <w:marLeft w:val="0"/>
          <w:marRight w:val="0"/>
          <w:marTop w:val="0"/>
          <w:marBottom w:val="0"/>
          <w:divBdr>
            <w:top w:val="none" w:sz="0" w:space="0" w:color="auto"/>
            <w:left w:val="none" w:sz="0" w:space="0" w:color="auto"/>
            <w:bottom w:val="none" w:sz="0" w:space="0" w:color="auto"/>
            <w:right w:val="none" w:sz="0" w:space="0" w:color="auto"/>
          </w:divBdr>
        </w:div>
        <w:div w:id="1142305509">
          <w:marLeft w:val="0"/>
          <w:marRight w:val="0"/>
          <w:marTop w:val="0"/>
          <w:marBottom w:val="0"/>
          <w:divBdr>
            <w:top w:val="none" w:sz="0" w:space="0" w:color="auto"/>
            <w:left w:val="none" w:sz="0" w:space="0" w:color="auto"/>
            <w:bottom w:val="none" w:sz="0" w:space="0" w:color="auto"/>
            <w:right w:val="none" w:sz="0" w:space="0" w:color="auto"/>
          </w:divBdr>
        </w:div>
        <w:div w:id="393086326">
          <w:marLeft w:val="0"/>
          <w:marRight w:val="0"/>
          <w:marTop w:val="0"/>
          <w:marBottom w:val="0"/>
          <w:divBdr>
            <w:top w:val="none" w:sz="0" w:space="0" w:color="auto"/>
            <w:left w:val="none" w:sz="0" w:space="0" w:color="auto"/>
            <w:bottom w:val="none" w:sz="0" w:space="0" w:color="auto"/>
            <w:right w:val="none" w:sz="0" w:space="0" w:color="auto"/>
          </w:divBdr>
        </w:div>
        <w:div w:id="474296126">
          <w:marLeft w:val="0"/>
          <w:marRight w:val="0"/>
          <w:marTop w:val="0"/>
          <w:marBottom w:val="0"/>
          <w:divBdr>
            <w:top w:val="none" w:sz="0" w:space="0" w:color="auto"/>
            <w:left w:val="none" w:sz="0" w:space="0" w:color="auto"/>
            <w:bottom w:val="none" w:sz="0" w:space="0" w:color="auto"/>
            <w:right w:val="none" w:sz="0" w:space="0" w:color="auto"/>
          </w:divBdr>
        </w:div>
        <w:div w:id="1635481394">
          <w:marLeft w:val="0"/>
          <w:marRight w:val="0"/>
          <w:marTop w:val="0"/>
          <w:marBottom w:val="0"/>
          <w:divBdr>
            <w:top w:val="none" w:sz="0" w:space="0" w:color="auto"/>
            <w:left w:val="none" w:sz="0" w:space="0" w:color="auto"/>
            <w:bottom w:val="none" w:sz="0" w:space="0" w:color="auto"/>
            <w:right w:val="none" w:sz="0" w:space="0" w:color="auto"/>
          </w:divBdr>
        </w:div>
        <w:div w:id="1423719872">
          <w:marLeft w:val="0"/>
          <w:marRight w:val="0"/>
          <w:marTop w:val="0"/>
          <w:marBottom w:val="0"/>
          <w:divBdr>
            <w:top w:val="none" w:sz="0" w:space="0" w:color="auto"/>
            <w:left w:val="none" w:sz="0" w:space="0" w:color="auto"/>
            <w:bottom w:val="none" w:sz="0" w:space="0" w:color="auto"/>
            <w:right w:val="none" w:sz="0" w:space="0" w:color="auto"/>
          </w:divBdr>
        </w:div>
        <w:div w:id="376321331">
          <w:marLeft w:val="0"/>
          <w:marRight w:val="0"/>
          <w:marTop w:val="0"/>
          <w:marBottom w:val="0"/>
          <w:divBdr>
            <w:top w:val="none" w:sz="0" w:space="0" w:color="auto"/>
            <w:left w:val="none" w:sz="0" w:space="0" w:color="auto"/>
            <w:bottom w:val="none" w:sz="0" w:space="0" w:color="auto"/>
            <w:right w:val="none" w:sz="0" w:space="0" w:color="auto"/>
          </w:divBdr>
        </w:div>
        <w:div w:id="265113399">
          <w:marLeft w:val="0"/>
          <w:marRight w:val="0"/>
          <w:marTop w:val="0"/>
          <w:marBottom w:val="0"/>
          <w:divBdr>
            <w:top w:val="none" w:sz="0" w:space="0" w:color="auto"/>
            <w:left w:val="none" w:sz="0" w:space="0" w:color="auto"/>
            <w:bottom w:val="none" w:sz="0" w:space="0" w:color="auto"/>
            <w:right w:val="none" w:sz="0" w:space="0" w:color="auto"/>
          </w:divBdr>
        </w:div>
        <w:div w:id="293945592">
          <w:marLeft w:val="0"/>
          <w:marRight w:val="0"/>
          <w:marTop w:val="0"/>
          <w:marBottom w:val="0"/>
          <w:divBdr>
            <w:top w:val="none" w:sz="0" w:space="0" w:color="auto"/>
            <w:left w:val="none" w:sz="0" w:space="0" w:color="auto"/>
            <w:bottom w:val="none" w:sz="0" w:space="0" w:color="auto"/>
            <w:right w:val="none" w:sz="0" w:space="0" w:color="auto"/>
          </w:divBdr>
        </w:div>
        <w:div w:id="78255020">
          <w:marLeft w:val="0"/>
          <w:marRight w:val="0"/>
          <w:marTop w:val="0"/>
          <w:marBottom w:val="0"/>
          <w:divBdr>
            <w:top w:val="none" w:sz="0" w:space="0" w:color="auto"/>
            <w:left w:val="none" w:sz="0" w:space="0" w:color="auto"/>
            <w:bottom w:val="none" w:sz="0" w:space="0" w:color="auto"/>
            <w:right w:val="none" w:sz="0" w:space="0" w:color="auto"/>
          </w:divBdr>
        </w:div>
        <w:div w:id="1246843379">
          <w:marLeft w:val="0"/>
          <w:marRight w:val="0"/>
          <w:marTop w:val="0"/>
          <w:marBottom w:val="0"/>
          <w:divBdr>
            <w:top w:val="none" w:sz="0" w:space="0" w:color="auto"/>
            <w:left w:val="none" w:sz="0" w:space="0" w:color="auto"/>
            <w:bottom w:val="none" w:sz="0" w:space="0" w:color="auto"/>
            <w:right w:val="none" w:sz="0" w:space="0" w:color="auto"/>
          </w:divBdr>
        </w:div>
        <w:div w:id="1730297954">
          <w:marLeft w:val="0"/>
          <w:marRight w:val="0"/>
          <w:marTop w:val="0"/>
          <w:marBottom w:val="0"/>
          <w:divBdr>
            <w:top w:val="none" w:sz="0" w:space="0" w:color="auto"/>
            <w:left w:val="none" w:sz="0" w:space="0" w:color="auto"/>
            <w:bottom w:val="none" w:sz="0" w:space="0" w:color="auto"/>
            <w:right w:val="none" w:sz="0" w:space="0" w:color="auto"/>
          </w:divBdr>
        </w:div>
        <w:div w:id="121849529">
          <w:marLeft w:val="0"/>
          <w:marRight w:val="0"/>
          <w:marTop w:val="0"/>
          <w:marBottom w:val="0"/>
          <w:divBdr>
            <w:top w:val="none" w:sz="0" w:space="0" w:color="auto"/>
            <w:left w:val="none" w:sz="0" w:space="0" w:color="auto"/>
            <w:bottom w:val="none" w:sz="0" w:space="0" w:color="auto"/>
            <w:right w:val="none" w:sz="0" w:space="0" w:color="auto"/>
          </w:divBdr>
        </w:div>
        <w:div w:id="884485377">
          <w:marLeft w:val="0"/>
          <w:marRight w:val="0"/>
          <w:marTop w:val="0"/>
          <w:marBottom w:val="0"/>
          <w:divBdr>
            <w:top w:val="none" w:sz="0" w:space="0" w:color="auto"/>
            <w:left w:val="none" w:sz="0" w:space="0" w:color="auto"/>
            <w:bottom w:val="none" w:sz="0" w:space="0" w:color="auto"/>
            <w:right w:val="none" w:sz="0" w:space="0" w:color="auto"/>
          </w:divBdr>
        </w:div>
        <w:div w:id="647780691">
          <w:marLeft w:val="0"/>
          <w:marRight w:val="0"/>
          <w:marTop w:val="0"/>
          <w:marBottom w:val="0"/>
          <w:divBdr>
            <w:top w:val="none" w:sz="0" w:space="0" w:color="auto"/>
            <w:left w:val="none" w:sz="0" w:space="0" w:color="auto"/>
            <w:bottom w:val="none" w:sz="0" w:space="0" w:color="auto"/>
            <w:right w:val="none" w:sz="0" w:space="0" w:color="auto"/>
          </w:divBdr>
        </w:div>
        <w:div w:id="1439327771">
          <w:marLeft w:val="0"/>
          <w:marRight w:val="0"/>
          <w:marTop w:val="0"/>
          <w:marBottom w:val="0"/>
          <w:divBdr>
            <w:top w:val="none" w:sz="0" w:space="0" w:color="auto"/>
            <w:left w:val="none" w:sz="0" w:space="0" w:color="auto"/>
            <w:bottom w:val="none" w:sz="0" w:space="0" w:color="auto"/>
            <w:right w:val="none" w:sz="0" w:space="0" w:color="auto"/>
          </w:divBdr>
        </w:div>
        <w:div w:id="1267424386">
          <w:marLeft w:val="0"/>
          <w:marRight w:val="0"/>
          <w:marTop w:val="0"/>
          <w:marBottom w:val="0"/>
          <w:divBdr>
            <w:top w:val="none" w:sz="0" w:space="0" w:color="auto"/>
            <w:left w:val="none" w:sz="0" w:space="0" w:color="auto"/>
            <w:bottom w:val="none" w:sz="0" w:space="0" w:color="auto"/>
            <w:right w:val="none" w:sz="0" w:space="0" w:color="auto"/>
          </w:divBdr>
        </w:div>
        <w:div w:id="401949484">
          <w:marLeft w:val="0"/>
          <w:marRight w:val="0"/>
          <w:marTop w:val="0"/>
          <w:marBottom w:val="0"/>
          <w:divBdr>
            <w:top w:val="none" w:sz="0" w:space="0" w:color="auto"/>
            <w:left w:val="none" w:sz="0" w:space="0" w:color="auto"/>
            <w:bottom w:val="none" w:sz="0" w:space="0" w:color="auto"/>
            <w:right w:val="none" w:sz="0" w:space="0" w:color="auto"/>
          </w:divBdr>
        </w:div>
        <w:div w:id="148255919">
          <w:marLeft w:val="0"/>
          <w:marRight w:val="0"/>
          <w:marTop w:val="0"/>
          <w:marBottom w:val="0"/>
          <w:divBdr>
            <w:top w:val="none" w:sz="0" w:space="0" w:color="auto"/>
            <w:left w:val="none" w:sz="0" w:space="0" w:color="auto"/>
            <w:bottom w:val="none" w:sz="0" w:space="0" w:color="auto"/>
            <w:right w:val="none" w:sz="0" w:space="0" w:color="auto"/>
          </w:divBdr>
        </w:div>
        <w:div w:id="585504113">
          <w:marLeft w:val="0"/>
          <w:marRight w:val="0"/>
          <w:marTop w:val="0"/>
          <w:marBottom w:val="0"/>
          <w:divBdr>
            <w:top w:val="none" w:sz="0" w:space="0" w:color="auto"/>
            <w:left w:val="none" w:sz="0" w:space="0" w:color="auto"/>
            <w:bottom w:val="none" w:sz="0" w:space="0" w:color="auto"/>
            <w:right w:val="none" w:sz="0" w:space="0" w:color="auto"/>
          </w:divBdr>
        </w:div>
        <w:div w:id="650134046">
          <w:marLeft w:val="0"/>
          <w:marRight w:val="0"/>
          <w:marTop w:val="0"/>
          <w:marBottom w:val="0"/>
          <w:divBdr>
            <w:top w:val="none" w:sz="0" w:space="0" w:color="auto"/>
            <w:left w:val="none" w:sz="0" w:space="0" w:color="auto"/>
            <w:bottom w:val="none" w:sz="0" w:space="0" w:color="auto"/>
            <w:right w:val="none" w:sz="0" w:space="0" w:color="auto"/>
          </w:divBdr>
        </w:div>
        <w:div w:id="577639448">
          <w:marLeft w:val="0"/>
          <w:marRight w:val="0"/>
          <w:marTop w:val="0"/>
          <w:marBottom w:val="0"/>
          <w:divBdr>
            <w:top w:val="none" w:sz="0" w:space="0" w:color="auto"/>
            <w:left w:val="none" w:sz="0" w:space="0" w:color="auto"/>
            <w:bottom w:val="none" w:sz="0" w:space="0" w:color="auto"/>
            <w:right w:val="none" w:sz="0" w:space="0" w:color="auto"/>
          </w:divBdr>
        </w:div>
        <w:div w:id="1619948116">
          <w:marLeft w:val="0"/>
          <w:marRight w:val="0"/>
          <w:marTop w:val="0"/>
          <w:marBottom w:val="0"/>
          <w:divBdr>
            <w:top w:val="none" w:sz="0" w:space="0" w:color="auto"/>
            <w:left w:val="none" w:sz="0" w:space="0" w:color="auto"/>
            <w:bottom w:val="none" w:sz="0" w:space="0" w:color="auto"/>
            <w:right w:val="none" w:sz="0" w:space="0" w:color="auto"/>
          </w:divBdr>
        </w:div>
        <w:div w:id="740713298">
          <w:marLeft w:val="0"/>
          <w:marRight w:val="0"/>
          <w:marTop w:val="0"/>
          <w:marBottom w:val="0"/>
          <w:divBdr>
            <w:top w:val="none" w:sz="0" w:space="0" w:color="auto"/>
            <w:left w:val="none" w:sz="0" w:space="0" w:color="auto"/>
            <w:bottom w:val="none" w:sz="0" w:space="0" w:color="auto"/>
            <w:right w:val="none" w:sz="0" w:space="0" w:color="auto"/>
          </w:divBdr>
        </w:div>
        <w:div w:id="1989674231">
          <w:marLeft w:val="0"/>
          <w:marRight w:val="0"/>
          <w:marTop w:val="0"/>
          <w:marBottom w:val="0"/>
          <w:divBdr>
            <w:top w:val="none" w:sz="0" w:space="0" w:color="auto"/>
            <w:left w:val="none" w:sz="0" w:space="0" w:color="auto"/>
            <w:bottom w:val="none" w:sz="0" w:space="0" w:color="auto"/>
            <w:right w:val="none" w:sz="0" w:space="0" w:color="auto"/>
          </w:divBdr>
        </w:div>
        <w:div w:id="189801567">
          <w:marLeft w:val="0"/>
          <w:marRight w:val="0"/>
          <w:marTop w:val="0"/>
          <w:marBottom w:val="0"/>
          <w:divBdr>
            <w:top w:val="none" w:sz="0" w:space="0" w:color="auto"/>
            <w:left w:val="none" w:sz="0" w:space="0" w:color="auto"/>
            <w:bottom w:val="none" w:sz="0" w:space="0" w:color="auto"/>
            <w:right w:val="none" w:sz="0" w:space="0" w:color="auto"/>
          </w:divBdr>
        </w:div>
        <w:div w:id="1398749682">
          <w:marLeft w:val="0"/>
          <w:marRight w:val="0"/>
          <w:marTop w:val="0"/>
          <w:marBottom w:val="0"/>
          <w:divBdr>
            <w:top w:val="none" w:sz="0" w:space="0" w:color="auto"/>
            <w:left w:val="none" w:sz="0" w:space="0" w:color="auto"/>
            <w:bottom w:val="none" w:sz="0" w:space="0" w:color="auto"/>
            <w:right w:val="none" w:sz="0" w:space="0" w:color="auto"/>
          </w:divBdr>
        </w:div>
        <w:div w:id="354384005">
          <w:marLeft w:val="0"/>
          <w:marRight w:val="0"/>
          <w:marTop w:val="0"/>
          <w:marBottom w:val="0"/>
          <w:divBdr>
            <w:top w:val="none" w:sz="0" w:space="0" w:color="auto"/>
            <w:left w:val="none" w:sz="0" w:space="0" w:color="auto"/>
            <w:bottom w:val="none" w:sz="0" w:space="0" w:color="auto"/>
            <w:right w:val="none" w:sz="0" w:space="0" w:color="auto"/>
          </w:divBdr>
        </w:div>
      </w:divsChild>
    </w:div>
    <w:div w:id="1113744232">
      <w:bodyDiv w:val="1"/>
      <w:marLeft w:val="0"/>
      <w:marRight w:val="0"/>
      <w:marTop w:val="0"/>
      <w:marBottom w:val="0"/>
      <w:divBdr>
        <w:top w:val="none" w:sz="0" w:space="0" w:color="auto"/>
        <w:left w:val="none" w:sz="0" w:space="0" w:color="auto"/>
        <w:bottom w:val="none" w:sz="0" w:space="0" w:color="auto"/>
        <w:right w:val="none" w:sz="0" w:space="0" w:color="auto"/>
      </w:divBdr>
      <w:divsChild>
        <w:div w:id="1021055135">
          <w:marLeft w:val="0"/>
          <w:marRight w:val="0"/>
          <w:marTop w:val="0"/>
          <w:marBottom w:val="0"/>
          <w:divBdr>
            <w:top w:val="none" w:sz="0" w:space="0" w:color="auto"/>
            <w:left w:val="none" w:sz="0" w:space="0" w:color="auto"/>
            <w:bottom w:val="none" w:sz="0" w:space="0" w:color="auto"/>
            <w:right w:val="none" w:sz="0" w:space="0" w:color="auto"/>
          </w:divBdr>
          <w:divsChild>
            <w:div w:id="589657820">
              <w:marLeft w:val="0"/>
              <w:marRight w:val="0"/>
              <w:marTop w:val="0"/>
              <w:marBottom w:val="0"/>
              <w:divBdr>
                <w:top w:val="none" w:sz="0" w:space="0" w:color="auto"/>
                <w:left w:val="none" w:sz="0" w:space="0" w:color="auto"/>
                <w:bottom w:val="none" w:sz="0" w:space="0" w:color="auto"/>
                <w:right w:val="none" w:sz="0" w:space="0" w:color="auto"/>
              </w:divBdr>
            </w:div>
            <w:div w:id="2106265483">
              <w:marLeft w:val="0"/>
              <w:marRight w:val="0"/>
              <w:marTop w:val="0"/>
              <w:marBottom w:val="0"/>
              <w:divBdr>
                <w:top w:val="none" w:sz="0" w:space="0" w:color="auto"/>
                <w:left w:val="none" w:sz="0" w:space="0" w:color="auto"/>
                <w:bottom w:val="none" w:sz="0" w:space="0" w:color="auto"/>
                <w:right w:val="none" w:sz="0" w:space="0" w:color="auto"/>
              </w:divBdr>
            </w:div>
            <w:div w:id="1338800591">
              <w:marLeft w:val="0"/>
              <w:marRight w:val="0"/>
              <w:marTop w:val="0"/>
              <w:marBottom w:val="0"/>
              <w:divBdr>
                <w:top w:val="none" w:sz="0" w:space="0" w:color="auto"/>
                <w:left w:val="none" w:sz="0" w:space="0" w:color="auto"/>
                <w:bottom w:val="none" w:sz="0" w:space="0" w:color="auto"/>
                <w:right w:val="none" w:sz="0" w:space="0" w:color="auto"/>
              </w:divBdr>
            </w:div>
            <w:div w:id="508643511">
              <w:marLeft w:val="0"/>
              <w:marRight w:val="0"/>
              <w:marTop w:val="0"/>
              <w:marBottom w:val="0"/>
              <w:divBdr>
                <w:top w:val="none" w:sz="0" w:space="0" w:color="auto"/>
                <w:left w:val="none" w:sz="0" w:space="0" w:color="auto"/>
                <w:bottom w:val="none" w:sz="0" w:space="0" w:color="auto"/>
                <w:right w:val="none" w:sz="0" w:space="0" w:color="auto"/>
              </w:divBdr>
            </w:div>
            <w:div w:id="602877795">
              <w:marLeft w:val="0"/>
              <w:marRight w:val="0"/>
              <w:marTop w:val="0"/>
              <w:marBottom w:val="0"/>
              <w:divBdr>
                <w:top w:val="none" w:sz="0" w:space="0" w:color="auto"/>
                <w:left w:val="none" w:sz="0" w:space="0" w:color="auto"/>
                <w:bottom w:val="none" w:sz="0" w:space="0" w:color="auto"/>
                <w:right w:val="none" w:sz="0" w:space="0" w:color="auto"/>
              </w:divBdr>
            </w:div>
            <w:div w:id="1831943379">
              <w:marLeft w:val="0"/>
              <w:marRight w:val="0"/>
              <w:marTop w:val="0"/>
              <w:marBottom w:val="0"/>
              <w:divBdr>
                <w:top w:val="none" w:sz="0" w:space="0" w:color="auto"/>
                <w:left w:val="none" w:sz="0" w:space="0" w:color="auto"/>
                <w:bottom w:val="none" w:sz="0" w:space="0" w:color="auto"/>
                <w:right w:val="none" w:sz="0" w:space="0" w:color="auto"/>
              </w:divBdr>
            </w:div>
            <w:div w:id="111901947">
              <w:marLeft w:val="0"/>
              <w:marRight w:val="0"/>
              <w:marTop w:val="0"/>
              <w:marBottom w:val="0"/>
              <w:divBdr>
                <w:top w:val="none" w:sz="0" w:space="0" w:color="auto"/>
                <w:left w:val="none" w:sz="0" w:space="0" w:color="auto"/>
                <w:bottom w:val="none" w:sz="0" w:space="0" w:color="auto"/>
                <w:right w:val="none" w:sz="0" w:space="0" w:color="auto"/>
              </w:divBdr>
            </w:div>
            <w:div w:id="1563558538">
              <w:marLeft w:val="0"/>
              <w:marRight w:val="0"/>
              <w:marTop w:val="0"/>
              <w:marBottom w:val="0"/>
              <w:divBdr>
                <w:top w:val="none" w:sz="0" w:space="0" w:color="auto"/>
                <w:left w:val="none" w:sz="0" w:space="0" w:color="auto"/>
                <w:bottom w:val="none" w:sz="0" w:space="0" w:color="auto"/>
                <w:right w:val="none" w:sz="0" w:space="0" w:color="auto"/>
              </w:divBdr>
            </w:div>
            <w:div w:id="1588730258">
              <w:marLeft w:val="0"/>
              <w:marRight w:val="0"/>
              <w:marTop w:val="0"/>
              <w:marBottom w:val="0"/>
              <w:divBdr>
                <w:top w:val="none" w:sz="0" w:space="0" w:color="auto"/>
                <w:left w:val="none" w:sz="0" w:space="0" w:color="auto"/>
                <w:bottom w:val="none" w:sz="0" w:space="0" w:color="auto"/>
                <w:right w:val="none" w:sz="0" w:space="0" w:color="auto"/>
              </w:divBdr>
            </w:div>
            <w:div w:id="1975330230">
              <w:marLeft w:val="0"/>
              <w:marRight w:val="0"/>
              <w:marTop w:val="0"/>
              <w:marBottom w:val="0"/>
              <w:divBdr>
                <w:top w:val="none" w:sz="0" w:space="0" w:color="auto"/>
                <w:left w:val="none" w:sz="0" w:space="0" w:color="auto"/>
                <w:bottom w:val="none" w:sz="0" w:space="0" w:color="auto"/>
                <w:right w:val="none" w:sz="0" w:space="0" w:color="auto"/>
              </w:divBdr>
            </w:div>
            <w:div w:id="1415518696">
              <w:marLeft w:val="0"/>
              <w:marRight w:val="0"/>
              <w:marTop w:val="0"/>
              <w:marBottom w:val="0"/>
              <w:divBdr>
                <w:top w:val="none" w:sz="0" w:space="0" w:color="auto"/>
                <w:left w:val="none" w:sz="0" w:space="0" w:color="auto"/>
                <w:bottom w:val="none" w:sz="0" w:space="0" w:color="auto"/>
                <w:right w:val="none" w:sz="0" w:space="0" w:color="auto"/>
              </w:divBdr>
            </w:div>
            <w:div w:id="1531188106">
              <w:marLeft w:val="0"/>
              <w:marRight w:val="0"/>
              <w:marTop w:val="0"/>
              <w:marBottom w:val="0"/>
              <w:divBdr>
                <w:top w:val="none" w:sz="0" w:space="0" w:color="auto"/>
                <w:left w:val="none" w:sz="0" w:space="0" w:color="auto"/>
                <w:bottom w:val="none" w:sz="0" w:space="0" w:color="auto"/>
                <w:right w:val="none" w:sz="0" w:space="0" w:color="auto"/>
              </w:divBdr>
            </w:div>
            <w:div w:id="499470550">
              <w:marLeft w:val="0"/>
              <w:marRight w:val="0"/>
              <w:marTop w:val="0"/>
              <w:marBottom w:val="0"/>
              <w:divBdr>
                <w:top w:val="none" w:sz="0" w:space="0" w:color="auto"/>
                <w:left w:val="none" w:sz="0" w:space="0" w:color="auto"/>
                <w:bottom w:val="none" w:sz="0" w:space="0" w:color="auto"/>
                <w:right w:val="none" w:sz="0" w:space="0" w:color="auto"/>
              </w:divBdr>
            </w:div>
            <w:div w:id="820586182">
              <w:marLeft w:val="0"/>
              <w:marRight w:val="0"/>
              <w:marTop w:val="0"/>
              <w:marBottom w:val="0"/>
              <w:divBdr>
                <w:top w:val="none" w:sz="0" w:space="0" w:color="auto"/>
                <w:left w:val="none" w:sz="0" w:space="0" w:color="auto"/>
                <w:bottom w:val="none" w:sz="0" w:space="0" w:color="auto"/>
                <w:right w:val="none" w:sz="0" w:space="0" w:color="auto"/>
              </w:divBdr>
            </w:div>
            <w:div w:id="437261216">
              <w:marLeft w:val="0"/>
              <w:marRight w:val="0"/>
              <w:marTop w:val="0"/>
              <w:marBottom w:val="0"/>
              <w:divBdr>
                <w:top w:val="none" w:sz="0" w:space="0" w:color="auto"/>
                <w:left w:val="none" w:sz="0" w:space="0" w:color="auto"/>
                <w:bottom w:val="none" w:sz="0" w:space="0" w:color="auto"/>
                <w:right w:val="none" w:sz="0" w:space="0" w:color="auto"/>
              </w:divBdr>
            </w:div>
            <w:div w:id="1838106448">
              <w:marLeft w:val="0"/>
              <w:marRight w:val="0"/>
              <w:marTop w:val="0"/>
              <w:marBottom w:val="0"/>
              <w:divBdr>
                <w:top w:val="none" w:sz="0" w:space="0" w:color="auto"/>
                <w:left w:val="none" w:sz="0" w:space="0" w:color="auto"/>
                <w:bottom w:val="none" w:sz="0" w:space="0" w:color="auto"/>
                <w:right w:val="none" w:sz="0" w:space="0" w:color="auto"/>
              </w:divBdr>
            </w:div>
            <w:div w:id="1893542166">
              <w:marLeft w:val="0"/>
              <w:marRight w:val="0"/>
              <w:marTop w:val="0"/>
              <w:marBottom w:val="0"/>
              <w:divBdr>
                <w:top w:val="none" w:sz="0" w:space="0" w:color="auto"/>
                <w:left w:val="none" w:sz="0" w:space="0" w:color="auto"/>
                <w:bottom w:val="none" w:sz="0" w:space="0" w:color="auto"/>
                <w:right w:val="none" w:sz="0" w:space="0" w:color="auto"/>
              </w:divBdr>
            </w:div>
            <w:div w:id="1109201333">
              <w:marLeft w:val="0"/>
              <w:marRight w:val="0"/>
              <w:marTop w:val="0"/>
              <w:marBottom w:val="0"/>
              <w:divBdr>
                <w:top w:val="none" w:sz="0" w:space="0" w:color="auto"/>
                <w:left w:val="none" w:sz="0" w:space="0" w:color="auto"/>
                <w:bottom w:val="none" w:sz="0" w:space="0" w:color="auto"/>
                <w:right w:val="none" w:sz="0" w:space="0" w:color="auto"/>
              </w:divBdr>
            </w:div>
            <w:div w:id="1399087115">
              <w:marLeft w:val="0"/>
              <w:marRight w:val="0"/>
              <w:marTop w:val="0"/>
              <w:marBottom w:val="0"/>
              <w:divBdr>
                <w:top w:val="none" w:sz="0" w:space="0" w:color="auto"/>
                <w:left w:val="none" w:sz="0" w:space="0" w:color="auto"/>
                <w:bottom w:val="none" w:sz="0" w:space="0" w:color="auto"/>
                <w:right w:val="none" w:sz="0" w:space="0" w:color="auto"/>
              </w:divBdr>
            </w:div>
            <w:div w:id="489948005">
              <w:marLeft w:val="0"/>
              <w:marRight w:val="0"/>
              <w:marTop w:val="0"/>
              <w:marBottom w:val="0"/>
              <w:divBdr>
                <w:top w:val="none" w:sz="0" w:space="0" w:color="auto"/>
                <w:left w:val="none" w:sz="0" w:space="0" w:color="auto"/>
                <w:bottom w:val="none" w:sz="0" w:space="0" w:color="auto"/>
                <w:right w:val="none" w:sz="0" w:space="0" w:color="auto"/>
              </w:divBdr>
            </w:div>
            <w:div w:id="1146317796">
              <w:marLeft w:val="0"/>
              <w:marRight w:val="0"/>
              <w:marTop w:val="0"/>
              <w:marBottom w:val="0"/>
              <w:divBdr>
                <w:top w:val="none" w:sz="0" w:space="0" w:color="auto"/>
                <w:left w:val="none" w:sz="0" w:space="0" w:color="auto"/>
                <w:bottom w:val="none" w:sz="0" w:space="0" w:color="auto"/>
                <w:right w:val="none" w:sz="0" w:space="0" w:color="auto"/>
              </w:divBdr>
            </w:div>
            <w:div w:id="754281053">
              <w:marLeft w:val="0"/>
              <w:marRight w:val="0"/>
              <w:marTop w:val="0"/>
              <w:marBottom w:val="0"/>
              <w:divBdr>
                <w:top w:val="none" w:sz="0" w:space="0" w:color="auto"/>
                <w:left w:val="none" w:sz="0" w:space="0" w:color="auto"/>
                <w:bottom w:val="none" w:sz="0" w:space="0" w:color="auto"/>
                <w:right w:val="none" w:sz="0" w:space="0" w:color="auto"/>
              </w:divBdr>
            </w:div>
            <w:div w:id="203255928">
              <w:marLeft w:val="0"/>
              <w:marRight w:val="0"/>
              <w:marTop w:val="0"/>
              <w:marBottom w:val="0"/>
              <w:divBdr>
                <w:top w:val="none" w:sz="0" w:space="0" w:color="auto"/>
                <w:left w:val="none" w:sz="0" w:space="0" w:color="auto"/>
                <w:bottom w:val="none" w:sz="0" w:space="0" w:color="auto"/>
                <w:right w:val="none" w:sz="0" w:space="0" w:color="auto"/>
              </w:divBdr>
            </w:div>
            <w:div w:id="1550416641">
              <w:marLeft w:val="0"/>
              <w:marRight w:val="0"/>
              <w:marTop w:val="0"/>
              <w:marBottom w:val="0"/>
              <w:divBdr>
                <w:top w:val="none" w:sz="0" w:space="0" w:color="auto"/>
                <w:left w:val="none" w:sz="0" w:space="0" w:color="auto"/>
                <w:bottom w:val="none" w:sz="0" w:space="0" w:color="auto"/>
                <w:right w:val="none" w:sz="0" w:space="0" w:color="auto"/>
              </w:divBdr>
            </w:div>
            <w:div w:id="208929206">
              <w:marLeft w:val="0"/>
              <w:marRight w:val="0"/>
              <w:marTop w:val="0"/>
              <w:marBottom w:val="0"/>
              <w:divBdr>
                <w:top w:val="none" w:sz="0" w:space="0" w:color="auto"/>
                <w:left w:val="none" w:sz="0" w:space="0" w:color="auto"/>
                <w:bottom w:val="none" w:sz="0" w:space="0" w:color="auto"/>
                <w:right w:val="none" w:sz="0" w:space="0" w:color="auto"/>
              </w:divBdr>
            </w:div>
            <w:div w:id="541748500">
              <w:marLeft w:val="0"/>
              <w:marRight w:val="0"/>
              <w:marTop w:val="0"/>
              <w:marBottom w:val="0"/>
              <w:divBdr>
                <w:top w:val="none" w:sz="0" w:space="0" w:color="auto"/>
                <w:left w:val="none" w:sz="0" w:space="0" w:color="auto"/>
                <w:bottom w:val="none" w:sz="0" w:space="0" w:color="auto"/>
                <w:right w:val="none" w:sz="0" w:space="0" w:color="auto"/>
              </w:divBdr>
            </w:div>
            <w:div w:id="1282299090">
              <w:marLeft w:val="0"/>
              <w:marRight w:val="0"/>
              <w:marTop w:val="0"/>
              <w:marBottom w:val="0"/>
              <w:divBdr>
                <w:top w:val="none" w:sz="0" w:space="0" w:color="auto"/>
                <w:left w:val="none" w:sz="0" w:space="0" w:color="auto"/>
                <w:bottom w:val="none" w:sz="0" w:space="0" w:color="auto"/>
                <w:right w:val="none" w:sz="0" w:space="0" w:color="auto"/>
              </w:divBdr>
            </w:div>
            <w:div w:id="499779942">
              <w:marLeft w:val="0"/>
              <w:marRight w:val="0"/>
              <w:marTop w:val="0"/>
              <w:marBottom w:val="0"/>
              <w:divBdr>
                <w:top w:val="none" w:sz="0" w:space="0" w:color="auto"/>
                <w:left w:val="none" w:sz="0" w:space="0" w:color="auto"/>
                <w:bottom w:val="none" w:sz="0" w:space="0" w:color="auto"/>
                <w:right w:val="none" w:sz="0" w:space="0" w:color="auto"/>
              </w:divBdr>
            </w:div>
            <w:div w:id="162866296">
              <w:marLeft w:val="0"/>
              <w:marRight w:val="0"/>
              <w:marTop w:val="0"/>
              <w:marBottom w:val="0"/>
              <w:divBdr>
                <w:top w:val="none" w:sz="0" w:space="0" w:color="auto"/>
                <w:left w:val="none" w:sz="0" w:space="0" w:color="auto"/>
                <w:bottom w:val="none" w:sz="0" w:space="0" w:color="auto"/>
                <w:right w:val="none" w:sz="0" w:space="0" w:color="auto"/>
              </w:divBdr>
            </w:div>
            <w:div w:id="643780674">
              <w:marLeft w:val="0"/>
              <w:marRight w:val="0"/>
              <w:marTop w:val="0"/>
              <w:marBottom w:val="0"/>
              <w:divBdr>
                <w:top w:val="none" w:sz="0" w:space="0" w:color="auto"/>
                <w:left w:val="none" w:sz="0" w:space="0" w:color="auto"/>
                <w:bottom w:val="none" w:sz="0" w:space="0" w:color="auto"/>
                <w:right w:val="none" w:sz="0" w:space="0" w:color="auto"/>
              </w:divBdr>
            </w:div>
            <w:div w:id="288051746">
              <w:marLeft w:val="0"/>
              <w:marRight w:val="0"/>
              <w:marTop w:val="0"/>
              <w:marBottom w:val="0"/>
              <w:divBdr>
                <w:top w:val="none" w:sz="0" w:space="0" w:color="auto"/>
                <w:left w:val="none" w:sz="0" w:space="0" w:color="auto"/>
                <w:bottom w:val="none" w:sz="0" w:space="0" w:color="auto"/>
                <w:right w:val="none" w:sz="0" w:space="0" w:color="auto"/>
              </w:divBdr>
            </w:div>
            <w:div w:id="305162618">
              <w:marLeft w:val="0"/>
              <w:marRight w:val="0"/>
              <w:marTop w:val="0"/>
              <w:marBottom w:val="0"/>
              <w:divBdr>
                <w:top w:val="none" w:sz="0" w:space="0" w:color="auto"/>
                <w:left w:val="none" w:sz="0" w:space="0" w:color="auto"/>
                <w:bottom w:val="none" w:sz="0" w:space="0" w:color="auto"/>
                <w:right w:val="none" w:sz="0" w:space="0" w:color="auto"/>
              </w:divBdr>
            </w:div>
            <w:div w:id="373698647">
              <w:marLeft w:val="0"/>
              <w:marRight w:val="0"/>
              <w:marTop w:val="0"/>
              <w:marBottom w:val="0"/>
              <w:divBdr>
                <w:top w:val="none" w:sz="0" w:space="0" w:color="auto"/>
                <w:left w:val="none" w:sz="0" w:space="0" w:color="auto"/>
                <w:bottom w:val="none" w:sz="0" w:space="0" w:color="auto"/>
                <w:right w:val="none" w:sz="0" w:space="0" w:color="auto"/>
              </w:divBdr>
            </w:div>
            <w:div w:id="351078901">
              <w:marLeft w:val="0"/>
              <w:marRight w:val="0"/>
              <w:marTop w:val="0"/>
              <w:marBottom w:val="0"/>
              <w:divBdr>
                <w:top w:val="none" w:sz="0" w:space="0" w:color="auto"/>
                <w:left w:val="none" w:sz="0" w:space="0" w:color="auto"/>
                <w:bottom w:val="none" w:sz="0" w:space="0" w:color="auto"/>
                <w:right w:val="none" w:sz="0" w:space="0" w:color="auto"/>
              </w:divBdr>
            </w:div>
            <w:div w:id="321273449">
              <w:marLeft w:val="0"/>
              <w:marRight w:val="0"/>
              <w:marTop w:val="0"/>
              <w:marBottom w:val="0"/>
              <w:divBdr>
                <w:top w:val="none" w:sz="0" w:space="0" w:color="auto"/>
                <w:left w:val="none" w:sz="0" w:space="0" w:color="auto"/>
                <w:bottom w:val="none" w:sz="0" w:space="0" w:color="auto"/>
                <w:right w:val="none" w:sz="0" w:space="0" w:color="auto"/>
              </w:divBdr>
            </w:div>
            <w:div w:id="1568877168">
              <w:marLeft w:val="0"/>
              <w:marRight w:val="0"/>
              <w:marTop w:val="0"/>
              <w:marBottom w:val="0"/>
              <w:divBdr>
                <w:top w:val="none" w:sz="0" w:space="0" w:color="auto"/>
                <w:left w:val="none" w:sz="0" w:space="0" w:color="auto"/>
                <w:bottom w:val="none" w:sz="0" w:space="0" w:color="auto"/>
                <w:right w:val="none" w:sz="0" w:space="0" w:color="auto"/>
              </w:divBdr>
            </w:div>
            <w:div w:id="489446783">
              <w:marLeft w:val="0"/>
              <w:marRight w:val="0"/>
              <w:marTop w:val="0"/>
              <w:marBottom w:val="0"/>
              <w:divBdr>
                <w:top w:val="none" w:sz="0" w:space="0" w:color="auto"/>
                <w:left w:val="none" w:sz="0" w:space="0" w:color="auto"/>
                <w:bottom w:val="none" w:sz="0" w:space="0" w:color="auto"/>
                <w:right w:val="none" w:sz="0" w:space="0" w:color="auto"/>
              </w:divBdr>
            </w:div>
            <w:div w:id="47414294">
              <w:marLeft w:val="0"/>
              <w:marRight w:val="0"/>
              <w:marTop w:val="0"/>
              <w:marBottom w:val="0"/>
              <w:divBdr>
                <w:top w:val="none" w:sz="0" w:space="0" w:color="auto"/>
                <w:left w:val="none" w:sz="0" w:space="0" w:color="auto"/>
                <w:bottom w:val="none" w:sz="0" w:space="0" w:color="auto"/>
                <w:right w:val="none" w:sz="0" w:space="0" w:color="auto"/>
              </w:divBdr>
            </w:div>
            <w:div w:id="2070226515">
              <w:marLeft w:val="0"/>
              <w:marRight w:val="0"/>
              <w:marTop w:val="0"/>
              <w:marBottom w:val="0"/>
              <w:divBdr>
                <w:top w:val="none" w:sz="0" w:space="0" w:color="auto"/>
                <w:left w:val="none" w:sz="0" w:space="0" w:color="auto"/>
                <w:bottom w:val="none" w:sz="0" w:space="0" w:color="auto"/>
                <w:right w:val="none" w:sz="0" w:space="0" w:color="auto"/>
              </w:divBdr>
            </w:div>
            <w:div w:id="1373849547">
              <w:marLeft w:val="0"/>
              <w:marRight w:val="0"/>
              <w:marTop w:val="0"/>
              <w:marBottom w:val="0"/>
              <w:divBdr>
                <w:top w:val="none" w:sz="0" w:space="0" w:color="auto"/>
                <w:left w:val="none" w:sz="0" w:space="0" w:color="auto"/>
                <w:bottom w:val="none" w:sz="0" w:space="0" w:color="auto"/>
                <w:right w:val="none" w:sz="0" w:space="0" w:color="auto"/>
              </w:divBdr>
            </w:div>
            <w:div w:id="1201893051">
              <w:marLeft w:val="0"/>
              <w:marRight w:val="0"/>
              <w:marTop w:val="0"/>
              <w:marBottom w:val="0"/>
              <w:divBdr>
                <w:top w:val="none" w:sz="0" w:space="0" w:color="auto"/>
                <w:left w:val="none" w:sz="0" w:space="0" w:color="auto"/>
                <w:bottom w:val="none" w:sz="0" w:space="0" w:color="auto"/>
                <w:right w:val="none" w:sz="0" w:space="0" w:color="auto"/>
              </w:divBdr>
            </w:div>
            <w:div w:id="669407877">
              <w:marLeft w:val="0"/>
              <w:marRight w:val="0"/>
              <w:marTop w:val="0"/>
              <w:marBottom w:val="0"/>
              <w:divBdr>
                <w:top w:val="none" w:sz="0" w:space="0" w:color="auto"/>
                <w:left w:val="none" w:sz="0" w:space="0" w:color="auto"/>
                <w:bottom w:val="none" w:sz="0" w:space="0" w:color="auto"/>
                <w:right w:val="none" w:sz="0" w:space="0" w:color="auto"/>
              </w:divBdr>
            </w:div>
            <w:div w:id="1158501103">
              <w:marLeft w:val="0"/>
              <w:marRight w:val="0"/>
              <w:marTop w:val="0"/>
              <w:marBottom w:val="0"/>
              <w:divBdr>
                <w:top w:val="none" w:sz="0" w:space="0" w:color="auto"/>
                <w:left w:val="none" w:sz="0" w:space="0" w:color="auto"/>
                <w:bottom w:val="none" w:sz="0" w:space="0" w:color="auto"/>
                <w:right w:val="none" w:sz="0" w:space="0" w:color="auto"/>
              </w:divBdr>
            </w:div>
            <w:div w:id="999578108">
              <w:marLeft w:val="0"/>
              <w:marRight w:val="0"/>
              <w:marTop w:val="0"/>
              <w:marBottom w:val="0"/>
              <w:divBdr>
                <w:top w:val="none" w:sz="0" w:space="0" w:color="auto"/>
                <w:left w:val="none" w:sz="0" w:space="0" w:color="auto"/>
                <w:bottom w:val="none" w:sz="0" w:space="0" w:color="auto"/>
                <w:right w:val="none" w:sz="0" w:space="0" w:color="auto"/>
              </w:divBdr>
            </w:div>
            <w:div w:id="1185749822">
              <w:marLeft w:val="0"/>
              <w:marRight w:val="0"/>
              <w:marTop w:val="0"/>
              <w:marBottom w:val="0"/>
              <w:divBdr>
                <w:top w:val="none" w:sz="0" w:space="0" w:color="auto"/>
                <w:left w:val="none" w:sz="0" w:space="0" w:color="auto"/>
                <w:bottom w:val="none" w:sz="0" w:space="0" w:color="auto"/>
                <w:right w:val="none" w:sz="0" w:space="0" w:color="auto"/>
              </w:divBdr>
            </w:div>
            <w:div w:id="429395151">
              <w:marLeft w:val="0"/>
              <w:marRight w:val="0"/>
              <w:marTop w:val="0"/>
              <w:marBottom w:val="0"/>
              <w:divBdr>
                <w:top w:val="none" w:sz="0" w:space="0" w:color="auto"/>
                <w:left w:val="none" w:sz="0" w:space="0" w:color="auto"/>
                <w:bottom w:val="none" w:sz="0" w:space="0" w:color="auto"/>
                <w:right w:val="none" w:sz="0" w:space="0" w:color="auto"/>
              </w:divBdr>
            </w:div>
            <w:div w:id="2064211451">
              <w:marLeft w:val="0"/>
              <w:marRight w:val="0"/>
              <w:marTop w:val="0"/>
              <w:marBottom w:val="0"/>
              <w:divBdr>
                <w:top w:val="none" w:sz="0" w:space="0" w:color="auto"/>
                <w:left w:val="none" w:sz="0" w:space="0" w:color="auto"/>
                <w:bottom w:val="none" w:sz="0" w:space="0" w:color="auto"/>
                <w:right w:val="none" w:sz="0" w:space="0" w:color="auto"/>
              </w:divBdr>
            </w:div>
            <w:div w:id="267349856">
              <w:marLeft w:val="0"/>
              <w:marRight w:val="0"/>
              <w:marTop w:val="0"/>
              <w:marBottom w:val="0"/>
              <w:divBdr>
                <w:top w:val="none" w:sz="0" w:space="0" w:color="auto"/>
                <w:left w:val="none" w:sz="0" w:space="0" w:color="auto"/>
                <w:bottom w:val="none" w:sz="0" w:space="0" w:color="auto"/>
                <w:right w:val="none" w:sz="0" w:space="0" w:color="auto"/>
              </w:divBdr>
            </w:div>
            <w:div w:id="1486437285">
              <w:marLeft w:val="0"/>
              <w:marRight w:val="0"/>
              <w:marTop w:val="0"/>
              <w:marBottom w:val="0"/>
              <w:divBdr>
                <w:top w:val="none" w:sz="0" w:space="0" w:color="auto"/>
                <w:left w:val="none" w:sz="0" w:space="0" w:color="auto"/>
                <w:bottom w:val="none" w:sz="0" w:space="0" w:color="auto"/>
                <w:right w:val="none" w:sz="0" w:space="0" w:color="auto"/>
              </w:divBdr>
            </w:div>
            <w:div w:id="1207183732">
              <w:marLeft w:val="0"/>
              <w:marRight w:val="0"/>
              <w:marTop w:val="0"/>
              <w:marBottom w:val="0"/>
              <w:divBdr>
                <w:top w:val="none" w:sz="0" w:space="0" w:color="auto"/>
                <w:left w:val="none" w:sz="0" w:space="0" w:color="auto"/>
                <w:bottom w:val="none" w:sz="0" w:space="0" w:color="auto"/>
                <w:right w:val="none" w:sz="0" w:space="0" w:color="auto"/>
              </w:divBdr>
            </w:div>
            <w:div w:id="1837065286">
              <w:marLeft w:val="0"/>
              <w:marRight w:val="0"/>
              <w:marTop w:val="0"/>
              <w:marBottom w:val="0"/>
              <w:divBdr>
                <w:top w:val="none" w:sz="0" w:space="0" w:color="auto"/>
                <w:left w:val="none" w:sz="0" w:space="0" w:color="auto"/>
                <w:bottom w:val="none" w:sz="0" w:space="0" w:color="auto"/>
                <w:right w:val="none" w:sz="0" w:space="0" w:color="auto"/>
              </w:divBdr>
            </w:div>
            <w:div w:id="93326507">
              <w:marLeft w:val="0"/>
              <w:marRight w:val="0"/>
              <w:marTop w:val="0"/>
              <w:marBottom w:val="0"/>
              <w:divBdr>
                <w:top w:val="none" w:sz="0" w:space="0" w:color="auto"/>
                <w:left w:val="none" w:sz="0" w:space="0" w:color="auto"/>
                <w:bottom w:val="none" w:sz="0" w:space="0" w:color="auto"/>
                <w:right w:val="none" w:sz="0" w:space="0" w:color="auto"/>
              </w:divBdr>
            </w:div>
            <w:div w:id="352270886">
              <w:marLeft w:val="0"/>
              <w:marRight w:val="0"/>
              <w:marTop w:val="0"/>
              <w:marBottom w:val="0"/>
              <w:divBdr>
                <w:top w:val="none" w:sz="0" w:space="0" w:color="auto"/>
                <w:left w:val="none" w:sz="0" w:space="0" w:color="auto"/>
                <w:bottom w:val="none" w:sz="0" w:space="0" w:color="auto"/>
                <w:right w:val="none" w:sz="0" w:space="0" w:color="auto"/>
              </w:divBdr>
            </w:div>
            <w:div w:id="1335180893">
              <w:marLeft w:val="0"/>
              <w:marRight w:val="0"/>
              <w:marTop w:val="0"/>
              <w:marBottom w:val="0"/>
              <w:divBdr>
                <w:top w:val="none" w:sz="0" w:space="0" w:color="auto"/>
                <w:left w:val="none" w:sz="0" w:space="0" w:color="auto"/>
                <w:bottom w:val="none" w:sz="0" w:space="0" w:color="auto"/>
                <w:right w:val="none" w:sz="0" w:space="0" w:color="auto"/>
              </w:divBdr>
            </w:div>
            <w:div w:id="273824947">
              <w:marLeft w:val="0"/>
              <w:marRight w:val="0"/>
              <w:marTop w:val="0"/>
              <w:marBottom w:val="0"/>
              <w:divBdr>
                <w:top w:val="none" w:sz="0" w:space="0" w:color="auto"/>
                <w:left w:val="none" w:sz="0" w:space="0" w:color="auto"/>
                <w:bottom w:val="none" w:sz="0" w:space="0" w:color="auto"/>
                <w:right w:val="none" w:sz="0" w:space="0" w:color="auto"/>
              </w:divBdr>
            </w:div>
            <w:div w:id="871840582">
              <w:marLeft w:val="0"/>
              <w:marRight w:val="0"/>
              <w:marTop w:val="0"/>
              <w:marBottom w:val="0"/>
              <w:divBdr>
                <w:top w:val="none" w:sz="0" w:space="0" w:color="auto"/>
                <w:left w:val="none" w:sz="0" w:space="0" w:color="auto"/>
                <w:bottom w:val="none" w:sz="0" w:space="0" w:color="auto"/>
                <w:right w:val="none" w:sz="0" w:space="0" w:color="auto"/>
              </w:divBdr>
            </w:div>
            <w:div w:id="336929087">
              <w:marLeft w:val="0"/>
              <w:marRight w:val="0"/>
              <w:marTop w:val="0"/>
              <w:marBottom w:val="0"/>
              <w:divBdr>
                <w:top w:val="none" w:sz="0" w:space="0" w:color="auto"/>
                <w:left w:val="none" w:sz="0" w:space="0" w:color="auto"/>
                <w:bottom w:val="none" w:sz="0" w:space="0" w:color="auto"/>
                <w:right w:val="none" w:sz="0" w:space="0" w:color="auto"/>
              </w:divBdr>
            </w:div>
            <w:div w:id="1986424063">
              <w:marLeft w:val="0"/>
              <w:marRight w:val="0"/>
              <w:marTop w:val="0"/>
              <w:marBottom w:val="0"/>
              <w:divBdr>
                <w:top w:val="none" w:sz="0" w:space="0" w:color="auto"/>
                <w:left w:val="none" w:sz="0" w:space="0" w:color="auto"/>
                <w:bottom w:val="none" w:sz="0" w:space="0" w:color="auto"/>
                <w:right w:val="none" w:sz="0" w:space="0" w:color="auto"/>
              </w:divBdr>
            </w:div>
            <w:div w:id="395008155">
              <w:marLeft w:val="0"/>
              <w:marRight w:val="0"/>
              <w:marTop w:val="0"/>
              <w:marBottom w:val="0"/>
              <w:divBdr>
                <w:top w:val="none" w:sz="0" w:space="0" w:color="auto"/>
                <w:left w:val="none" w:sz="0" w:space="0" w:color="auto"/>
                <w:bottom w:val="none" w:sz="0" w:space="0" w:color="auto"/>
                <w:right w:val="none" w:sz="0" w:space="0" w:color="auto"/>
              </w:divBdr>
            </w:div>
            <w:div w:id="1165588635">
              <w:marLeft w:val="0"/>
              <w:marRight w:val="0"/>
              <w:marTop w:val="0"/>
              <w:marBottom w:val="0"/>
              <w:divBdr>
                <w:top w:val="none" w:sz="0" w:space="0" w:color="auto"/>
                <w:left w:val="none" w:sz="0" w:space="0" w:color="auto"/>
                <w:bottom w:val="none" w:sz="0" w:space="0" w:color="auto"/>
                <w:right w:val="none" w:sz="0" w:space="0" w:color="auto"/>
              </w:divBdr>
            </w:div>
            <w:div w:id="1902862080">
              <w:marLeft w:val="0"/>
              <w:marRight w:val="0"/>
              <w:marTop w:val="0"/>
              <w:marBottom w:val="0"/>
              <w:divBdr>
                <w:top w:val="none" w:sz="0" w:space="0" w:color="auto"/>
                <w:left w:val="none" w:sz="0" w:space="0" w:color="auto"/>
                <w:bottom w:val="none" w:sz="0" w:space="0" w:color="auto"/>
                <w:right w:val="none" w:sz="0" w:space="0" w:color="auto"/>
              </w:divBdr>
            </w:div>
            <w:div w:id="893857517">
              <w:marLeft w:val="0"/>
              <w:marRight w:val="0"/>
              <w:marTop w:val="0"/>
              <w:marBottom w:val="0"/>
              <w:divBdr>
                <w:top w:val="none" w:sz="0" w:space="0" w:color="auto"/>
                <w:left w:val="none" w:sz="0" w:space="0" w:color="auto"/>
                <w:bottom w:val="none" w:sz="0" w:space="0" w:color="auto"/>
                <w:right w:val="none" w:sz="0" w:space="0" w:color="auto"/>
              </w:divBdr>
            </w:div>
            <w:div w:id="1252472101">
              <w:marLeft w:val="0"/>
              <w:marRight w:val="0"/>
              <w:marTop w:val="0"/>
              <w:marBottom w:val="0"/>
              <w:divBdr>
                <w:top w:val="none" w:sz="0" w:space="0" w:color="auto"/>
                <w:left w:val="none" w:sz="0" w:space="0" w:color="auto"/>
                <w:bottom w:val="none" w:sz="0" w:space="0" w:color="auto"/>
                <w:right w:val="none" w:sz="0" w:space="0" w:color="auto"/>
              </w:divBdr>
            </w:div>
            <w:div w:id="1664580758">
              <w:marLeft w:val="0"/>
              <w:marRight w:val="0"/>
              <w:marTop w:val="0"/>
              <w:marBottom w:val="0"/>
              <w:divBdr>
                <w:top w:val="none" w:sz="0" w:space="0" w:color="auto"/>
                <w:left w:val="none" w:sz="0" w:space="0" w:color="auto"/>
                <w:bottom w:val="none" w:sz="0" w:space="0" w:color="auto"/>
                <w:right w:val="none" w:sz="0" w:space="0" w:color="auto"/>
              </w:divBdr>
            </w:div>
            <w:div w:id="609822785">
              <w:marLeft w:val="0"/>
              <w:marRight w:val="0"/>
              <w:marTop w:val="0"/>
              <w:marBottom w:val="0"/>
              <w:divBdr>
                <w:top w:val="none" w:sz="0" w:space="0" w:color="auto"/>
                <w:left w:val="none" w:sz="0" w:space="0" w:color="auto"/>
                <w:bottom w:val="none" w:sz="0" w:space="0" w:color="auto"/>
                <w:right w:val="none" w:sz="0" w:space="0" w:color="auto"/>
              </w:divBdr>
            </w:div>
            <w:div w:id="1640766978">
              <w:marLeft w:val="0"/>
              <w:marRight w:val="0"/>
              <w:marTop w:val="0"/>
              <w:marBottom w:val="0"/>
              <w:divBdr>
                <w:top w:val="none" w:sz="0" w:space="0" w:color="auto"/>
                <w:left w:val="none" w:sz="0" w:space="0" w:color="auto"/>
                <w:bottom w:val="none" w:sz="0" w:space="0" w:color="auto"/>
                <w:right w:val="none" w:sz="0" w:space="0" w:color="auto"/>
              </w:divBdr>
            </w:div>
            <w:div w:id="1379890099">
              <w:marLeft w:val="0"/>
              <w:marRight w:val="0"/>
              <w:marTop w:val="0"/>
              <w:marBottom w:val="0"/>
              <w:divBdr>
                <w:top w:val="none" w:sz="0" w:space="0" w:color="auto"/>
                <w:left w:val="none" w:sz="0" w:space="0" w:color="auto"/>
                <w:bottom w:val="none" w:sz="0" w:space="0" w:color="auto"/>
                <w:right w:val="none" w:sz="0" w:space="0" w:color="auto"/>
              </w:divBdr>
            </w:div>
            <w:div w:id="1444033209">
              <w:marLeft w:val="0"/>
              <w:marRight w:val="0"/>
              <w:marTop w:val="0"/>
              <w:marBottom w:val="0"/>
              <w:divBdr>
                <w:top w:val="none" w:sz="0" w:space="0" w:color="auto"/>
                <w:left w:val="none" w:sz="0" w:space="0" w:color="auto"/>
                <w:bottom w:val="none" w:sz="0" w:space="0" w:color="auto"/>
                <w:right w:val="none" w:sz="0" w:space="0" w:color="auto"/>
              </w:divBdr>
            </w:div>
            <w:div w:id="2099403622">
              <w:marLeft w:val="0"/>
              <w:marRight w:val="0"/>
              <w:marTop w:val="0"/>
              <w:marBottom w:val="0"/>
              <w:divBdr>
                <w:top w:val="none" w:sz="0" w:space="0" w:color="auto"/>
                <w:left w:val="none" w:sz="0" w:space="0" w:color="auto"/>
                <w:bottom w:val="none" w:sz="0" w:space="0" w:color="auto"/>
                <w:right w:val="none" w:sz="0" w:space="0" w:color="auto"/>
              </w:divBdr>
            </w:div>
            <w:div w:id="99181998">
              <w:marLeft w:val="0"/>
              <w:marRight w:val="0"/>
              <w:marTop w:val="0"/>
              <w:marBottom w:val="0"/>
              <w:divBdr>
                <w:top w:val="none" w:sz="0" w:space="0" w:color="auto"/>
                <w:left w:val="none" w:sz="0" w:space="0" w:color="auto"/>
                <w:bottom w:val="none" w:sz="0" w:space="0" w:color="auto"/>
                <w:right w:val="none" w:sz="0" w:space="0" w:color="auto"/>
              </w:divBdr>
            </w:div>
            <w:div w:id="1757284334">
              <w:marLeft w:val="0"/>
              <w:marRight w:val="0"/>
              <w:marTop w:val="0"/>
              <w:marBottom w:val="0"/>
              <w:divBdr>
                <w:top w:val="none" w:sz="0" w:space="0" w:color="auto"/>
                <w:left w:val="none" w:sz="0" w:space="0" w:color="auto"/>
                <w:bottom w:val="none" w:sz="0" w:space="0" w:color="auto"/>
                <w:right w:val="none" w:sz="0" w:space="0" w:color="auto"/>
              </w:divBdr>
            </w:div>
            <w:div w:id="1124929214">
              <w:marLeft w:val="0"/>
              <w:marRight w:val="0"/>
              <w:marTop w:val="0"/>
              <w:marBottom w:val="0"/>
              <w:divBdr>
                <w:top w:val="none" w:sz="0" w:space="0" w:color="auto"/>
                <w:left w:val="none" w:sz="0" w:space="0" w:color="auto"/>
                <w:bottom w:val="none" w:sz="0" w:space="0" w:color="auto"/>
                <w:right w:val="none" w:sz="0" w:space="0" w:color="auto"/>
              </w:divBdr>
            </w:div>
            <w:div w:id="226183594">
              <w:marLeft w:val="0"/>
              <w:marRight w:val="0"/>
              <w:marTop w:val="0"/>
              <w:marBottom w:val="0"/>
              <w:divBdr>
                <w:top w:val="none" w:sz="0" w:space="0" w:color="auto"/>
                <w:left w:val="none" w:sz="0" w:space="0" w:color="auto"/>
                <w:bottom w:val="none" w:sz="0" w:space="0" w:color="auto"/>
                <w:right w:val="none" w:sz="0" w:space="0" w:color="auto"/>
              </w:divBdr>
            </w:div>
            <w:div w:id="488864911">
              <w:marLeft w:val="0"/>
              <w:marRight w:val="0"/>
              <w:marTop w:val="0"/>
              <w:marBottom w:val="0"/>
              <w:divBdr>
                <w:top w:val="none" w:sz="0" w:space="0" w:color="auto"/>
                <w:left w:val="none" w:sz="0" w:space="0" w:color="auto"/>
                <w:bottom w:val="none" w:sz="0" w:space="0" w:color="auto"/>
                <w:right w:val="none" w:sz="0" w:space="0" w:color="auto"/>
              </w:divBdr>
            </w:div>
            <w:div w:id="451706107">
              <w:marLeft w:val="0"/>
              <w:marRight w:val="0"/>
              <w:marTop w:val="0"/>
              <w:marBottom w:val="0"/>
              <w:divBdr>
                <w:top w:val="none" w:sz="0" w:space="0" w:color="auto"/>
                <w:left w:val="none" w:sz="0" w:space="0" w:color="auto"/>
                <w:bottom w:val="none" w:sz="0" w:space="0" w:color="auto"/>
                <w:right w:val="none" w:sz="0" w:space="0" w:color="auto"/>
              </w:divBdr>
            </w:div>
            <w:div w:id="1264189745">
              <w:marLeft w:val="0"/>
              <w:marRight w:val="0"/>
              <w:marTop w:val="0"/>
              <w:marBottom w:val="0"/>
              <w:divBdr>
                <w:top w:val="none" w:sz="0" w:space="0" w:color="auto"/>
                <w:left w:val="none" w:sz="0" w:space="0" w:color="auto"/>
                <w:bottom w:val="none" w:sz="0" w:space="0" w:color="auto"/>
                <w:right w:val="none" w:sz="0" w:space="0" w:color="auto"/>
              </w:divBdr>
            </w:div>
            <w:div w:id="738208912">
              <w:marLeft w:val="0"/>
              <w:marRight w:val="0"/>
              <w:marTop w:val="0"/>
              <w:marBottom w:val="0"/>
              <w:divBdr>
                <w:top w:val="none" w:sz="0" w:space="0" w:color="auto"/>
                <w:left w:val="none" w:sz="0" w:space="0" w:color="auto"/>
                <w:bottom w:val="none" w:sz="0" w:space="0" w:color="auto"/>
                <w:right w:val="none" w:sz="0" w:space="0" w:color="auto"/>
              </w:divBdr>
            </w:div>
            <w:div w:id="376853278">
              <w:marLeft w:val="0"/>
              <w:marRight w:val="0"/>
              <w:marTop w:val="0"/>
              <w:marBottom w:val="0"/>
              <w:divBdr>
                <w:top w:val="none" w:sz="0" w:space="0" w:color="auto"/>
                <w:left w:val="none" w:sz="0" w:space="0" w:color="auto"/>
                <w:bottom w:val="none" w:sz="0" w:space="0" w:color="auto"/>
                <w:right w:val="none" w:sz="0" w:space="0" w:color="auto"/>
              </w:divBdr>
            </w:div>
            <w:div w:id="1474129867">
              <w:marLeft w:val="0"/>
              <w:marRight w:val="0"/>
              <w:marTop w:val="0"/>
              <w:marBottom w:val="0"/>
              <w:divBdr>
                <w:top w:val="none" w:sz="0" w:space="0" w:color="auto"/>
                <w:left w:val="none" w:sz="0" w:space="0" w:color="auto"/>
                <w:bottom w:val="none" w:sz="0" w:space="0" w:color="auto"/>
                <w:right w:val="none" w:sz="0" w:space="0" w:color="auto"/>
              </w:divBdr>
            </w:div>
            <w:div w:id="1909539411">
              <w:marLeft w:val="0"/>
              <w:marRight w:val="0"/>
              <w:marTop w:val="0"/>
              <w:marBottom w:val="0"/>
              <w:divBdr>
                <w:top w:val="none" w:sz="0" w:space="0" w:color="auto"/>
                <w:left w:val="none" w:sz="0" w:space="0" w:color="auto"/>
                <w:bottom w:val="none" w:sz="0" w:space="0" w:color="auto"/>
                <w:right w:val="none" w:sz="0" w:space="0" w:color="auto"/>
              </w:divBdr>
            </w:div>
            <w:div w:id="2049993028">
              <w:marLeft w:val="0"/>
              <w:marRight w:val="0"/>
              <w:marTop w:val="0"/>
              <w:marBottom w:val="0"/>
              <w:divBdr>
                <w:top w:val="none" w:sz="0" w:space="0" w:color="auto"/>
                <w:left w:val="none" w:sz="0" w:space="0" w:color="auto"/>
                <w:bottom w:val="none" w:sz="0" w:space="0" w:color="auto"/>
                <w:right w:val="none" w:sz="0" w:space="0" w:color="auto"/>
              </w:divBdr>
            </w:div>
            <w:div w:id="1927297411">
              <w:marLeft w:val="0"/>
              <w:marRight w:val="0"/>
              <w:marTop w:val="0"/>
              <w:marBottom w:val="0"/>
              <w:divBdr>
                <w:top w:val="none" w:sz="0" w:space="0" w:color="auto"/>
                <w:left w:val="none" w:sz="0" w:space="0" w:color="auto"/>
                <w:bottom w:val="none" w:sz="0" w:space="0" w:color="auto"/>
                <w:right w:val="none" w:sz="0" w:space="0" w:color="auto"/>
              </w:divBdr>
            </w:div>
            <w:div w:id="1789934775">
              <w:marLeft w:val="0"/>
              <w:marRight w:val="0"/>
              <w:marTop w:val="0"/>
              <w:marBottom w:val="0"/>
              <w:divBdr>
                <w:top w:val="none" w:sz="0" w:space="0" w:color="auto"/>
                <w:left w:val="none" w:sz="0" w:space="0" w:color="auto"/>
                <w:bottom w:val="none" w:sz="0" w:space="0" w:color="auto"/>
                <w:right w:val="none" w:sz="0" w:space="0" w:color="auto"/>
              </w:divBdr>
            </w:div>
            <w:div w:id="1090851347">
              <w:marLeft w:val="0"/>
              <w:marRight w:val="0"/>
              <w:marTop w:val="0"/>
              <w:marBottom w:val="0"/>
              <w:divBdr>
                <w:top w:val="none" w:sz="0" w:space="0" w:color="auto"/>
                <w:left w:val="none" w:sz="0" w:space="0" w:color="auto"/>
                <w:bottom w:val="none" w:sz="0" w:space="0" w:color="auto"/>
                <w:right w:val="none" w:sz="0" w:space="0" w:color="auto"/>
              </w:divBdr>
            </w:div>
            <w:div w:id="1582564841">
              <w:marLeft w:val="0"/>
              <w:marRight w:val="0"/>
              <w:marTop w:val="0"/>
              <w:marBottom w:val="0"/>
              <w:divBdr>
                <w:top w:val="none" w:sz="0" w:space="0" w:color="auto"/>
                <w:left w:val="none" w:sz="0" w:space="0" w:color="auto"/>
                <w:bottom w:val="none" w:sz="0" w:space="0" w:color="auto"/>
                <w:right w:val="none" w:sz="0" w:space="0" w:color="auto"/>
              </w:divBdr>
            </w:div>
            <w:div w:id="930619982">
              <w:marLeft w:val="0"/>
              <w:marRight w:val="0"/>
              <w:marTop w:val="0"/>
              <w:marBottom w:val="0"/>
              <w:divBdr>
                <w:top w:val="none" w:sz="0" w:space="0" w:color="auto"/>
                <w:left w:val="none" w:sz="0" w:space="0" w:color="auto"/>
                <w:bottom w:val="none" w:sz="0" w:space="0" w:color="auto"/>
                <w:right w:val="none" w:sz="0" w:space="0" w:color="auto"/>
              </w:divBdr>
            </w:div>
            <w:div w:id="768701820">
              <w:marLeft w:val="0"/>
              <w:marRight w:val="0"/>
              <w:marTop w:val="0"/>
              <w:marBottom w:val="0"/>
              <w:divBdr>
                <w:top w:val="none" w:sz="0" w:space="0" w:color="auto"/>
                <w:left w:val="none" w:sz="0" w:space="0" w:color="auto"/>
                <w:bottom w:val="none" w:sz="0" w:space="0" w:color="auto"/>
                <w:right w:val="none" w:sz="0" w:space="0" w:color="auto"/>
              </w:divBdr>
            </w:div>
            <w:div w:id="1002315284">
              <w:marLeft w:val="0"/>
              <w:marRight w:val="0"/>
              <w:marTop w:val="0"/>
              <w:marBottom w:val="0"/>
              <w:divBdr>
                <w:top w:val="none" w:sz="0" w:space="0" w:color="auto"/>
                <w:left w:val="none" w:sz="0" w:space="0" w:color="auto"/>
                <w:bottom w:val="none" w:sz="0" w:space="0" w:color="auto"/>
                <w:right w:val="none" w:sz="0" w:space="0" w:color="auto"/>
              </w:divBdr>
            </w:div>
            <w:div w:id="1709337892">
              <w:marLeft w:val="0"/>
              <w:marRight w:val="0"/>
              <w:marTop w:val="0"/>
              <w:marBottom w:val="0"/>
              <w:divBdr>
                <w:top w:val="none" w:sz="0" w:space="0" w:color="auto"/>
                <w:left w:val="none" w:sz="0" w:space="0" w:color="auto"/>
                <w:bottom w:val="none" w:sz="0" w:space="0" w:color="auto"/>
                <w:right w:val="none" w:sz="0" w:space="0" w:color="auto"/>
              </w:divBdr>
            </w:div>
            <w:div w:id="926304053">
              <w:marLeft w:val="0"/>
              <w:marRight w:val="0"/>
              <w:marTop w:val="0"/>
              <w:marBottom w:val="0"/>
              <w:divBdr>
                <w:top w:val="none" w:sz="0" w:space="0" w:color="auto"/>
                <w:left w:val="none" w:sz="0" w:space="0" w:color="auto"/>
                <w:bottom w:val="none" w:sz="0" w:space="0" w:color="auto"/>
                <w:right w:val="none" w:sz="0" w:space="0" w:color="auto"/>
              </w:divBdr>
            </w:div>
            <w:div w:id="1271284318">
              <w:marLeft w:val="0"/>
              <w:marRight w:val="0"/>
              <w:marTop w:val="0"/>
              <w:marBottom w:val="0"/>
              <w:divBdr>
                <w:top w:val="none" w:sz="0" w:space="0" w:color="auto"/>
                <w:left w:val="none" w:sz="0" w:space="0" w:color="auto"/>
                <w:bottom w:val="none" w:sz="0" w:space="0" w:color="auto"/>
                <w:right w:val="none" w:sz="0" w:space="0" w:color="auto"/>
              </w:divBdr>
            </w:div>
            <w:div w:id="505441013">
              <w:marLeft w:val="0"/>
              <w:marRight w:val="0"/>
              <w:marTop w:val="0"/>
              <w:marBottom w:val="0"/>
              <w:divBdr>
                <w:top w:val="none" w:sz="0" w:space="0" w:color="auto"/>
                <w:left w:val="none" w:sz="0" w:space="0" w:color="auto"/>
                <w:bottom w:val="none" w:sz="0" w:space="0" w:color="auto"/>
                <w:right w:val="none" w:sz="0" w:space="0" w:color="auto"/>
              </w:divBdr>
            </w:div>
            <w:div w:id="17523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86760">
      <w:bodyDiv w:val="1"/>
      <w:marLeft w:val="0"/>
      <w:marRight w:val="0"/>
      <w:marTop w:val="0"/>
      <w:marBottom w:val="0"/>
      <w:divBdr>
        <w:top w:val="none" w:sz="0" w:space="0" w:color="auto"/>
        <w:left w:val="none" w:sz="0" w:space="0" w:color="auto"/>
        <w:bottom w:val="none" w:sz="0" w:space="0" w:color="auto"/>
        <w:right w:val="none" w:sz="0" w:space="0" w:color="auto"/>
      </w:divBdr>
      <w:divsChild>
        <w:div w:id="2143881291">
          <w:marLeft w:val="0"/>
          <w:marRight w:val="0"/>
          <w:marTop w:val="0"/>
          <w:marBottom w:val="0"/>
          <w:divBdr>
            <w:top w:val="none" w:sz="0" w:space="0" w:color="auto"/>
            <w:left w:val="none" w:sz="0" w:space="0" w:color="auto"/>
            <w:bottom w:val="none" w:sz="0" w:space="0" w:color="auto"/>
            <w:right w:val="none" w:sz="0" w:space="0" w:color="auto"/>
          </w:divBdr>
        </w:div>
        <w:div w:id="851070530">
          <w:marLeft w:val="0"/>
          <w:marRight w:val="0"/>
          <w:marTop w:val="0"/>
          <w:marBottom w:val="0"/>
          <w:divBdr>
            <w:top w:val="none" w:sz="0" w:space="0" w:color="auto"/>
            <w:left w:val="none" w:sz="0" w:space="0" w:color="auto"/>
            <w:bottom w:val="none" w:sz="0" w:space="0" w:color="auto"/>
            <w:right w:val="none" w:sz="0" w:space="0" w:color="auto"/>
          </w:divBdr>
        </w:div>
        <w:div w:id="1649944659">
          <w:marLeft w:val="0"/>
          <w:marRight w:val="0"/>
          <w:marTop w:val="0"/>
          <w:marBottom w:val="0"/>
          <w:divBdr>
            <w:top w:val="none" w:sz="0" w:space="0" w:color="auto"/>
            <w:left w:val="none" w:sz="0" w:space="0" w:color="auto"/>
            <w:bottom w:val="none" w:sz="0" w:space="0" w:color="auto"/>
            <w:right w:val="none" w:sz="0" w:space="0" w:color="auto"/>
          </w:divBdr>
        </w:div>
        <w:div w:id="268587998">
          <w:marLeft w:val="0"/>
          <w:marRight w:val="0"/>
          <w:marTop w:val="0"/>
          <w:marBottom w:val="0"/>
          <w:divBdr>
            <w:top w:val="none" w:sz="0" w:space="0" w:color="auto"/>
            <w:left w:val="none" w:sz="0" w:space="0" w:color="auto"/>
            <w:bottom w:val="none" w:sz="0" w:space="0" w:color="auto"/>
            <w:right w:val="none" w:sz="0" w:space="0" w:color="auto"/>
          </w:divBdr>
        </w:div>
        <w:div w:id="249655782">
          <w:marLeft w:val="0"/>
          <w:marRight w:val="0"/>
          <w:marTop w:val="0"/>
          <w:marBottom w:val="0"/>
          <w:divBdr>
            <w:top w:val="none" w:sz="0" w:space="0" w:color="auto"/>
            <w:left w:val="none" w:sz="0" w:space="0" w:color="auto"/>
            <w:bottom w:val="none" w:sz="0" w:space="0" w:color="auto"/>
            <w:right w:val="none" w:sz="0" w:space="0" w:color="auto"/>
          </w:divBdr>
        </w:div>
        <w:div w:id="992830531">
          <w:marLeft w:val="0"/>
          <w:marRight w:val="0"/>
          <w:marTop w:val="0"/>
          <w:marBottom w:val="0"/>
          <w:divBdr>
            <w:top w:val="none" w:sz="0" w:space="0" w:color="auto"/>
            <w:left w:val="none" w:sz="0" w:space="0" w:color="auto"/>
            <w:bottom w:val="none" w:sz="0" w:space="0" w:color="auto"/>
            <w:right w:val="none" w:sz="0" w:space="0" w:color="auto"/>
          </w:divBdr>
        </w:div>
        <w:div w:id="1897933743">
          <w:marLeft w:val="0"/>
          <w:marRight w:val="0"/>
          <w:marTop w:val="0"/>
          <w:marBottom w:val="0"/>
          <w:divBdr>
            <w:top w:val="none" w:sz="0" w:space="0" w:color="auto"/>
            <w:left w:val="none" w:sz="0" w:space="0" w:color="auto"/>
            <w:bottom w:val="none" w:sz="0" w:space="0" w:color="auto"/>
            <w:right w:val="none" w:sz="0" w:space="0" w:color="auto"/>
          </w:divBdr>
        </w:div>
        <w:div w:id="1890991661">
          <w:marLeft w:val="0"/>
          <w:marRight w:val="0"/>
          <w:marTop w:val="0"/>
          <w:marBottom w:val="0"/>
          <w:divBdr>
            <w:top w:val="none" w:sz="0" w:space="0" w:color="auto"/>
            <w:left w:val="none" w:sz="0" w:space="0" w:color="auto"/>
            <w:bottom w:val="none" w:sz="0" w:space="0" w:color="auto"/>
            <w:right w:val="none" w:sz="0" w:space="0" w:color="auto"/>
          </w:divBdr>
        </w:div>
        <w:div w:id="1877430799">
          <w:marLeft w:val="0"/>
          <w:marRight w:val="0"/>
          <w:marTop w:val="0"/>
          <w:marBottom w:val="0"/>
          <w:divBdr>
            <w:top w:val="none" w:sz="0" w:space="0" w:color="auto"/>
            <w:left w:val="none" w:sz="0" w:space="0" w:color="auto"/>
            <w:bottom w:val="none" w:sz="0" w:space="0" w:color="auto"/>
            <w:right w:val="none" w:sz="0" w:space="0" w:color="auto"/>
          </w:divBdr>
        </w:div>
        <w:div w:id="695540486">
          <w:marLeft w:val="0"/>
          <w:marRight w:val="0"/>
          <w:marTop w:val="0"/>
          <w:marBottom w:val="0"/>
          <w:divBdr>
            <w:top w:val="none" w:sz="0" w:space="0" w:color="auto"/>
            <w:left w:val="none" w:sz="0" w:space="0" w:color="auto"/>
            <w:bottom w:val="none" w:sz="0" w:space="0" w:color="auto"/>
            <w:right w:val="none" w:sz="0" w:space="0" w:color="auto"/>
          </w:divBdr>
        </w:div>
        <w:div w:id="1342049790">
          <w:marLeft w:val="0"/>
          <w:marRight w:val="0"/>
          <w:marTop w:val="0"/>
          <w:marBottom w:val="0"/>
          <w:divBdr>
            <w:top w:val="none" w:sz="0" w:space="0" w:color="auto"/>
            <w:left w:val="none" w:sz="0" w:space="0" w:color="auto"/>
            <w:bottom w:val="none" w:sz="0" w:space="0" w:color="auto"/>
            <w:right w:val="none" w:sz="0" w:space="0" w:color="auto"/>
          </w:divBdr>
        </w:div>
        <w:div w:id="1685667204">
          <w:marLeft w:val="0"/>
          <w:marRight w:val="0"/>
          <w:marTop w:val="0"/>
          <w:marBottom w:val="0"/>
          <w:divBdr>
            <w:top w:val="none" w:sz="0" w:space="0" w:color="auto"/>
            <w:left w:val="none" w:sz="0" w:space="0" w:color="auto"/>
            <w:bottom w:val="none" w:sz="0" w:space="0" w:color="auto"/>
            <w:right w:val="none" w:sz="0" w:space="0" w:color="auto"/>
          </w:divBdr>
        </w:div>
        <w:div w:id="215968269">
          <w:marLeft w:val="0"/>
          <w:marRight w:val="0"/>
          <w:marTop w:val="0"/>
          <w:marBottom w:val="0"/>
          <w:divBdr>
            <w:top w:val="none" w:sz="0" w:space="0" w:color="auto"/>
            <w:left w:val="none" w:sz="0" w:space="0" w:color="auto"/>
            <w:bottom w:val="none" w:sz="0" w:space="0" w:color="auto"/>
            <w:right w:val="none" w:sz="0" w:space="0" w:color="auto"/>
          </w:divBdr>
        </w:div>
        <w:div w:id="156847624">
          <w:marLeft w:val="0"/>
          <w:marRight w:val="0"/>
          <w:marTop w:val="0"/>
          <w:marBottom w:val="0"/>
          <w:divBdr>
            <w:top w:val="none" w:sz="0" w:space="0" w:color="auto"/>
            <w:left w:val="none" w:sz="0" w:space="0" w:color="auto"/>
            <w:bottom w:val="none" w:sz="0" w:space="0" w:color="auto"/>
            <w:right w:val="none" w:sz="0" w:space="0" w:color="auto"/>
          </w:divBdr>
        </w:div>
        <w:div w:id="803471414">
          <w:marLeft w:val="0"/>
          <w:marRight w:val="0"/>
          <w:marTop w:val="0"/>
          <w:marBottom w:val="0"/>
          <w:divBdr>
            <w:top w:val="none" w:sz="0" w:space="0" w:color="auto"/>
            <w:left w:val="none" w:sz="0" w:space="0" w:color="auto"/>
            <w:bottom w:val="none" w:sz="0" w:space="0" w:color="auto"/>
            <w:right w:val="none" w:sz="0" w:space="0" w:color="auto"/>
          </w:divBdr>
        </w:div>
        <w:div w:id="320817232">
          <w:marLeft w:val="0"/>
          <w:marRight w:val="0"/>
          <w:marTop w:val="0"/>
          <w:marBottom w:val="0"/>
          <w:divBdr>
            <w:top w:val="none" w:sz="0" w:space="0" w:color="auto"/>
            <w:left w:val="none" w:sz="0" w:space="0" w:color="auto"/>
            <w:bottom w:val="none" w:sz="0" w:space="0" w:color="auto"/>
            <w:right w:val="none" w:sz="0" w:space="0" w:color="auto"/>
          </w:divBdr>
        </w:div>
        <w:div w:id="1247030164">
          <w:marLeft w:val="0"/>
          <w:marRight w:val="0"/>
          <w:marTop w:val="0"/>
          <w:marBottom w:val="0"/>
          <w:divBdr>
            <w:top w:val="none" w:sz="0" w:space="0" w:color="auto"/>
            <w:left w:val="none" w:sz="0" w:space="0" w:color="auto"/>
            <w:bottom w:val="none" w:sz="0" w:space="0" w:color="auto"/>
            <w:right w:val="none" w:sz="0" w:space="0" w:color="auto"/>
          </w:divBdr>
        </w:div>
        <w:div w:id="1797136415">
          <w:marLeft w:val="0"/>
          <w:marRight w:val="0"/>
          <w:marTop w:val="0"/>
          <w:marBottom w:val="0"/>
          <w:divBdr>
            <w:top w:val="none" w:sz="0" w:space="0" w:color="auto"/>
            <w:left w:val="none" w:sz="0" w:space="0" w:color="auto"/>
            <w:bottom w:val="none" w:sz="0" w:space="0" w:color="auto"/>
            <w:right w:val="none" w:sz="0" w:space="0" w:color="auto"/>
          </w:divBdr>
        </w:div>
        <w:div w:id="1139297724">
          <w:marLeft w:val="0"/>
          <w:marRight w:val="0"/>
          <w:marTop w:val="0"/>
          <w:marBottom w:val="0"/>
          <w:divBdr>
            <w:top w:val="none" w:sz="0" w:space="0" w:color="auto"/>
            <w:left w:val="none" w:sz="0" w:space="0" w:color="auto"/>
            <w:bottom w:val="none" w:sz="0" w:space="0" w:color="auto"/>
            <w:right w:val="none" w:sz="0" w:space="0" w:color="auto"/>
          </w:divBdr>
        </w:div>
        <w:div w:id="1399941214">
          <w:marLeft w:val="0"/>
          <w:marRight w:val="0"/>
          <w:marTop w:val="0"/>
          <w:marBottom w:val="0"/>
          <w:divBdr>
            <w:top w:val="none" w:sz="0" w:space="0" w:color="auto"/>
            <w:left w:val="none" w:sz="0" w:space="0" w:color="auto"/>
            <w:bottom w:val="none" w:sz="0" w:space="0" w:color="auto"/>
            <w:right w:val="none" w:sz="0" w:space="0" w:color="auto"/>
          </w:divBdr>
        </w:div>
        <w:div w:id="343633776">
          <w:marLeft w:val="0"/>
          <w:marRight w:val="0"/>
          <w:marTop w:val="0"/>
          <w:marBottom w:val="0"/>
          <w:divBdr>
            <w:top w:val="none" w:sz="0" w:space="0" w:color="auto"/>
            <w:left w:val="none" w:sz="0" w:space="0" w:color="auto"/>
            <w:bottom w:val="none" w:sz="0" w:space="0" w:color="auto"/>
            <w:right w:val="none" w:sz="0" w:space="0" w:color="auto"/>
          </w:divBdr>
        </w:div>
        <w:div w:id="1397896363">
          <w:marLeft w:val="0"/>
          <w:marRight w:val="0"/>
          <w:marTop w:val="0"/>
          <w:marBottom w:val="0"/>
          <w:divBdr>
            <w:top w:val="none" w:sz="0" w:space="0" w:color="auto"/>
            <w:left w:val="none" w:sz="0" w:space="0" w:color="auto"/>
            <w:bottom w:val="none" w:sz="0" w:space="0" w:color="auto"/>
            <w:right w:val="none" w:sz="0" w:space="0" w:color="auto"/>
          </w:divBdr>
        </w:div>
        <w:div w:id="148792570">
          <w:marLeft w:val="0"/>
          <w:marRight w:val="0"/>
          <w:marTop w:val="0"/>
          <w:marBottom w:val="0"/>
          <w:divBdr>
            <w:top w:val="none" w:sz="0" w:space="0" w:color="auto"/>
            <w:left w:val="none" w:sz="0" w:space="0" w:color="auto"/>
            <w:bottom w:val="none" w:sz="0" w:space="0" w:color="auto"/>
            <w:right w:val="none" w:sz="0" w:space="0" w:color="auto"/>
          </w:divBdr>
        </w:div>
        <w:div w:id="2097702493">
          <w:marLeft w:val="0"/>
          <w:marRight w:val="0"/>
          <w:marTop w:val="0"/>
          <w:marBottom w:val="0"/>
          <w:divBdr>
            <w:top w:val="none" w:sz="0" w:space="0" w:color="auto"/>
            <w:left w:val="none" w:sz="0" w:space="0" w:color="auto"/>
            <w:bottom w:val="none" w:sz="0" w:space="0" w:color="auto"/>
            <w:right w:val="none" w:sz="0" w:space="0" w:color="auto"/>
          </w:divBdr>
        </w:div>
        <w:div w:id="853492666">
          <w:marLeft w:val="0"/>
          <w:marRight w:val="0"/>
          <w:marTop w:val="0"/>
          <w:marBottom w:val="0"/>
          <w:divBdr>
            <w:top w:val="none" w:sz="0" w:space="0" w:color="auto"/>
            <w:left w:val="none" w:sz="0" w:space="0" w:color="auto"/>
            <w:bottom w:val="none" w:sz="0" w:space="0" w:color="auto"/>
            <w:right w:val="none" w:sz="0" w:space="0" w:color="auto"/>
          </w:divBdr>
        </w:div>
        <w:div w:id="1510487946">
          <w:marLeft w:val="0"/>
          <w:marRight w:val="0"/>
          <w:marTop w:val="0"/>
          <w:marBottom w:val="0"/>
          <w:divBdr>
            <w:top w:val="none" w:sz="0" w:space="0" w:color="auto"/>
            <w:left w:val="none" w:sz="0" w:space="0" w:color="auto"/>
            <w:bottom w:val="none" w:sz="0" w:space="0" w:color="auto"/>
            <w:right w:val="none" w:sz="0" w:space="0" w:color="auto"/>
          </w:divBdr>
        </w:div>
        <w:div w:id="1172375849">
          <w:marLeft w:val="0"/>
          <w:marRight w:val="0"/>
          <w:marTop w:val="0"/>
          <w:marBottom w:val="0"/>
          <w:divBdr>
            <w:top w:val="none" w:sz="0" w:space="0" w:color="auto"/>
            <w:left w:val="none" w:sz="0" w:space="0" w:color="auto"/>
            <w:bottom w:val="none" w:sz="0" w:space="0" w:color="auto"/>
            <w:right w:val="none" w:sz="0" w:space="0" w:color="auto"/>
          </w:divBdr>
        </w:div>
        <w:div w:id="1972705710">
          <w:marLeft w:val="0"/>
          <w:marRight w:val="0"/>
          <w:marTop w:val="0"/>
          <w:marBottom w:val="0"/>
          <w:divBdr>
            <w:top w:val="none" w:sz="0" w:space="0" w:color="auto"/>
            <w:left w:val="none" w:sz="0" w:space="0" w:color="auto"/>
            <w:bottom w:val="none" w:sz="0" w:space="0" w:color="auto"/>
            <w:right w:val="none" w:sz="0" w:space="0" w:color="auto"/>
          </w:divBdr>
        </w:div>
        <w:div w:id="861624196">
          <w:marLeft w:val="0"/>
          <w:marRight w:val="0"/>
          <w:marTop w:val="0"/>
          <w:marBottom w:val="0"/>
          <w:divBdr>
            <w:top w:val="none" w:sz="0" w:space="0" w:color="auto"/>
            <w:left w:val="none" w:sz="0" w:space="0" w:color="auto"/>
            <w:bottom w:val="none" w:sz="0" w:space="0" w:color="auto"/>
            <w:right w:val="none" w:sz="0" w:space="0" w:color="auto"/>
          </w:divBdr>
        </w:div>
        <w:div w:id="2138178735">
          <w:marLeft w:val="0"/>
          <w:marRight w:val="0"/>
          <w:marTop w:val="0"/>
          <w:marBottom w:val="0"/>
          <w:divBdr>
            <w:top w:val="none" w:sz="0" w:space="0" w:color="auto"/>
            <w:left w:val="none" w:sz="0" w:space="0" w:color="auto"/>
            <w:bottom w:val="none" w:sz="0" w:space="0" w:color="auto"/>
            <w:right w:val="none" w:sz="0" w:space="0" w:color="auto"/>
          </w:divBdr>
        </w:div>
        <w:div w:id="739789770">
          <w:marLeft w:val="0"/>
          <w:marRight w:val="0"/>
          <w:marTop w:val="0"/>
          <w:marBottom w:val="0"/>
          <w:divBdr>
            <w:top w:val="none" w:sz="0" w:space="0" w:color="auto"/>
            <w:left w:val="none" w:sz="0" w:space="0" w:color="auto"/>
            <w:bottom w:val="none" w:sz="0" w:space="0" w:color="auto"/>
            <w:right w:val="none" w:sz="0" w:space="0" w:color="auto"/>
          </w:divBdr>
        </w:div>
        <w:div w:id="863253763">
          <w:marLeft w:val="0"/>
          <w:marRight w:val="0"/>
          <w:marTop w:val="0"/>
          <w:marBottom w:val="0"/>
          <w:divBdr>
            <w:top w:val="none" w:sz="0" w:space="0" w:color="auto"/>
            <w:left w:val="none" w:sz="0" w:space="0" w:color="auto"/>
            <w:bottom w:val="none" w:sz="0" w:space="0" w:color="auto"/>
            <w:right w:val="none" w:sz="0" w:space="0" w:color="auto"/>
          </w:divBdr>
        </w:div>
        <w:div w:id="1289358463">
          <w:marLeft w:val="0"/>
          <w:marRight w:val="0"/>
          <w:marTop w:val="0"/>
          <w:marBottom w:val="0"/>
          <w:divBdr>
            <w:top w:val="none" w:sz="0" w:space="0" w:color="auto"/>
            <w:left w:val="none" w:sz="0" w:space="0" w:color="auto"/>
            <w:bottom w:val="none" w:sz="0" w:space="0" w:color="auto"/>
            <w:right w:val="none" w:sz="0" w:space="0" w:color="auto"/>
          </w:divBdr>
        </w:div>
        <w:div w:id="1583758797">
          <w:marLeft w:val="0"/>
          <w:marRight w:val="0"/>
          <w:marTop w:val="0"/>
          <w:marBottom w:val="0"/>
          <w:divBdr>
            <w:top w:val="none" w:sz="0" w:space="0" w:color="auto"/>
            <w:left w:val="none" w:sz="0" w:space="0" w:color="auto"/>
            <w:bottom w:val="none" w:sz="0" w:space="0" w:color="auto"/>
            <w:right w:val="none" w:sz="0" w:space="0" w:color="auto"/>
          </w:divBdr>
        </w:div>
        <w:div w:id="2115973190">
          <w:marLeft w:val="0"/>
          <w:marRight w:val="0"/>
          <w:marTop w:val="0"/>
          <w:marBottom w:val="0"/>
          <w:divBdr>
            <w:top w:val="none" w:sz="0" w:space="0" w:color="auto"/>
            <w:left w:val="none" w:sz="0" w:space="0" w:color="auto"/>
            <w:bottom w:val="none" w:sz="0" w:space="0" w:color="auto"/>
            <w:right w:val="none" w:sz="0" w:space="0" w:color="auto"/>
          </w:divBdr>
        </w:div>
        <w:div w:id="330761527">
          <w:marLeft w:val="0"/>
          <w:marRight w:val="0"/>
          <w:marTop w:val="0"/>
          <w:marBottom w:val="0"/>
          <w:divBdr>
            <w:top w:val="none" w:sz="0" w:space="0" w:color="auto"/>
            <w:left w:val="none" w:sz="0" w:space="0" w:color="auto"/>
            <w:bottom w:val="none" w:sz="0" w:space="0" w:color="auto"/>
            <w:right w:val="none" w:sz="0" w:space="0" w:color="auto"/>
          </w:divBdr>
        </w:div>
        <w:div w:id="466900549">
          <w:marLeft w:val="0"/>
          <w:marRight w:val="0"/>
          <w:marTop w:val="0"/>
          <w:marBottom w:val="0"/>
          <w:divBdr>
            <w:top w:val="none" w:sz="0" w:space="0" w:color="auto"/>
            <w:left w:val="none" w:sz="0" w:space="0" w:color="auto"/>
            <w:bottom w:val="none" w:sz="0" w:space="0" w:color="auto"/>
            <w:right w:val="none" w:sz="0" w:space="0" w:color="auto"/>
          </w:divBdr>
        </w:div>
        <w:div w:id="1011881960">
          <w:marLeft w:val="0"/>
          <w:marRight w:val="0"/>
          <w:marTop w:val="0"/>
          <w:marBottom w:val="0"/>
          <w:divBdr>
            <w:top w:val="none" w:sz="0" w:space="0" w:color="auto"/>
            <w:left w:val="none" w:sz="0" w:space="0" w:color="auto"/>
            <w:bottom w:val="none" w:sz="0" w:space="0" w:color="auto"/>
            <w:right w:val="none" w:sz="0" w:space="0" w:color="auto"/>
          </w:divBdr>
        </w:div>
        <w:div w:id="480082021">
          <w:marLeft w:val="0"/>
          <w:marRight w:val="0"/>
          <w:marTop w:val="0"/>
          <w:marBottom w:val="0"/>
          <w:divBdr>
            <w:top w:val="none" w:sz="0" w:space="0" w:color="auto"/>
            <w:left w:val="none" w:sz="0" w:space="0" w:color="auto"/>
            <w:bottom w:val="none" w:sz="0" w:space="0" w:color="auto"/>
            <w:right w:val="none" w:sz="0" w:space="0" w:color="auto"/>
          </w:divBdr>
        </w:div>
        <w:div w:id="1651909531">
          <w:marLeft w:val="0"/>
          <w:marRight w:val="0"/>
          <w:marTop w:val="0"/>
          <w:marBottom w:val="0"/>
          <w:divBdr>
            <w:top w:val="none" w:sz="0" w:space="0" w:color="auto"/>
            <w:left w:val="none" w:sz="0" w:space="0" w:color="auto"/>
            <w:bottom w:val="none" w:sz="0" w:space="0" w:color="auto"/>
            <w:right w:val="none" w:sz="0" w:space="0" w:color="auto"/>
          </w:divBdr>
        </w:div>
        <w:div w:id="147523473">
          <w:marLeft w:val="0"/>
          <w:marRight w:val="0"/>
          <w:marTop w:val="0"/>
          <w:marBottom w:val="0"/>
          <w:divBdr>
            <w:top w:val="none" w:sz="0" w:space="0" w:color="auto"/>
            <w:left w:val="none" w:sz="0" w:space="0" w:color="auto"/>
            <w:bottom w:val="none" w:sz="0" w:space="0" w:color="auto"/>
            <w:right w:val="none" w:sz="0" w:space="0" w:color="auto"/>
          </w:divBdr>
        </w:div>
        <w:div w:id="1273440367">
          <w:marLeft w:val="0"/>
          <w:marRight w:val="0"/>
          <w:marTop w:val="0"/>
          <w:marBottom w:val="0"/>
          <w:divBdr>
            <w:top w:val="none" w:sz="0" w:space="0" w:color="auto"/>
            <w:left w:val="none" w:sz="0" w:space="0" w:color="auto"/>
            <w:bottom w:val="none" w:sz="0" w:space="0" w:color="auto"/>
            <w:right w:val="none" w:sz="0" w:space="0" w:color="auto"/>
          </w:divBdr>
        </w:div>
        <w:div w:id="899053834">
          <w:marLeft w:val="0"/>
          <w:marRight w:val="0"/>
          <w:marTop w:val="0"/>
          <w:marBottom w:val="0"/>
          <w:divBdr>
            <w:top w:val="none" w:sz="0" w:space="0" w:color="auto"/>
            <w:left w:val="none" w:sz="0" w:space="0" w:color="auto"/>
            <w:bottom w:val="none" w:sz="0" w:space="0" w:color="auto"/>
            <w:right w:val="none" w:sz="0" w:space="0" w:color="auto"/>
          </w:divBdr>
        </w:div>
        <w:div w:id="365374964">
          <w:marLeft w:val="0"/>
          <w:marRight w:val="0"/>
          <w:marTop w:val="0"/>
          <w:marBottom w:val="0"/>
          <w:divBdr>
            <w:top w:val="none" w:sz="0" w:space="0" w:color="auto"/>
            <w:left w:val="none" w:sz="0" w:space="0" w:color="auto"/>
            <w:bottom w:val="none" w:sz="0" w:space="0" w:color="auto"/>
            <w:right w:val="none" w:sz="0" w:space="0" w:color="auto"/>
          </w:divBdr>
        </w:div>
        <w:div w:id="87118016">
          <w:marLeft w:val="0"/>
          <w:marRight w:val="0"/>
          <w:marTop w:val="0"/>
          <w:marBottom w:val="0"/>
          <w:divBdr>
            <w:top w:val="none" w:sz="0" w:space="0" w:color="auto"/>
            <w:left w:val="none" w:sz="0" w:space="0" w:color="auto"/>
            <w:bottom w:val="none" w:sz="0" w:space="0" w:color="auto"/>
            <w:right w:val="none" w:sz="0" w:space="0" w:color="auto"/>
          </w:divBdr>
        </w:div>
        <w:div w:id="2040543572">
          <w:marLeft w:val="0"/>
          <w:marRight w:val="0"/>
          <w:marTop w:val="0"/>
          <w:marBottom w:val="0"/>
          <w:divBdr>
            <w:top w:val="none" w:sz="0" w:space="0" w:color="auto"/>
            <w:left w:val="none" w:sz="0" w:space="0" w:color="auto"/>
            <w:bottom w:val="none" w:sz="0" w:space="0" w:color="auto"/>
            <w:right w:val="none" w:sz="0" w:space="0" w:color="auto"/>
          </w:divBdr>
        </w:div>
        <w:div w:id="1941450664">
          <w:marLeft w:val="0"/>
          <w:marRight w:val="0"/>
          <w:marTop w:val="0"/>
          <w:marBottom w:val="0"/>
          <w:divBdr>
            <w:top w:val="none" w:sz="0" w:space="0" w:color="auto"/>
            <w:left w:val="none" w:sz="0" w:space="0" w:color="auto"/>
            <w:bottom w:val="none" w:sz="0" w:space="0" w:color="auto"/>
            <w:right w:val="none" w:sz="0" w:space="0" w:color="auto"/>
          </w:divBdr>
        </w:div>
        <w:div w:id="1555659379">
          <w:marLeft w:val="0"/>
          <w:marRight w:val="0"/>
          <w:marTop w:val="0"/>
          <w:marBottom w:val="0"/>
          <w:divBdr>
            <w:top w:val="none" w:sz="0" w:space="0" w:color="auto"/>
            <w:left w:val="none" w:sz="0" w:space="0" w:color="auto"/>
            <w:bottom w:val="none" w:sz="0" w:space="0" w:color="auto"/>
            <w:right w:val="none" w:sz="0" w:space="0" w:color="auto"/>
          </w:divBdr>
        </w:div>
        <w:div w:id="734356527">
          <w:marLeft w:val="0"/>
          <w:marRight w:val="0"/>
          <w:marTop w:val="0"/>
          <w:marBottom w:val="0"/>
          <w:divBdr>
            <w:top w:val="none" w:sz="0" w:space="0" w:color="auto"/>
            <w:left w:val="none" w:sz="0" w:space="0" w:color="auto"/>
            <w:bottom w:val="none" w:sz="0" w:space="0" w:color="auto"/>
            <w:right w:val="none" w:sz="0" w:space="0" w:color="auto"/>
          </w:divBdr>
        </w:div>
        <w:div w:id="2076856934">
          <w:marLeft w:val="0"/>
          <w:marRight w:val="0"/>
          <w:marTop w:val="0"/>
          <w:marBottom w:val="0"/>
          <w:divBdr>
            <w:top w:val="none" w:sz="0" w:space="0" w:color="auto"/>
            <w:left w:val="none" w:sz="0" w:space="0" w:color="auto"/>
            <w:bottom w:val="none" w:sz="0" w:space="0" w:color="auto"/>
            <w:right w:val="none" w:sz="0" w:space="0" w:color="auto"/>
          </w:divBdr>
        </w:div>
        <w:div w:id="902906432">
          <w:marLeft w:val="0"/>
          <w:marRight w:val="0"/>
          <w:marTop w:val="0"/>
          <w:marBottom w:val="0"/>
          <w:divBdr>
            <w:top w:val="none" w:sz="0" w:space="0" w:color="auto"/>
            <w:left w:val="none" w:sz="0" w:space="0" w:color="auto"/>
            <w:bottom w:val="none" w:sz="0" w:space="0" w:color="auto"/>
            <w:right w:val="none" w:sz="0" w:space="0" w:color="auto"/>
          </w:divBdr>
        </w:div>
        <w:div w:id="798569851">
          <w:marLeft w:val="0"/>
          <w:marRight w:val="0"/>
          <w:marTop w:val="0"/>
          <w:marBottom w:val="0"/>
          <w:divBdr>
            <w:top w:val="none" w:sz="0" w:space="0" w:color="auto"/>
            <w:left w:val="none" w:sz="0" w:space="0" w:color="auto"/>
            <w:bottom w:val="none" w:sz="0" w:space="0" w:color="auto"/>
            <w:right w:val="none" w:sz="0" w:space="0" w:color="auto"/>
          </w:divBdr>
        </w:div>
        <w:div w:id="1228027648">
          <w:marLeft w:val="0"/>
          <w:marRight w:val="0"/>
          <w:marTop w:val="0"/>
          <w:marBottom w:val="0"/>
          <w:divBdr>
            <w:top w:val="none" w:sz="0" w:space="0" w:color="auto"/>
            <w:left w:val="none" w:sz="0" w:space="0" w:color="auto"/>
            <w:bottom w:val="none" w:sz="0" w:space="0" w:color="auto"/>
            <w:right w:val="none" w:sz="0" w:space="0" w:color="auto"/>
          </w:divBdr>
        </w:div>
        <w:div w:id="73864490">
          <w:marLeft w:val="0"/>
          <w:marRight w:val="0"/>
          <w:marTop w:val="0"/>
          <w:marBottom w:val="0"/>
          <w:divBdr>
            <w:top w:val="none" w:sz="0" w:space="0" w:color="auto"/>
            <w:left w:val="none" w:sz="0" w:space="0" w:color="auto"/>
            <w:bottom w:val="none" w:sz="0" w:space="0" w:color="auto"/>
            <w:right w:val="none" w:sz="0" w:space="0" w:color="auto"/>
          </w:divBdr>
        </w:div>
        <w:div w:id="1876649564">
          <w:marLeft w:val="0"/>
          <w:marRight w:val="0"/>
          <w:marTop w:val="0"/>
          <w:marBottom w:val="0"/>
          <w:divBdr>
            <w:top w:val="none" w:sz="0" w:space="0" w:color="auto"/>
            <w:left w:val="none" w:sz="0" w:space="0" w:color="auto"/>
            <w:bottom w:val="none" w:sz="0" w:space="0" w:color="auto"/>
            <w:right w:val="none" w:sz="0" w:space="0" w:color="auto"/>
          </w:divBdr>
        </w:div>
        <w:div w:id="2078357783">
          <w:marLeft w:val="0"/>
          <w:marRight w:val="0"/>
          <w:marTop w:val="0"/>
          <w:marBottom w:val="0"/>
          <w:divBdr>
            <w:top w:val="none" w:sz="0" w:space="0" w:color="auto"/>
            <w:left w:val="none" w:sz="0" w:space="0" w:color="auto"/>
            <w:bottom w:val="none" w:sz="0" w:space="0" w:color="auto"/>
            <w:right w:val="none" w:sz="0" w:space="0" w:color="auto"/>
          </w:divBdr>
        </w:div>
        <w:div w:id="1067806591">
          <w:marLeft w:val="0"/>
          <w:marRight w:val="0"/>
          <w:marTop w:val="0"/>
          <w:marBottom w:val="0"/>
          <w:divBdr>
            <w:top w:val="none" w:sz="0" w:space="0" w:color="auto"/>
            <w:left w:val="none" w:sz="0" w:space="0" w:color="auto"/>
            <w:bottom w:val="none" w:sz="0" w:space="0" w:color="auto"/>
            <w:right w:val="none" w:sz="0" w:space="0" w:color="auto"/>
          </w:divBdr>
        </w:div>
        <w:div w:id="1914850677">
          <w:marLeft w:val="0"/>
          <w:marRight w:val="0"/>
          <w:marTop w:val="0"/>
          <w:marBottom w:val="0"/>
          <w:divBdr>
            <w:top w:val="none" w:sz="0" w:space="0" w:color="auto"/>
            <w:left w:val="none" w:sz="0" w:space="0" w:color="auto"/>
            <w:bottom w:val="none" w:sz="0" w:space="0" w:color="auto"/>
            <w:right w:val="none" w:sz="0" w:space="0" w:color="auto"/>
          </w:divBdr>
        </w:div>
        <w:div w:id="662005906">
          <w:marLeft w:val="0"/>
          <w:marRight w:val="0"/>
          <w:marTop w:val="0"/>
          <w:marBottom w:val="0"/>
          <w:divBdr>
            <w:top w:val="none" w:sz="0" w:space="0" w:color="auto"/>
            <w:left w:val="none" w:sz="0" w:space="0" w:color="auto"/>
            <w:bottom w:val="none" w:sz="0" w:space="0" w:color="auto"/>
            <w:right w:val="none" w:sz="0" w:space="0" w:color="auto"/>
          </w:divBdr>
        </w:div>
        <w:div w:id="1425111553">
          <w:marLeft w:val="0"/>
          <w:marRight w:val="0"/>
          <w:marTop w:val="0"/>
          <w:marBottom w:val="0"/>
          <w:divBdr>
            <w:top w:val="none" w:sz="0" w:space="0" w:color="auto"/>
            <w:left w:val="none" w:sz="0" w:space="0" w:color="auto"/>
            <w:bottom w:val="none" w:sz="0" w:space="0" w:color="auto"/>
            <w:right w:val="none" w:sz="0" w:space="0" w:color="auto"/>
          </w:divBdr>
        </w:div>
        <w:div w:id="909074692">
          <w:marLeft w:val="0"/>
          <w:marRight w:val="0"/>
          <w:marTop w:val="0"/>
          <w:marBottom w:val="0"/>
          <w:divBdr>
            <w:top w:val="none" w:sz="0" w:space="0" w:color="auto"/>
            <w:left w:val="none" w:sz="0" w:space="0" w:color="auto"/>
            <w:bottom w:val="none" w:sz="0" w:space="0" w:color="auto"/>
            <w:right w:val="none" w:sz="0" w:space="0" w:color="auto"/>
          </w:divBdr>
        </w:div>
        <w:div w:id="1890725598">
          <w:marLeft w:val="0"/>
          <w:marRight w:val="0"/>
          <w:marTop w:val="0"/>
          <w:marBottom w:val="0"/>
          <w:divBdr>
            <w:top w:val="none" w:sz="0" w:space="0" w:color="auto"/>
            <w:left w:val="none" w:sz="0" w:space="0" w:color="auto"/>
            <w:bottom w:val="none" w:sz="0" w:space="0" w:color="auto"/>
            <w:right w:val="none" w:sz="0" w:space="0" w:color="auto"/>
          </w:divBdr>
        </w:div>
        <w:div w:id="549075172">
          <w:marLeft w:val="0"/>
          <w:marRight w:val="0"/>
          <w:marTop w:val="0"/>
          <w:marBottom w:val="0"/>
          <w:divBdr>
            <w:top w:val="none" w:sz="0" w:space="0" w:color="auto"/>
            <w:left w:val="none" w:sz="0" w:space="0" w:color="auto"/>
            <w:bottom w:val="none" w:sz="0" w:space="0" w:color="auto"/>
            <w:right w:val="none" w:sz="0" w:space="0" w:color="auto"/>
          </w:divBdr>
        </w:div>
        <w:div w:id="672606758">
          <w:marLeft w:val="0"/>
          <w:marRight w:val="0"/>
          <w:marTop w:val="0"/>
          <w:marBottom w:val="0"/>
          <w:divBdr>
            <w:top w:val="none" w:sz="0" w:space="0" w:color="auto"/>
            <w:left w:val="none" w:sz="0" w:space="0" w:color="auto"/>
            <w:bottom w:val="none" w:sz="0" w:space="0" w:color="auto"/>
            <w:right w:val="none" w:sz="0" w:space="0" w:color="auto"/>
          </w:divBdr>
        </w:div>
        <w:div w:id="363680986">
          <w:marLeft w:val="0"/>
          <w:marRight w:val="0"/>
          <w:marTop w:val="0"/>
          <w:marBottom w:val="0"/>
          <w:divBdr>
            <w:top w:val="none" w:sz="0" w:space="0" w:color="auto"/>
            <w:left w:val="none" w:sz="0" w:space="0" w:color="auto"/>
            <w:bottom w:val="none" w:sz="0" w:space="0" w:color="auto"/>
            <w:right w:val="none" w:sz="0" w:space="0" w:color="auto"/>
          </w:divBdr>
        </w:div>
        <w:div w:id="1276212077">
          <w:marLeft w:val="0"/>
          <w:marRight w:val="0"/>
          <w:marTop w:val="0"/>
          <w:marBottom w:val="0"/>
          <w:divBdr>
            <w:top w:val="none" w:sz="0" w:space="0" w:color="auto"/>
            <w:left w:val="none" w:sz="0" w:space="0" w:color="auto"/>
            <w:bottom w:val="none" w:sz="0" w:space="0" w:color="auto"/>
            <w:right w:val="none" w:sz="0" w:space="0" w:color="auto"/>
          </w:divBdr>
        </w:div>
        <w:div w:id="1500196633">
          <w:marLeft w:val="0"/>
          <w:marRight w:val="0"/>
          <w:marTop w:val="0"/>
          <w:marBottom w:val="0"/>
          <w:divBdr>
            <w:top w:val="none" w:sz="0" w:space="0" w:color="auto"/>
            <w:left w:val="none" w:sz="0" w:space="0" w:color="auto"/>
            <w:bottom w:val="none" w:sz="0" w:space="0" w:color="auto"/>
            <w:right w:val="none" w:sz="0" w:space="0" w:color="auto"/>
          </w:divBdr>
        </w:div>
        <w:div w:id="1474592062">
          <w:marLeft w:val="0"/>
          <w:marRight w:val="0"/>
          <w:marTop w:val="0"/>
          <w:marBottom w:val="0"/>
          <w:divBdr>
            <w:top w:val="none" w:sz="0" w:space="0" w:color="auto"/>
            <w:left w:val="none" w:sz="0" w:space="0" w:color="auto"/>
            <w:bottom w:val="none" w:sz="0" w:space="0" w:color="auto"/>
            <w:right w:val="none" w:sz="0" w:space="0" w:color="auto"/>
          </w:divBdr>
        </w:div>
        <w:div w:id="1913003446">
          <w:marLeft w:val="0"/>
          <w:marRight w:val="0"/>
          <w:marTop w:val="0"/>
          <w:marBottom w:val="0"/>
          <w:divBdr>
            <w:top w:val="none" w:sz="0" w:space="0" w:color="auto"/>
            <w:left w:val="none" w:sz="0" w:space="0" w:color="auto"/>
            <w:bottom w:val="none" w:sz="0" w:space="0" w:color="auto"/>
            <w:right w:val="none" w:sz="0" w:space="0" w:color="auto"/>
          </w:divBdr>
        </w:div>
        <w:div w:id="1336614607">
          <w:marLeft w:val="0"/>
          <w:marRight w:val="0"/>
          <w:marTop w:val="0"/>
          <w:marBottom w:val="0"/>
          <w:divBdr>
            <w:top w:val="none" w:sz="0" w:space="0" w:color="auto"/>
            <w:left w:val="none" w:sz="0" w:space="0" w:color="auto"/>
            <w:bottom w:val="none" w:sz="0" w:space="0" w:color="auto"/>
            <w:right w:val="none" w:sz="0" w:space="0" w:color="auto"/>
          </w:divBdr>
        </w:div>
        <w:div w:id="1979994086">
          <w:marLeft w:val="0"/>
          <w:marRight w:val="0"/>
          <w:marTop w:val="0"/>
          <w:marBottom w:val="0"/>
          <w:divBdr>
            <w:top w:val="none" w:sz="0" w:space="0" w:color="auto"/>
            <w:left w:val="none" w:sz="0" w:space="0" w:color="auto"/>
            <w:bottom w:val="none" w:sz="0" w:space="0" w:color="auto"/>
            <w:right w:val="none" w:sz="0" w:space="0" w:color="auto"/>
          </w:divBdr>
        </w:div>
        <w:div w:id="1063020077">
          <w:marLeft w:val="0"/>
          <w:marRight w:val="0"/>
          <w:marTop w:val="0"/>
          <w:marBottom w:val="0"/>
          <w:divBdr>
            <w:top w:val="none" w:sz="0" w:space="0" w:color="auto"/>
            <w:left w:val="none" w:sz="0" w:space="0" w:color="auto"/>
            <w:bottom w:val="none" w:sz="0" w:space="0" w:color="auto"/>
            <w:right w:val="none" w:sz="0" w:space="0" w:color="auto"/>
          </w:divBdr>
        </w:div>
        <w:div w:id="2119521017">
          <w:marLeft w:val="0"/>
          <w:marRight w:val="0"/>
          <w:marTop w:val="0"/>
          <w:marBottom w:val="0"/>
          <w:divBdr>
            <w:top w:val="none" w:sz="0" w:space="0" w:color="auto"/>
            <w:left w:val="none" w:sz="0" w:space="0" w:color="auto"/>
            <w:bottom w:val="none" w:sz="0" w:space="0" w:color="auto"/>
            <w:right w:val="none" w:sz="0" w:space="0" w:color="auto"/>
          </w:divBdr>
        </w:div>
        <w:div w:id="999309785">
          <w:marLeft w:val="0"/>
          <w:marRight w:val="0"/>
          <w:marTop w:val="0"/>
          <w:marBottom w:val="0"/>
          <w:divBdr>
            <w:top w:val="none" w:sz="0" w:space="0" w:color="auto"/>
            <w:left w:val="none" w:sz="0" w:space="0" w:color="auto"/>
            <w:bottom w:val="none" w:sz="0" w:space="0" w:color="auto"/>
            <w:right w:val="none" w:sz="0" w:space="0" w:color="auto"/>
          </w:divBdr>
        </w:div>
        <w:div w:id="843590880">
          <w:marLeft w:val="0"/>
          <w:marRight w:val="0"/>
          <w:marTop w:val="0"/>
          <w:marBottom w:val="0"/>
          <w:divBdr>
            <w:top w:val="none" w:sz="0" w:space="0" w:color="auto"/>
            <w:left w:val="none" w:sz="0" w:space="0" w:color="auto"/>
            <w:bottom w:val="none" w:sz="0" w:space="0" w:color="auto"/>
            <w:right w:val="none" w:sz="0" w:space="0" w:color="auto"/>
          </w:divBdr>
        </w:div>
        <w:div w:id="278807446">
          <w:marLeft w:val="0"/>
          <w:marRight w:val="0"/>
          <w:marTop w:val="0"/>
          <w:marBottom w:val="0"/>
          <w:divBdr>
            <w:top w:val="none" w:sz="0" w:space="0" w:color="auto"/>
            <w:left w:val="none" w:sz="0" w:space="0" w:color="auto"/>
            <w:bottom w:val="none" w:sz="0" w:space="0" w:color="auto"/>
            <w:right w:val="none" w:sz="0" w:space="0" w:color="auto"/>
          </w:divBdr>
        </w:div>
        <w:div w:id="1894076676">
          <w:marLeft w:val="0"/>
          <w:marRight w:val="0"/>
          <w:marTop w:val="0"/>
          <w:marBottom w:val="0"/>
          <w:divBdr>
            <w:top w:val="none" w:sz="0" w:space="0" w:color="auto"/>
            <w:left w:val="none" w:sz="0" w:space="0" w:color="auto"/>
            <w:bottom w:val="none" w:sz="0" w:space="0" w:color="auto"/>
            <w:right w:val="none" w:sz="0" w:space="0" w:color="auto"/>
          </w:divBdr>
        </w:div>
        <w:div w:id="388190675">
          <w:marLeft w:val="0"/>
          <w:marRight w:val="0"/>
          <w:marTop w:val="0"/>
          <w:marBottom w:val="0"/>
          <w:divBdr>
            <w:top w:val="none" w:sz="0" w:space="0" w:color="auto"/>
            <w:left w:val="none" w:sz="0" w:space="0" w:color="auto"/>
            <w:bottom w:val="none" w:sz="0" w:space="0" w:color="auto"/>
            <w:right w:val="none" w:sz="0" w:space="0" w:color="auto"/>
          </w:divBdr>
        </w:div>
        <w:div w:id="711803304">
          <w:marLeft w:val="0"/>
          <w:marRight w:val="0"/>
          <w:marTop w:val="0"/>
          <w:marBottom w:val="0"/>
          <w:divBdr>
            <w:top w:val="none" w:sz="0" w:space="0" w:color="auto"/>
            <w:left w:val="none" w:sz="0" w:space="0" w:color="auto"/>
            <w:bottom w:val="none" w:sz="0" w:space="0" w:color="auto"/>
            <w:right w:val="none" w:sz="0" w:space="0" w:color="auto"/>
          </w:divBdr>
        </w:div>
        <w:div w:id="1576236549">
          <w:marLeft w:val="0"/>
          <w:marRight w:val="0"/>
          <w:marTop w:val="0"/>
          <w:marBottom w:val="0"/>
          <w:divBdr>
            <w:top w:val="none" w:sz="0" w:space="0" w:color="auto"/>
            <w:left w:val="none" w:sz="0" w:space="0" w:color="auto"/>
            <w:bottom w:val="none" w:sz="0" w:space="0" w:color="auto"/>
            <w:right w:val="none" w:sz="0" w:space="0" w:color="auto"/>
          </w:divBdr>
        </w:div>
        <w:div w:id="950551282">
          <w:marLeft w:val="0"/>
          <w:marRight w:val="0"/>
          <w:marTop w:val="0"/>
          <w:marBottom w:val="0"/>
          <w:divBdr>
            <w:top w:val="none" w:sz="0" w:space="0" w:color="auto"/>
            <w:left w:val="none" w:sz="0" w:space="0" w:color="auto"/>
            <w:bottom w:val="none" w:sz="0" w:space="0" w:color="auto"/>
            <w:right w:val="none" w:sz="0" w:space="0" w:color="auto"/>
          </w:divBdr>
        </w:div>
        <w:div w:id="1813281913">
          <w:marLeft w:val="0"/>
          <w:marRight w:val="0"/>
          <w:marTop w:val="0"/>
          <w:marBottom w:val="0"/>
          <w:divBdr>
            <w:top w:val="none" w:sz="0" w:space="0" w:color="auto"/>
            <w:left w:val="none" w:sz="0" w:space="0" w:color="auto"/>
            <w:bottom w:val="none" w:sz="0" w:space="0" w:color="auto"/>
            <w:right w:val="none" w:sz="0" w:space="0" w:color="auto"/>
          </w:divBdr>
        </w:div>
      </w:divsChild>
    </w:div>
    <w:div w:id="1411998313">
      <w:bodyDiv w:val="1"/>
      <w:marLeft w:val="0"/>
      <w:marRight w:val="0"/>
      <w:marTop w:val="0"/>
      <w:marBottom w:val="0"/>
      <w:divBdr>
        <w:top w:val="none" w:sz="0" w:space="0" w:color="auto"/>
        <w:left w:val="none" w:sz="0" w:space="0" w:color="auto"/>
        <w:bottom w:val="none" w:sz="0" w:space="0" w:color="auto"/>
        <w:right w:val="none" w:sz="0" w:space="0" w:color="auto"/>
      </w:divBdr>
      <w:divsChild>
        <w:div w:id="1166289705">
          <w:marLeft w:val="0"/>
          <w:marRight w:val="0"/>
          <w:marTop w:val="0"/>
          <w:marBottom w:val="0"/>
          <w:divBdr>
            <w:top w:val="none" w:sz="0" w:space="0" w:color="auto"/>
            <w:left w:val="none" w:sz="0" w:space="0" w:color="auto"/>
            <w:bottom w:val="none" w:sz="0" w:space="0" w:color="auto"/>
            <w:right w:val="none" w:sz="0" w:space="0" w:color="auto"/>
          </w:divBdr>
          <w:divsChild>
            <w:div w:id="1397361747">
              <w:marLeft w:val="0"/>
              <w:marRight w:val="0"/>
              <w:marTop w:val="0"/>
              <w:marBottom w:val="0"/>
              <w:divBdr>
                <w:top w:val="none" w:sz="0" w:space="0" w:color="auto"/>
                <w:left w:val="none" w:sz="0" w:space="0" w:color="auto"/>
                <w:bottom w:val="none" w:sz="0" w:space="0" w:color="auto"/>
                <w:right w:val="none" w:sz="0" w:space="0" w:color="auto"/>
              </w:divBdr>
            </w:div>
            <w:div w:id="1493371823">
              <w:marLeft w:val="0"/>
              <w:marRight w:val="0"/>
              <w:marTop w:val="0"/>
              <w:marBottom w:val="0"/>
              <w:divBdr>
                <w:top w:val="none" w:sz="0" w:space="0" w:color="auto"/>
                <w:left w:val="none" w:sz="0" w:space="0" w:color="auto"/>
                <w:bottom w:val="none" w:sz="0" w:space="0" w:color="auto"/>
                <w:right w:val="none" w:sz="0" w:space="0" w:color="auto"/>
              </w:divBdr>
            </w:div>
            <w:div w:id="1373847488">
              <w:marLeft w:val="0"/>
              <w:marRight w:val="0"/>
              <w:marTop w:val="0"/>
              <w:marBottom w:val="0"/>
              <w:divBdr>
                <w:top w:val="none" w:sz="0" w:space="0" w:color="auto"/>
                <w:left w:val="none" w:sz="0" w:space="0" w:color="auto"/>
                <w:bottom w:val="none" w:sz="0" w:space="0" w:color="auto"/>
                <w:right w:val="none" w:sz="0" w:space="0" w:color="auto"/>
              </w:divBdr>
            </w:div>
            <w:div w:id="977035293">
              <w:marLeft w:val="0"/>
              <w:marRight w:val="0"/>
              <w:marTop w:val="0"/>
              <w:marBottom w:val="0"/>
              <w:divBdr>
                <w:top w:val="none" w:sz="0" w:space="0" w:color="auto"/>
                <w:left w:val="none" w:sz="0" w:space="0" w:color="auto"/>
                <w:bottom w:val="none" w:sz="0" w:space="0" w:color="auto"/>
                <w:right w:val="none" w:sz="0" w:space="0" w:color="auto"/>
              </w:divBdr>
            </w:div>
            <w:div w:id="1597833762">
              <w:marLeft w:val="0"/>
              <w:marRight w:val="0"/>
              <w:marTop w:val="0"/>
              <w:marBottom w:val="0"/>
              <w:divBdr>
                <w:top w:val="none" w:sz="0" w:space="0" w:color="auto"/>
                <w:left w:val="none" w:sz="0" w:space="0" w:color="auto"/>
                <w:bottom w:val="none" w:sz="0" w:space="0" w:color="auto"/>
                <w:right w:val="none" w:sz="0" w:space="0" w:color="auto"/>
              </w:divBdr>
            </w:div>
            <w:div w:id="1814757756">
              <w:marLeft w:val="0"/>
              <w:marRight w:val="0"/>
              <w:marTop w:val="0"/>
              <w:marBottom w:val="0"/>
              <w:divBdr>
                <w:top w:val="none" w:sz="0" w:space="0" w:color="auto"/>
                <w:left w:val="none" w:sz="0" w:space="0" w:color="auto"/>
                <w:bottom w:val="none" w:sz="0" w:space="0" w:color="auto"/>
                <w:right w:val="none" w:sz="0" w:space="0" w:color="auto"/>
              </w:divBdr>
            </w:div>
            <w:div w:id="1785686775">
              <w:marLeft w:val="0"/>
              <w:marRight w:val="0"/>
              <w:marTop w:val="0"/>
              <w:marBottom w:val="0"/>
              <w:divBdr>
                <w:top w:val="none" w:sz="0" w:space="0" w:color="auto"/>
                <w:left w:val="none" w:sz="0" w:space="0" w:color="auto"/>
                <w:bottom w:val="none" w:sz="0" w:space="0" w:color="auto"/>
                <w:right w:val="none" w:sz="0" w:space="0" w:color="auto"/>
              </w:divBdr>
            </w:div>
            <w:div w:id="636299732">
              <w:marLeft w:val="0"/>
              <w:marRight w:val="0"/>
              <w:marTop w:val="0"/>
              <w:marBottom w:val="0"/>
              <w:divBdr>
                <w:top w:val="none" w:sz="0" w:space="0" w:color="auto"/>
                <w:left w:val="none" w:sz="0" w:space="0" w:color="auto"/>
                <w:bottom w:val="none" w:sz="0" w:space="0" w:color="auto"/>
                <w:right w:val="none" w:sz="0" w:space="0" w:color="auto"/>
              </w:divBdr>
            </w:div>
            <w:div w:id="1124740003">
              <w:marLeft w:val="0"/>
              <w:marRight w:val="0"/>
              <w:marTop w:val="0"/>
              <w:marBottom w:val="0"/>
              <w:divBdr>
                <w:top w:val="none" w:sz="0" w:space="0" w:color="auto"/>
                <w:left w:val="none" w:sz="0" w:space="0" w:color="auto"/>
                <w:bottom w:val="none" w:sz="0" w:space="0" w:color="auto"/>
                <w:right w:val="none" w:sz="0" w:space="0" w:color="auto"/>
              </w:divBdr>
            </w:div>
            <w:div w:id="608589788">
              <w:marLeft w:val="0"/>
              <w:marRight w:val="0"/>
              <w:marTop w:val="0"/>
              <w:marBottom w:val="0"/>
              <w:divBdr>
                <w:top w:val="none" w:sz="0" w:space="0" w:color="auto"/>
                <w:left w:val="none" w:sz="0" w:space="0" w:color="auto"/>
                <w:bottom w:val="none" w:sz="0" w:space="0" w:color="auto"/>
                <w:right w:val="none" w:sz="0" w:space="0" w:color="auto"/>
              </w:divBdr>
            </w:div>
            <w:div w:id="1188642906">
              <w:marLeft w:val="0"/>
              <w:marRight w:val="0"/>
              <w:marTop w:val="0"/>
              <w:marBottom w:val="0"/>
              <w:divBdr>
                <w:top w:val="none" w:sz="0" w:space="0" w:color="auto"/>
                <w:left w:val="none" w:sz="0" w:space="0" w:color="auto"/>
                <w:bottom w:val="none" w:sz="0" w:space="0" w:color="auto"/>
                <w:right w:val="none" w:sz="0" w:space="0" w:color="auto"/>
              </w:divBdr>
            </w:div>
            <w:div w:id="1362122781">
              <w:marLeft w:val="0"/>
              <w:marRight w:val="0"/>
              <w:marTop w:val="0"/>
              <w:marBottom w:val="0"/>
              <w:divBdr>
                <w:top w:val="none" w:sz="0" w:space="0" w:color="auto"/>
                <w:left w:val="none" w:sz="0" w:space="0" w:color="auto"/>
                <w:bottom w:val="none" w:sz="0" w:space="0" w:color="auto"/>
                <w:right w:val="none" w:sz="0" w:space="0" w:color="auto"/>
              </w:divBdr>
            </w:div>
            <w:div w:id="15425495">
              <w:marLeft w:val="0"/>
              <w:marRight w:val="0"/>
              <w:marTop w:val="0"/>
              <w:marBottom w:val="0"/>
              <w:divBdr>
                <w:top w:val="none" w:sz="0" w:space="0" w:color="auto"/>
                <w:left w:val="none" w:sz="0" w:space="0" w:color="auto"/>
                <w:bottom w:val="none" w:sz="0" w:space="0" w:color="auto"/>
                <w:right w:val="none" w:sz="0" w:space="0" w:color="auto"/>
              </w:divBdr>
            </w:div>
            <w:div w:id="1750270774">
              <w:marLeft w:val="0"/>
              <w:marRight w:val="0"/>
              <w:marTop w:val="0"/>
              <w:marBottom w:val="0"/>
              <w:divBdr>
                <w:top w:val="none" w:sz="0" w:space="0" w:color="auto"/>
                <w:left w:val="none" w:sz="0" w:space="0" w:color="auto"/>
                <w:bottom w:val="none" w:sz="0" w:space="0" w:color="auto"/>
                <w:right w:val="none" w:sz="0" w:space="0" w:color="auto"/>
              </w:divBdr>
            </w:div>
            <w:div w:id="1086926839">
              <w:marLeft w:val="0"/>
              <w:marRight w:val="0"/>
              <w:marTop w:val="0"/>
              <w:marBottom w:val="0"/>
              <w:divBdr>
                <w:top w:val="none" w:sz="0" w:space="0" w:color="auto"/>
                <w:left w:val="none" w:sz="0" w:space="0" w:color="auto"/>
                <w:bottom w:val="none" w:sz="0" w:space="0" w:color="auto"/>
                <w:right w:val="none" w:sz="0" w:space="0" w:color="auto"/>
              </w:divBdr>
            </w:div>
            <w:div w:id="900479327">
              <w:marLeft w:val="0"/>
              <w:marRight w:val="0"/>
              <w:marTop w:val="0"/>
              <w:marBottom w:val="0"/>
              <w:divBdr>
                <w:top w:val="none" w:sz="0" w:space="0" w:color="auto"/>
                <w:left w:val="none" w:sz="0" w:space="0" w:color="auto"/>
                <w:bottom w:val="none" w:sz="0" w:space="0" w:color="auto"/>
                <w:right w:val="none" w:sz="0" w:space="0" w:color="auto"/>
              </w:divBdr>
            </w:div>
            <w:div w:id="126550291">
              <w:marLeft w:val="0"/>
              <w:marRight w:val="0"/>
              <w:marTop w:val="0"/>
              <w:marBottom w:val="0"/>
              <w:divBdr>
                <w:top w:val="none" w:sz="0" w:space="0" w:color="auto"/>
                <w:left w:val="none" w:sz="0" w:space="0" w:color="auto"/>
                <w:bottom w:val="none" w:sz="0" w:space="0" w:color="auto"/>
                <w:right w:val="none" w:sz="0" w:space="0" w:color="auto"/>
              </w:divBdr>
            </w:div>
            <w:div w:id="938680555">
              <w:marLeft w:val="0"/>
              <w:marRight w:val="0"/>
              <w:marTop w:val="0"/>
              <w:marBottom w:val="0"/>
              <w:divBdr>
                <w:top w:val="none" w:sz="0" w:space="0" w:color="auto"/>
                <w:left w:val="none" w:sz="0" w:space="0" w:color="auto"/>
                <w:bottom w:val="none" w:sz="0" w:space="0" w:color="auto"/>
                <w:right w:val="none" w:sz="0" w:space="0" w:color="auto"/>
              </w:divBdr>
            </w:div>
            <w:div w:id="1995332640">
              <w:marLeft w:val="0"/>
              <w:marRight w:val="0"/>
              <w:marTop w:val="0"/>
              <w:marBottom w:val="0"/>
              <w:divBdr>
                <w:top w:val="none" w:sz="0" w:space="0" w:color="auto"/>
                <w:left w:val="none" w:sz="0" w:space="0" w:color="auto"/>
                <w:bottom w:val="none" w:sz="0" w:space="0" w:color="auto"/>
                <w:right w:val="none" w:sz="0" w:space="0" w:color="auto"/>
              </w:divBdr>
            </w:div>
            <w:div w:id="1237207697">
              <w:marLeft w:val="0"/>
              <w:marRight w:val="0"/>
              <w:marTop w:val="0"/>
              <w:marBottom w:val="0"/>
              <w:divBdr>
                <w:top w:val="none" w:sz="0" w:space="0" w:color="auto"/>
                <w:left w:val="none" w:sz="0" w:space="0" w:color="auto"/>
                <w:bottom w:val="none" w:sz="0" w:space="0" w:color="auto"/>
                <w:right w:val="none" w:sz="0" w:space="0" w:color="auto"/>
              </w:divBdr>
            </w:div>
            <w:div w:id="765930945">
              <w:marLeft w:val="0"/>
              <w:marRight w:val="0"/>
              <w:marTop w:val="0"/>
              <w:marBottom w:val="0"/>
              <w:divBdr>
                <w:top w:val="none" w:sz="0" w:space="0" w:color="auto"/>
                <w:left w:val="none" w:sz="0" w:space="0" w:color="auto"/>
                <w:bottom w:val="none" w:sz="0" w:space="0" w:color="auto"/>
                <w:right w:val="none" w:sz="0" w:space="0" w:color="auto"/>
              </w:divBdr>
            </w:div>
            <w:div w:id="1232810106">
              <w:marLeft w:val="0"/>
              <w:marRight w:val="0"/>
              <w:marTop w:val="0"/>
              <w:marBottom w:val="0"/>
              <w:divBdr>
                <w:top w:val="none" w:sz="0" w:space="0" w:color="auto"/>
                <w:left w:val="none" w:sz="0" w:space="0" w:color="auto"/>
                <w:bottom w:val="none" w:sz="0" w:space="0" w:color="auto"/>
                <w:right w:val="none" w:sz="0" w:space="0" w:color="auto"/>
              </w:divBdr>
            </w:div>
            <w:div w:id="1044519360">
              <w:marLeft w:val="0"/>
              <w:marRight w:val="0"/>
              <w:marTop w:val="0"/>
              <w:marBottom w:val="0"/>
              <w:divBdr>
                <w:top w:val="none" w:sz="0" w:space="0" w:color="auto"/>
                <w:left w:val="none" w:sz="0" w:space="0" w:color="auto"/>
                <w:bottom w:val="none" w:sz="0" w:space="0" w:color="auto"/>
                <w:right w:val="none" w:sz="0" w:space="0" w:color="auto"/>
              </w:divBdr>
            </w:div>
            <w:div w:id="1934626032">
              <w:marLeft w:val="0"/>
              <w:marRight w:val="0"/>
              <w:marTop w:val="0"/>
              <w:marBottom w:val="0"/>
              <w:divBdr>
                <w:top w:val="none" w:sz="0" w:space="0" w:color="auto"/>
                <w:left w:val="none" w:sz="0" w:space="0" w:color="auto"/>
                <w:bottom w:val="none" w:sz="0" w:space="0" w:color="auto"/>
                <w:right w:val="none" w:sz="0" w:space="0" w:color="auto"/>
              </w:divBdr>
            </w:div>
            <w:div w:id="1855997797">
              <w:marLeft w:val="0"/>
              <w:marRight w:val="0"/>
              <w:marTop w:val="0"/>
              <w:marBottom w:val="0"/>
              <w:divBdr>
                <w:top w:val="none" w:sz="0" w:space="0" w:color="auto"/>
                <w:left w:val="none" w:sz="0" w:space="0" w:color="auto"/>
                <w:bottom w:val="none" w:sz="0" w:space="0" w:color="auto"/>
                <w:right w:val="none" w:sz="0" w:space="0" w:color="auto"/>
              </w:divBdr>
            </w:div>
            <w:div w:id="487749721">
              <w:marLeft w:val="0"/>
              <w:marRight w:val="0"/>
              <w:marTop w:val="0"/>
              <w:marBottom w:val="0"/>
              <w:divBdr>
                <w:top w:val="none" w:sz="0" w:space="0" w:color="auto"/>
                <w:left w:val="none" w:sz="0" w:space="0" w:color="auto"/>
                <w:bottom w:val="none" w:sz="0" w:space="0" w:color="auto"/>
                <w:right w:val="none" w:sz="0" w:space="0" w:color="auto"/>
              </w:divBdr>
            </w:div>
            <w:div w:id="166747502">
              <w:marLeft w:val="0"/>
              <w:marRight w:val="0"/>
              <w:marTop w:val="0"/>
              <w:marBottom w:val="0"/>
              <w:divBdr>
                <w:top w:val="none" w:sz="0" w:space="0" w:color="auto"/>
                <w:left w:val="none" w:sz="0" w:space="0" w:color="auto"/>
                <w:bottom w:val="none" w:sz="0" w:space="0" w:color="auto"/>
                <w:right w:val="none" w:sz="0" w:space="0" w:color="auto"/>
              </w:divBdr>
            </w:div>
            <w:div w:id="1606422722">
              <w:marLeft w:val="0"/>
              <w:marRight w:val="0"/>
              <w:marTop w:val="0"/>
              <w:marBottom w:val="0"/>
              <w:divBdr>
                <w:top w:val="none" w:sz="0" w:space="0" w:color="auto"/>
                <w:left w:val="none" w:sz="0" w:space="0" w:color="auto"/>
                <w:bottom w:val="none" w:sz="0" w:space="0" w:color="auto"/>
                <w:right w:val="none" w:sz="0" w:space="0" w:color="auto"/>
              </w:divBdr>
            </w:div>
            <w:div w:id="27268750">
              <w:marLeft w:val="0"/>
              <w:marRight w:val="0"/>
              <w:marTop w:val="0"/>
              <w:marBottom w:val="0"/>
              <w:divBdr>
                <w:top w:val="none" w:sz="0" w:space="0" w:color="auto"/>
                <w:left w:val="none" w:sz="0" w:space="0" w:color="auto"/>
                <w:bottom w:val="none" w:sz="0" w:space="0" w:color="auto"/>
                <w:right w:val="none" w:sz="0" w:space="0" w:color="auto"/>
              </w:divBdr>
            </w:div>
            <w:div w:id="1641881866">
              <w:marLeft w:val="0"/>
              <w:marRight w:val="0"/>
              <w:marTop w:val="0"/>
              <w:marBottom w:val="0"/>
              <w:divBdr>
                <w:top w:val="none" w:sz="0" w:space="0" w:color="auto"/>
                <w:left w:val="none" w:sz="0" w:space="0" w:color="auto"/>
                <w:bottom w:val="none" w:sz="0" w:space="0" w:color="auto"/>
                <w:right w:val="none" w:sz="0" w:space="0" w:color="auto"/>
              </w:divBdr>
            </w:div>
            <w:div w:id="493224870">
              <w:marLeft w:val="0"/>
              <w:marRight w:val="0"/>
              <w:marTop w:val="0"/>
              <w:marBottom w:val="0"/>
              <w:divBdr>
                <w:top w:val="none" w:sz="0" w:space="0" w:color="auto"/>
                <w:left w:val="none" w:sz="0" w:space="0" w:color="auto"/>
                <w:bottom w:val="none" w:sz="0" w:space="0" w:color="auto"/>
                <w:right w:val="none" w:sz="0" w:space="0" w:color="auto"/>
              </w:divBdr>
            </w:div>
            <w:div w:id="1871409399">
              <w:marLeft w:val="0"/>
              <w:marRight w:val="0"/>
              <w:marTop w:val="0"/>
              <w:marBottom w:val="0"/>
              <w:divBdr>
                <w:top w:val="none" w:sz="0" w:space="0" w:color="auto"/>
                <w:left w:val="none" w:sz="0" w:space="0" w:color="auto"/>
                <w:bottom w:val="none" w:sz="0" w:space="0" w:color="auto"/>
                <w:right w:val="none" w:sz="0" w:space="0" w:color="auto"/>
              </w:divBdr>
            </w:div>
            <w:div w:id="1302228497">
              <w:marLeft w:val="0"/>
              <w:marRight w:val="0"/>
              <w:marTop w:val="0"/>
              <w:marBottom w:val="0"/>
              <w:divBdr>
                <w:top w:val="none" w:sz="0" w:space="0" w:color="auto"/>
                <w:left w:val="none" w:sz="0" w:space="0" w:color="auto"/>
                <w:bottom w:val="none" w:sz="0" w:space="0" w:color="auto"/>
                <w:right w:val="none" w:sz="0" w:space="0" w:color="auto"/>
              </w:divBdr>
            </w:div>
            <w:div w:id="459691195">
              <w:marLeft w:val="0"/>
              <w:marRight w:val="0"/>
              <w:marTop w:val="0"/>
              <w:marBottom w:val="0"/>
              <w:divBdr>
                <w:top w:val="none" w:sz="0" w:space="0" w:color="auto"/>
                <w:left w:val="none" w:sz="0" w:space="0" w:color="auto"/>
                <w:bottom w:val="none" w:sz="0" w:space="0" w:color="auto"/>
                <w:right w:val="none" w:sz="0" w:space="0" w:color="auto"/>
              </w:divBdr>
            </w:div>
            <w:div w:id="614950413">
              <w:marLeft w:val="0"/>
              <w:marRight w:val="0"/>
              <w:marTop w:val="0"/>
              <w:marBottom w:val="0"/>
              <w:divBdr>
                <w:top w:val="none" w:sz="0" w:space="0" w:color="auto"/>
                <w:left w:val="none" w:sz="0" w:space="0" w:color="auto"/>
                <w:bottom w:val="none" w:sz="0" w:space="0" w:color="auto"/>
                <w:right w:val="none" w:sz="0" w:space="0" w:color="auto"/>
              </w:divBdr>
            </w:div>
            <w:div w:id="963316319">
              <w:marLeft w:val="0"/>
              <w:marRight w:val="0"/>
              <w:marTop w:val="0"/>
              <w:marBottom w:val="0"/>
              <w:divBdr>
                <w:top w:val="none" w:sz="0" w:space="0" w:color="auto"/>
                <w:left w:val="none" w:sz="0" w:space="0" w:color="auto"/>
                <w:bottom w:val="none" w:sz="0" w:space="0" w:color="auto"/>
                <w:right w:val="none" w:sz="0" w:space="0" w:color="auto"/>
              </w:divBdr>
            </w:div>
            <w:div w:id="1514760576">
              <w:marLeft w:val="0"/>
              <w:marRight w:val="0"/>
              <w:marTop w:val="0"/>
              <w:marBottom w:val="0"/>
              <w:divBdr>
                <w:top w:val="none" w:sz="0" w:space="0" w:color="auto"/>
                <w:left w:val="none" w:sz="0" w:space="0" w:color="auto"/>
                <w:bottom w:val="none" w:sz="0" w:space="0" w:color="auto"/>
                <w:right w:val="none" w:sz="0" w:space="0" w:color="auto"/>
              </w:divBdr>
            </w:div>
            <w:div w:id="225846924">
              <w:marLeft w:val="0"/>
              <w:marRight w:val="0"/>
              <w:marTop w:val="0"/>
              <w:marBottom w:val="0"/>
              <w:divBdr>
                <w:top w:val="none" w:sz="0" w:space="0" w:color="auto"/>
                <w:left w:val="none" w:sz="0" w:space="0" w:color="auto"/>
                <w:bottom w:val="none" w:sz="0" w:space="0" w:color="auto"/>
                <w:right w:val="none" w:sz="0" w:space="0" w:color="auto"/>
              </w:divBdr>
            </w:div>
            <w:div w:id="1730154890">
              <w:marLeft w:val="0"/>
              <w:marRight w:val="0"/>
              <w:marTop w:val="0"/>
              <w:marBottom w:val="0"/>
              <w:divBdr>
                <w:top w:val="none" w:sz="0" w:space="0" w:color="auto"/>
                <w:left w:val="none" w:sz="0" w:space="0" w:color="auto"/>
                <w:bottom w:val="none" w:sz="0" w:space="0" w:color="auto"/>
                <w:right w:val="none" w:sz="0" w:space="0" w:color="auto"/>
              </w:divBdr>
            </w:div>
            <w:div w:id="1899393310">
              <w:marLeft w:val="0"/>
              <w:marRight w:val="0"/>
              <w:marTop w:val="0"/>
              <w:marBottom w:val="0"/>
              <w:divBdr>
                <w:top w:val="none" w:sz="0" w:space="0" w:color="auto"/>
                <w:left w:val="none" w:sz="0" w:space="0" w:color="auto"/>
                <w:bottom w:val="none" w:sz="0" w:space="0" w:color="auto"/>
                <w:right w:val="none" w:sz="0" w:space="0" w:color="auto"/>
              </w:divBdr>
            </w:div>
            <w:div w:id="624581739">
              <w:marLeft w:val="0"/>
              <w:marRight w:val="0"/>
              <w:marTop w:val="0"/>
              <w:marBottom w:val="0"/>
              <w:divBdr>
                <w:top w:val="none" w:sz="0" w:space="0" w:color="auto"/>
                <w:left w:val="none" w:sz="0" w:space="0" w:color="auto"/>
                <w:bottom w:val="none" w:sz="0" w:space="0" w:color="auto"/>
                <w:right w:val="none" w:sz="0" w:space="0" w:color="auto"/>
              </w:divBdr>
            </w:div>
            <w:div w:id="504592564">
              <w:marLeft w:val="0"/>
              <w:marRight w:val="0"/>
              <w:marTop w:val="0"/>
              <w:marBottom w:val="0"/>
              <w:divBdr>
                <w:top w:val="none" w:sz="0" w:space="0" w:color="auto"/>
                <w:left w:val="none" w:sz="0" w:space="0" w:color="auto"/>
                <w:bottom w:val="none" w:sz="0" w:space="0" w:color="auto"/>
                <w:right w:val="none" w:sz="0" w:space="0" w:color="auto"/>
              </w:divBdr>
            </w:div>
            <w:div w:id="792790672">
              <w:marLeft w:val="0"/>
              <w:marRight w:val="0"/>
              <w:marTop w:val="0"/>
              <w:marBottom w:val="0"/>
              <w:divBdr>
                <w:top w:val="none" w:sz="0" w:space="0" w:color="auto"/>
                <w:left w:val="none" w:sz="0" w:space="0" w:color="auto"/>
                <w:bottom w:val="none" w:sz="0" w:space="0" w:color="auto"/>
                <w:right w:val="none" w:sz="0" w:space="0" w:color="auto"/>
              </w:divBdr>
            </w:div>
            <w:div w:id="1283881084">
              <w:marLeft w:val="0"/>
              <w:marRight w:val="0"/>
              <w:marTop w:val="0"/>
              <w:marBottom w:val="0"/>
              <w:divBdr>
                <w:top w:val="none" w:sz="0" w:space="0" w:color="auto"/>
                <w:left w:val="none" w:sz="0" w:space="0" w:color="auto"/>
                <w:bottom w:val="none" w:sz="0" w:space="0" w:color="auto"/>
                <w:right w:val="none" w:sz="0" w:space="0" w:color="auto"/>
              </w:divBdr>
            </w:div>
            <w:div w:id="1203245540">
              <w:marLeft w:val="0"/>
              <w:marRight w:val="0"/>
              <w:marTop w:val="0"/>
              <w:marBottom w:val="0"/>
              <w:divBdr>
                <w:top w:val="none" w:sz="0" w:space="0" w:color="auto"/>
                <w:left w:val="none" w:sz="0" w:space="0" w:color="auto"/>
                <w:bottom w:val="none" w:sz="0" w:space="0" w:color="auto"/>
                <w:right w:val="none" w:sz="0" w:space="0" w:color="auto"/>
              </w:divBdr>
            </w:div>
            <w:div w:id="1467115119">
              <w:marLeft w:val="0"/>
              <w:marRight w:val="0"/>
              <w:marTop w:val="0"/>
              <w:marBottom w:val="0"/>
              <w:divBdr>
                <w:top w:val="none" w:sz="0" w:space="0" w:color="auto"/>
                <w:left w:val="none" w:sz="0" w:space="0" w:color="auto"/>
                <w:bottom w:val="none" w:sz="0" w:space="0" w:color="auto"/>
                <w:right w:val="none" w:sz="0" w:space="0" w:color="auto"/>
              </w:divBdr>
            </w:div>
            <w:div w:id="13865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F5A6-4B80-4533-8FEC-6099330B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970</Words>
  <Characters>5535</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Lis Polzleitner</cp:lastModifiedBy>
  <cp:revision>2</cp:revision>
  <dcterms:created xsi:type="dcterms:W3CDTF">2016-04-30T18:14:00Z</dcterms:created>
  <dcterms:modified xsi:type="dcterms:W3CDTF">2016-04-30T18:14:00Z</dcterms:modified>
</cp:coreProperties>
</file>