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tblInd w:w="-432" w:type="dxa"/>
        <w:tblLook w:val="01E0" w:firstRow="1" w:lastRow="1" w:firstColumn="1" w:lastColumn="1" w:noHBand="0" w:noVBand="0"/>
      </w:tblPr>
      <w:tblGrid>
        <w:gridCol w:w="5038"/>
        <w:gridCol w:w="5222"/>
      </w:tblGrid>
      <w:tr w:rsidR="001F1D1C">
        <w:tc>
          <w:tcPr>
            <w:tcW w:w="5038" w:type="dxa"/>
          </w:tcPr>
          <w:p w:rsidR="001F1D1C" w:rsidRDefault="00C302B0">
            <w:r>
              <w:rPr>
                <w:noProof/>
                <w:lang w:val="en-US"/>
              </w:rPr>
              <w:drawing>
                <wp:inline distT="0" distB="0" distL="0" distR="0">
                  <wp:extent cx="1757045" cy="922655"/>
                  <wp:effectExtent l="0" t="0" r="0" b="0"/>
                  <wp:docPr id="1" name="Picture 1" descr="GIBS_New Logo_fr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BS_New Logo_fre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7045" cy="922655"/>
                          </a:xfrm>
                          <a:prstGeom prst="rect">
                            <a:avLst/>
                          </a:prstGeom>
                          <a:noFill/>
                          <a:ln>
                            <a:noFill/>
                          </a:ln>
                        </pic:spPr>
                      </pic:pic>
                    </a:graphicData>
                  </a:graphic>
                </wp:inline>
              </w:drawing>
            </w:r>
          </w:p>
        </w:tc>
        <w:tc>
          <w:tcPr>
            <w:tcW w:w="5222" w:type="dxa"/>
          </w:tcPr>
          <w:p w:rsidR="001F1D1C" w:rsidRDefault="001F1D1C">
            <w:pPr>
              <w:widowControl w:val="0"/>
              <w:jc w:val="right"/>
              <w:rPr>
                <w:b/>
                <w:snapToGrid w:val="0"/>
                <w:sz w:val="20"/>
              </w:rPr>
            </w:pPr>
            <w:smartTag w:uri="urn:schemas-microsoft-com:office:smarttags" w:element="place">
              <w:smartTag w:uri="urn:schemas-microsoft-com:office:smarttags" w:element="PlaceName">
                <w:r>
                  <w:rPr>
                    <w:b/>
                    <w:snapToGrid w:val="0"/>
                    <w:sz w:val="20"/>
                  </w:rPr>
                  <w:t>Graz</w:t>
                </w:r>
              </w:smartTag>
              <w:r>
                <w:rPr>
                  <w:b/>
                  <w:snapToGrid w:val="0"/>
                  <w:sz w:val="20"/>
                </w:rPr>
                <w:t xml:space="preserve"> </w:t>
              </w:r>
              <w:smartTag w:uri="urn:schemas-microsoft-com:office:smarttags" w:element="PlaceName">
                <w:r>
                  <w:rPr>
                    <w:b/>
                    <w:snapToGrid w:val="0"/>
                    <w:sz w:val="20"/>
                  </w:rPr>
                  <w:t>International</w:t>
                </w:r>
              </w:smartTag>
              <w:r>
                <w:rPr>
                  <w:b/>
                  <w:snapToGrid w:val="0"/>
                  <w:sz w:val="20"/>
                </w:rPr>
                <w:t xml:space="preserve"> </w:t>
              </w:r>
              <w:smartTag w:uri="urn:schemas-microsoft-com:office:smarttags" w:element="PlaceName">
                <w:r>
                  <w:rPr>
                    <w:b/>
                    <w:snapToGrid w:val="0"/>
                    <w:sz w:val="20"/>
                  </w:rPr>
                  <w:t>Bilingual</w:t>
                </w:r>
              </w:smartTag>
              <w:r>
                <w:rPr>
                  <w:b/>
                  <w:snapToGrid w:val="0"/>
                  <w:sz w:val="20"/>
                </w:rPr>
                <w:t xml:space="preserve"> </w:t>
              </w:r>
              <w:smartTag w:uri="urn:schemas-microsoft-com:office:smarttags" w:element="PlaceType">
                <w:r>
                  <w:rPr>
                    <w:b/>
                    <w:snapToGrid w:val="0"/>
                    <w:sz w:val="20"/>
                  </w:rPr>
                  <w:t>School</w:t>
                </w:r>
              </w:smartTag>
            </w:smartTag>
          </w:p>
          <w:p w:rsidR="001F1D1C" w:rsidRPr="00E24D50" w:rsidRDefault="001F1D1C">
            <w:pPr>
              <w:widowControl w:val="0"/>
              <w:tabs>
                <w:tab w:val="center" w:pos="5102"/>
              </w:tabs>
              <w:spacing w:line="240" w:lineRule="exact"/>
              <w:jc w:val="right"/>
              <w:rPr>
                <w:snapToGrid w:val="0"/>
                <w:sz w:val="20"/>
                <w:lang w:val="en-US"/>
                <w:rPrChange w:id="0" w:author="lp" w:date="2010-12-08T10:40:00Z">
                  <w:rPr>
                    <w:snapToGrid w:val="0"/>
                    <w:sz w:val="20"/>
                    <w:lang w:val="de-AT"/>
                  </w:rPr>
                </w:rPrChange>
              </w:rPr>
            </w:pPr>
            <w:del w:id="1" w:author="lp" w:date="2010-12-08T10:25:00Z">
              <w:r w:rsidRPr="00E24D50" w:rsidDel="00B364C3">
                <w:rPr>
                  <w:snapToGrid w:val="0"/>
                  <w:sz w:val="20"/>
                  <w:lang w:val="en-US"/>
                  <w:rPrChange w:id="2" w:author="lp" w:date="2010-12-08T10:40:00Z">
                    <w:rPr>
                      <w:snapToGrid w:val="0"/>
                      <w:sz w:val="20"/>
                      <w:lang w:val="de-AT"/>
                    </w:rPr>
                  </w:rPrChange>
                </w:rPr>
                <w:delText>Marschallgasse 19-21</w:delText>
              </w:r>
            </w:del>
            <w:proofErr w:type="spellStart"/>
            <w:ins w:id="3" w:author="lp" w:date="2010-12-08T10:25:00Z">
              <w:r w:rsidR="00B364C3" w:rsidRPr="00E24D50">
                <w:rPr>
                  <w:snapToGrid w:val="0"/>
                  <w:sz w:val="20"/>
                  <w:lang w:val="en-US"/>
                  <w:rPrChange w:id="4" w:author="lp" w:date="2010-12-08T10:40:00Z">
                    <w:rPr>
                      <w:snapToGrid w:val="0"/>
                      <w:sz w:val="20"/>
                      <w:lang w:val="de-AT"/>
                    </w:rPr>
                  </w:rPrChange>
                </w:rPr>
                <w:t>Georgigasse</w:t>
              </w:r>
              <w:proofErr w:type="spellEnd"/>
              <w:r w:rsidR="00B364C3" w:rsidRPr="00E24D50">
                <w:rPr>
                  <w:snapToGrid w:val="0"/>
                  <w:sz w:val="20"/>
                  <w:lang w:val="en-US"/>
                  <w:rPrChange w:id="5" w:author="lp" w:date="2010-12-08T10:40:00Z">
                    <w:rPr>
                      <w:snapToGrid w:val="0"/>
                      <w:sz w:val="20"/>
                      <w:lang w:val="de-AT"/>
                    </w:rPr>
                  </w:rPrChange>
                </w:rPr>
                <w:t xml:space="preserve"> 85</w:t>
              </w:r>
            </w:ins>
          </w:p>
          <w:p w:rsidR="001F1D1C" w:rsidRPr="00E24D50" w:rsidRDefault="001F1D1C">
            <w:pPr>
              <w:widowControl w:val="0"/>
              <w:tabs>
                <w:tab w:val="center" w:pos="5102"/>
              </w:tabs>
              <w:spacing w:line="240" w:lineRule="exact"/>
              <w:jc w:val="right"/>
              <w:rPr>
                <w:snapToGrid w:val="0"/>
                <w:sz w:val="20"/>
                <w:lang w:val="en-US"/>
                <w:rPrChange w:id="6" w:author="lp" w:date="2010-12-08T10:40:00Z">
                  <w:rPr>
                    <w:snapToGrid w:val="0"/>
                    <w:sz w:val="20"/>
                    <w:lang w:val="de-AT"/>
                  </w:rPr>
                </w:rPrChange>
              </w:rPr>
            </w:pPr>
            <w:r w:rsidRPr="00E24D50">
              <w:rPr>
                <w:snapToGrid w:val="0"/>
                <w:sz w:val="20"/>
                <w:lang w:val="en-US"/>
                <w:rPrChange w:id="7" w:author="lp" w:date="2010-12-08T10:40:00Z">
                  <w:rPr>
                    <w:snapToGrid w:val="0"/>
                    <w:sz w:val="20"/>
                    <w:lang w:val="de-AT"/>
                  </w:rPr>
                </w:rPrChange>
              </w:rPr>
              <w:t xml:space="preserve">A-8020 Graz, Austria </w:t>
            </w:r>
          </w:p>
          <w:p w:rsidR="001F1D1C" w:rsidRPr="00E24D50" w:rsidRDefault="001F1D1C">
            <w:pPr>
              <w:jc w:val="right"/>
              <w:rPr>
                <w:snapToGrid w:val="0"/>
                <w:sz w:val="20"/>
                <w:lang w:val="en-US"/>
                <w:rPrChange w:id="8" w:author="lp" w:date="2010-12-08T10:40:00Z">
                  <w:rPr>
                    <w:snapToGrid w:val="0"/>
                    <w:sz w:val="20"/>
                    <w:lang w:val="de-DE"/>
                  </w:rPr>
                </w:rPrChange>
              </w:rPr>
            </w:pPr>
            <w:r w:rsidRPr="00E24D50">
              <w:rPr>
                <w:snapToGrid w:val="0"/>
                <w:sz w:val="20"/>
                <w:lang w:val="en-US"/>
                <w:rPrChange w:id="9" w:author="lp" w:date="2010-12-08T10:40:00Z">
                  <w:rPr>
                    <w:snapToGrid w:val="0"/>
                    <w:sz w:val="20"/>
                    <w:lang w:val="de-DE"/>
                  </w:rPr>
                </w:rPrChange>
              </w:rPr>
              <w:t xml:space="preserve">Tel.: 0316/771050; Fax: 0316/7710504; </w:t>
            </w:r>
          </w:p>
          <w:p w:rsidR="001F1D1C" w:rsidRDefault="001F1D1C">
            <w:pPr>
              <w:jc w:val="right"/>
              <w:rPr>
                <w:snapToGrid w:val="0"/>
                <w:sz w:val="20"/>
                <w:lang w:val="de-DE"/>
              </w:rPr>
            </w:pPr>
            <w:proofErr w:type="spellStart"/>
            <w:r>
              <w:rPr>
                <w:snapToGrid w:val="0"/>
                <w:sz w:val="20"/>
                <w:lang w:val="de-DE"/>
              </w:rPr>
              <w:t>e-mail</w:t>
            </w:r>
            <w:proofErr w:type="spellEnd"/>
            <w:r>
              <w:rPr>
                <w:snapToGrid w:val="0"/>
                <w:sz w:val="20"/>
                <w:lang w:val="de-DE"/>
              </w:rPr>
              <w:t xml:space="preserve">: </w:t>
            </w:r>
            <w:r w:rsidR="00E24D50">
              <w:fldChar w:fldCharType="begin"/>
            </w:r>
            <w:r w:rsidR="00E24D50" w:rsidRPr="00E24D50">
              <w:rPr>
                <w:lang w:val="de-DE"/>
                <w:rPrChange w:id="10" w:author="lp" w:date="2010-12-08T10:40:00Z">
                  <w:rPr/>
                </w:rPrChange>
              </w:rPr>
              <w:instrText xml:space="preserve"> HYPERLINK "mailto:office@gibs.at" </w:instrText>
            </w:r>
            <w:r w:rsidR="00E24D50">
              <w:fldChar w:fldCharType="separate"/>
            </w:r>
            <w:r>
              <w:rPr>
                <w:rStyle w:val="Hyperlink"/>
                <w:sz w:val="20"/>
                <w:lang w:val="de-DE"/>
              </w:rPr>
              <w:t>office@gibs.at</w:t>
            </w:r>
            <w:r w:rsidR="00E24D50">
              <w:rPr>
                <w:rStyle w:val="Hyperlink"/>
                <w:sz w:val="20"/>
                <w:lang w:val="de-DE"/>
              </w:rPr>
              <w:fldChar w:fldCharType="end"/>
            </w:r>
            <w:r>
              <w:rPr>
                <w:snapToGrid w:val="0"/>
                <w:sz w:val="20"/>
                <w:lang w:val="de-DE"/>
              </w:rPr>
              <w:t xml:space="preserve"> http://www.gibs.at </w:t>
            </w:r>
          </w:p>
          <w:p w:rsidR="001F1D1C" w:rsidRDefault="001F1D1C">
            <w:pPr>
              <w:jc w:val="right"/>
              <w:rPr>
                <w:lang w:val="de-DE"/>
              </w:rPr>
            </w:pPr>
            <w:r>
              <w:rPr>
                <w:snapToGrid w:val="0"/>
                <w:sz w:val="20"/>
                <w:lang w:val="de-DE"/>
              </w:rPr>
              <w:t>SKZ: 601256, DVR:0064360</w:t>
            </w:r>
          </w:p>
        </w:tc>
      </w:tr>
    </w:tbl>
    <w:p w:rsidR="001F1D1C" w:rsidRDefault="001F1D1C">
      <w:pPr>
        <w:rPr>
          <w:rFonts w:ascii="Arial" w:hAnsi="Arial" w:cs="Arial"/>
          <w:lang w:val="de-DE"/>
        </w:rPr>
      </w:pPr>
    </w:p>
    <w:p w:rsidR="001F1D1C" w:rsidRDefault="001F1D1C">
      <w:pPr>
        <w:rPr>
          <w:rFonts w:ascii="Arial" w:hAnsi="Arial" w:cs="Arial"/>
          <w:lang w:val="de-AT"/>
        </w:rPr>
      </w:pPr>
    </w:p>
    <w:p w:rsidR="001F1D1C" w:rsidRDefault="001F1D1C">
      <w:pPr>
        <w:rPr>
          <w:rFonts w:ascii="Arial" w:hAnsi="Arial" w:cs="Arial"/>
          <w:lang w:val="de-AT"/>
        </w:rPr>
      </w:pPr>
    </w:p>
    <w:p w:rsidR="001F1D1C" w:rsidRDefault="001F1D1C">
      <w:pPr>
        <w:rPr>
          <w:rFonts w:ascii="Arial" w:hAnsi="Arial" w:cs="Arial"/>
          <w:lang w:val="de-AT"/>
        </w:rPr>
      </w:pPr>
    </w:p>
    <w:p w:rsidR="001F1D1C" w:rsidRDefault="001F1D1C">
      <w:pPr>
        <w:rPr>
          <w:rFonts w:ascii="Arial" w:hAnsi="Arial" w:cs="Arial"/>
          <w:lang w:val="de-AT"/>
        </w:rPr>
      </w:pPr>
    </w:p>
    <w:p w:rsidR="001F1D1C" w:rsidRPr="00B364C3" w:rsidRDefault="001F1D1C">
      <w:pPr>
        <w:rPr>
          <w:rFonts w:ascii="Arial" w:hAnsi="Arial" w:cs="Arial"/>
          <w:u w:val="single"/>
          <w:lang w:val="en-US"/>
          <w:rPrChange w:id="11" w:author="lp" w:date="2010-12-08T10:34:00Z">
            <w:rPr>
              <w:rFonts w:ascii="Arial" w:hAnsi="Arial" w:cs="Arial"/>
              <w:lang w:val="de-AT"/>
            </w:rPr>
          </w:rPrChange>
        </w:rPr>
      </w:pPr>
      <w:r w:rsidRPr="00B364C3">
        <w:rPr>
          <w:rFonts w:ascii="Arial" w:hAnsi="Arial" w:cs="Arial"/>
          <w:u w:val="single"/>
          <w:lang w:val="en-US"/>
          <w:rPrChange w:id="12" w:author="lp" w:date="2010-12-08T10:34:00Z">
            <w:rPr>
              <w:rFonts w:ascii="Arial" w:hAnsi="Arial" w:cs="Arial"/>
              <w:lang w:val="de-AT"/>
            </w:rPr>
          </w:rPrChange>
        </w:rPr>
        <w:t xml:space="preserve">Reference for </w:t>
      </w:r>
      <w:del w:id="13" w:author="lp" w:date="2010-12-08T10:25:00Z">
        <w:r w:rsidRPr="00B364C3" w:rsidDel="00B364C3">
          <w:rPr>
            <w:rFonts w:ascii="Arial" w:hAnsi="Arial" w:cs="Arial"/>
            <w:u w:val="single"/>
            <w:lang w:val="en-US"/>
            <w:rPrChange w:id="14" w:author="lp" w:date="2010-12-08T10:34:00Z">
              <w:rPr>
                <w:rFonts w:ascii="Arial" w:hAnsi="Arial" w:cs="Arial"/>
                <w:lang w:val="de-AT"/>
              </w:rPr>
            </w:rPrChange>
          </w:rPr>
          <w:delText>Jennfer King</w:delText>
        </w:r>
      </w:del>
      <w:ins w:id="15" w:author="lp" w:date="2010-12-08T10:25:00Z">
        <w:r w:rsidR="00B364C3" w:rsidRPr="00B364C3">
          <w:rPr>
            <w:rFonts w:ascii="Arial" w:hAnsi="Arial" w:cs="Arial"/>
            <w:u w:val="single"/>
            <w:lang w:val="en-US"/>
            <w:rPrChange w:id="16" w:author="lp" w:date="2010-12-08T10:34:00Z">
              <w:rPr>
                <w:rFonts w:ascii="Arial" w:hAnsi="Arial" w:cs="Arial"/>
                <w:lang w:val="de-AT"/>
              </w:rPr>
            </w:rPrChange>
          </w:rPr>
          <w:t xml:space="preserve">Nina </w:t>
        </w:r>
        <w:proofErr w:type="spellStart"/>
        <w:r w:rsidR="00B364C3" w:rsidRPr="00B364C3">
          <w:rPr>
            <w:rFonts w:ascii="Arial" w:hAnsi="Arial" w:cs="Arial"/>
            <w:u w:val="single"/>
            <w:lang w:val="en-US"/>
            <w:rPrChange w:id="17" w:author="lp" w:date="2010-12-08T10:34:00Z">
              <w:rPr>
                <w:rFonts w:ascii="Arial" w:hAnsi="Arial" w:cs="Arial"/>
                <w:lang w:val="de-AT"/>
              </w:rPr>
            </w:rPrChange>
          </w:rPr>
          <w:t>Kahr</w:t>
        </w:r>
      </w:ins>
      <w:proofErr w:type="spellEnd"/>
    </w:p>
    <w:p w:rsidR="001F1D1C" w:rsidRPr="00B364C3" w:rsidRDefault="001F1D1C">
      <w:pPr>
        <w:rPr>
          <w:rFonts w:ascii="Arial" w:hAnsi="Arial" w:cs="Arial"/>
          <w:lang w:val="en-US"/>
          <w:rPrChange w:id="18" w:author="lp" w:date="2010-12-08T10:25:00Z">
            <w:rPr>
              <w:rFonts w:ascii="Arial" w:hAnsi="Arial" w:cs="Arial"/>
              <w:lang w:val="de-AT"/>
            </w:rPr>
          </w:rPrChange>
        </w:rPr>
      </w:pPr>
    </w:p>
    <w:p w:rsidR="001F1D1C" w:rsidRPr="00B364C3" w:rsidRDefault="001F1D1C">
      <w:pPr>
        <w:rPr>
          <w:rFonts w:ascii="Arial" w:hAnsi="Arial" w:cs="Arial"/>
          <w:lang w:val="en-US"/>
          <w:rPrChange w:id="19" w:author="lp" w:date="2010-12-08T10:25:00Z">
            <w:rPr>
              <w:rFonts w:ascii="Arial" w:hAnsi="Arial" w:cs="Arial"/>
              <w:lang w:val="de-AT"/>
            </w:rPr>
          </w:rPrChange>
        </w:rPr>
      </w:pPr>
    </w:p>
    <w:p w:rsidR="001F1D1C" w:rsidRPr="00B364C3" w:rsidRDefault="001F1D1C">
      <w:pPr>
        <w:rPr>
          <w:rFonts w:ascii="Arial" w:hAnsi="Arial" w:cs="Arial"/>
          <w:lang w:val="en-US"/>
          <w:rPrChange w:id="20" w:author="lp" w:date="2010-12-08T10:25:00Z">
            <w:rPr>
              <w:rFonts w:ascii="Arial" w:hAnsi="Arial" w:cs="Arial"/>
              <w:lang w:val="de-AT"/>
            </w:rPr>
          </w:rPrChange>
        </w:rPr>
      </w:pPr>
      <w:r w:rsidRPr="00B364C3">
        <w:rPr>
          <w:rFonts w:ascii="Arial" w:hAnsi="Arial" w:cs="Arial"/>
          <w:lang w:val="en-US"/>
          <w:rPrChange w:id="21" w:author="lp" w:date="2010-12-08T10:25:00Z">
            <w:rPr>
              <w:rFonts w:ascii="Arial" w:hAnsi="Arial" w:cs="Arial"/>
              <w:lang w:val="de-AT"/>
            </w:rPr>
          </w:rPrChange>
        </w:rPr>
        <w:tab/>
      </w:r>
    </w:p>
    <w:p w:rsidR="001F1D1C" w:rsidRPr="00B364C3" w:rsidRDefault="001F1D1C">
      <w:pPr>
        <w:jc w:val="right"/>
        <w:rPr>
          <w:rFonts w:ascii="Arial" w:hAnsi="Arial" w:cs="Arial"/>
          <w:lang w:val="en-US"/>
          <w:rPrChange w:id="22" w:author="lp" w:date="2010-12-08T10:25:00Z">
            <w:rPr>
              <w:rFonts w:ascii="Arial" w:hAnsi="Arial" w:cs="Arial"/>
              <w:lang w:val="de-AT"/>
            </w:rPr>
          </w:rPrChange>
        </w:rPr>
      </w:pPr>
      <w:r w:rsidRPr="00B364C3">
        <w:rPr>
          <w:rFonts w:ascii="Arial" w:hAnsi="Arial" w:cs="Arial"/>
          <w:lang w:val="en-US"/>
          <w:rPrChange w:id="23" w:author="lp" w:date="2010-12-08T10:25:00Z">
            <w:rPr>
              <w:rFonts w:ascii="Arial" w:hAnsi="Arial" w:cs="Arial"/>
              <w:lang w:val="de-AT"/>
            </w:rPr>
          </w:rPrChange>
        </w:rPr>
        <w:t xml:space="preserve">Graz, December </w:t>
      </w:r>
      <w:del w:id="24" w:author="lp" w:date="2010-12-08T10:25:00Z">
        <w:r w:rsidRPr="00B364C3" w:rsidDel="00B364C3">
          <w:rPr>
            <w:rFonts w:ascii="Arial" w:hAnsi="Arial" w:cs="Arial"/>
            <w:lang w:val="en-US"/>
            <w:rPrChange w:id="25" w:author="lp" w:date="2010-12-08T10:25:00Z">
              <w:rPr>
                <w:rFonts w:ascii="Arial" w:hAnsi="Arial" w:cs="Arial"/>
                <w:lang w:val="de-AT"/>
              </w:rPr>
            </w:rPrChange>
          </w:rPr>
          <w:delText>2006</w:delText>
        </w:r>
      </w:del>
      <w:ins w:id="26" w:author="lp" w:date="2010-12-08T10:25:00Z">
        <w:r w:rsidR="00B364C3" w:rsidRPr="00B364C3">
          <w:rPr>
            <w:rFonts w:ascii="Arial" w:hAnsi="Arial" w:cs="Arial"/>
            <w:lang w:val="en-US"/>
            <w:rPrChange w:id="27" w:author="lp" w:date="2010-12-08T10:25:00Z">
              <w:rPr>
                <w:rFonts w:ascii="Arial" w:hAnsi="Arial" w:cs="Arial"/>
                <w:lang w:val="de-AT"/>
              </w:rPr>
            </w:rPrChange>
          </w:rPr>
          <w:t>2010</w:t>
        </w:r>
      </w:ins>
    </w:p>
    <w:p w:rsidR="001F1D1C" w:rsidRPr="00B364C3" w:rsidRDefault="001F1D1C">
      <w:pPr>
        <w:jc w:val="right"/>
        <w:rPr>
          <w:rFonts w:ascii="Arial" w:hAnsi="Arial" w:cs="Arial"/>
          <w:lang w:val="en-US"/>
          <w:rPrChange w:id="28" w:author="lp" w:date="2010-12-08T10:25:00Z">
            <w:rPr>
              <w:rFonts w:ascii="Arial" w:hAnsi="Arial" w:cs="Arial"/>
              <w:lang w:val="de-AT"/>
            </w:rPr>
          </w:rPrChange>
        </w:rPr>
      </w:pPr>
    </w:p>
    <w:p w:rsidR="001F1D1C" w:rsidRPr="00B364C3" w:rsidRDefault="001F1D1C">
      <w:pPr>
        <w:jc w:val="both"/>
        <w:rPr>
          <w:rFonts w:ascii="Arial" w:hAnsi="Arial" w:cs="Arial"/>
          <w:lang w:val="en-US"/>
          <w:rPrChange w:id="29" w:author="lp" w:date="2010-12-08T10:25:00Z">
            <w:rPr>
              <w:rFonts w:ascii="Arial" w:hAnsi="Arial" w:cs="Arial"/>
              <w:lang w:val="de-AT"/>
            </w:rPr>
          </w:rPrChange>
        </w:rPr>
      </w:pPr>
    </w:p>
    <w:p w:rsidR="001F1D1C" w:rsidRPr="00B364C3" w:rsidRDefault="001F1D1C">
      <w:pPr>
        <w:jc w:val="both"/>
        <w:rPr>
          <w:rFonts w:ascii="Arial" w:hAnsi="Arial" w:cs="Arial"/>
          <w:lang w:val="en-US"/>
          <w:rPrChange w:id="30" w:author="lp" w:date="2010-12-08T10:25:00Z">
            <w:rPr>
              <w:rFonts w:ascii="Arial" w:hAnsi="Arial" w:cs="Arial"/>
              <w:lang w:val="de-AT"/>
            </w:rPr>
          </w:rPrChange>
        </w:rPr>
      </w:pPr>
    </w:p>
    <w:p w:rsidR="00B364C3" w:rsidRDefault="00B364C3">
      <w:pPr>
        <w:pStyle w:val="NormalWeb"/>
        <w:spacing w:after="0"/>
        <w:ind w:firstLine="720"/>
        <w:jc w:val="both"/>
        <w:rPr>
          <w:ins w:id="31" w:author="lp" w:date="2010-12-08T10:31:00Z"/>
          <w:lang w:val="en-GB"/>
        </w:rPr>
        <w:pPrChange w:id="32" w:author="lp" w:date="2010-12-08T10:33:00Z">
          <w:pPr>
            <w:pStyle w:val="NormalWeb"/>
            <w:spacing w:after="0"/>
            <w:jc w:val="both"/>
          </w:pPr>
        </w:pPrChange>
      </w:pPr>
      <w:ins w:id="33" w:author="lp" w:date="2010-12-08T10:31:00Z">
        <w:r>
          <w:rPr>
            <w:lang w:val="en-GB"/>
          </w:rPr>
          <w:t xml:space="preserve">I have taught Nina </w:t>
        </w:r>
        <w:proofErr w:type="spellStart"/>
        <w:r>
          <w:rPr>
            <w:lang w:val="en-GB"/>
          </w:rPr>
          <w:t>Kahr</w:t>
        </w:r>
        <w:proofErr w:type="spellEnd"/>
        <w:r>
          <w:rPr>
            <w:lang w:val="en-GB"/>
          </w:rPr>
          <w:t xml:space="preserve"> for five years as </w:t>
        </w:r>
      </w:ins>
      <w:ins w:id="34" w:author="lp" w:date="2010-12-08T10:34:00Z">
        <w:r>
          <w:rPr>
            <w:lang w:val="en-GB"/>
          </w:rPr>
          <w:t>her</w:t>
        </w:r>
      </w:ins>
      <w:ins w:id="35" w:author="lp" w:date="2010-12-08T10:31:00Z">
        <w:r>
          <w:rPr>
            <w:lang w:val="en-GB"/>
          </w:rPr>
          <w:t xml:space="preserve"> English teacher at the Graz International Bilingual School (GIBS).  GIBS is an internationally orientated school for grades 5-12 whose demanding entrance requirements, innovative teaching methods and qualitatively high standards have earned national public recognition in recent years including that of being ranked by an independent survey in 2006 as the best school in Austria.  Nearly 100% of graduating GIBS students pursue higher education at institutions across the world.</w:t>
        </w:r>
      </w:ins>
    </w:p>
    <w:p w:rsidR="00B364C3" w:rsidRDefault="00B364C3" w:rsidP="00B364C3">
      <w:pPr>
        <w:rPr>
          <w:ins w:id="36" w:author="lp" w:date="2010-12-08T10:31:00Z"/>
        </w:rPr>
      </w:pPr>
    </w:p>
    <w:p w:rsidR="001F1D1C" w:rsidRPr="00B364C3" w:rsidDel="00B364C3" w:rsidRDefault="001F1D1C">
      <w:pPr>
        <w:jc w:val="both"/>
        <w:rPr>
          <w:del w:id="37" w:author="lp" w:date="2010-12-08T10:33:00Z"/>
          <w:rFonts w:ascii="Arial" w:hAnsi="Arial" w:cs="Arial"/>
          <w:rPrChange w:id="38" w:author="lp" w:date="2010-12-08T10:31:00Z">
            <w:rPr>
              <w:del w:id="39" w:author="lp" w:date="2010-12-08T10:33:00Z"/>
              <w:rFonts w:ascii="Arial" w:hAnsi="Arial" w:cs="Arial"/>
              <w:lang w:val="de-AT"/>
            </w:rPr>
          </w:rPrChange>
        </w:rPr>
      </w:pPr>
    </w:p>
    <w:p w:rsidR="001F1D1C" w:rsidRPr="00B364C3" w:rsidDel="00B364C3" w:rsidRDefault="001F1D1C">
      <w:pPr>
        <w:jc w:val="both"/>
        <w:rPr>
          <w:del w:id="40" w:author="lp" w:date="2010-12-08T10:33:00Z"/>
          <w:rFonts w:ascii="Arial" w:hAnsi="Arial" w:cs="Arial"/>
          <w:lang w:val="en-US"/>
          <w:rPrChange w:id="41" w:author="lp" w:date="2010-12-08T10:25:00Z">
            <w:rPr>
              <w:del w:id="42" w:author="lp" w:date="2010-12-08T10:33:00Z"/>
              <w:rFonts w:ascii="Arial" w:hAnsi="Arial" w:cs="Arial"/>
              <w:lang w:val="de-AT"/>
            </w:rPr>
          </w:rPrChange>
        </w:rPr>
      </w:pPr>
    </w:p>
    <w:p w:rsidR="001F1D1C" w:rsidRDefault="001F1D1C">
      <w:pPr>
        <w:ind w:firstLine="720"/>
      </w:pPr>
      <w:del w:id="43" w:author="lp" w:date="2010-12-08T10:31:00Z">
        <w:r w:rsidDel="00B364C3">
          <w:delText xml:space="preserve">I’ve </w:delText>
        </w:r>
      </w:del>
      <w:ins w:id="44" w:author="administrator" w:date="2006-12-18T10:39:00Z">
        <w:del w:id="45" w:author="lp" w:date="2010-12-08T10:31:00Z">
          <w:r w:rsidDel="00B364C3">
            <w:delText xml:space="preserve">taught </w:delText>
          </w:r>
        </w:del>
      </w:ins>
      <w:del w:id="46" w:author="lp" w:date="2010-12-08T10:25:00Z">
        <w:r w:rsidDel="00B364C3">
          <w:delText>Jennifer King</w:delText>
        </w:r>
      </w:del>
      <w:del w:id="47" w:author="lp" w:date="2010-12-08T10:31:00Z">
        <w:r w:rsidDel="00B364C3">
          <w:delText xml:space="preserve"> for </w:delText>
        </w:r>
      </w:del>
      <w:del w:id="48" w:author="lp" w:date="2010-12-08T10:25:00Z">
        <w:r w:rsidDel="00B364C3">
          <w:delText xml:space="preserve">8 </w:delText>
        </w:r>
      </w:del>
      <w:del w:id="49" w:author="lp" w:date="2010-12-08T10:31:00Z">
        <w:r w:rsidDel="00B364C3">
          <w:delText xml:space="preserve">years. She </w:delText>
        </w:r>
      </w:del>
      <w:ins w:id="50" w:author="lp" w:date="2010-12-08T10:32:00Z">
        <w:r w:rsidR="00B364C3">
          <w:t xml:space="preserve">Miss </w:t>
        </w:r>
        <w:proofErr w:type="spellStart"/>
        <w:r w:rsidR="00B364C3">
          <w:t>Kahr</w:t>
        </w:r>
        <w:proofErr w:type="spellEnd"/>
        <w:r w:rsidR="00B364C3">
          <w:t xml:space="preserve"> </w:t>
        </w:r>
      </w:ins>
      <w:r>
        <w:t xml:space="preserve">has always been a very diligent and highly motivated student and has always had excellent grades </w:t>
      </w:r>
      <w:del w:id="51" w:author="lp" w:date="2010-12-08T10:35:00Z">
        <w:r w:rsidDel="00C302B0">
          <w:delText>in her English class</w:delText>
        </w:r>
      </w:del>
      <w:ins w:id="52" w:author="lp" w:date="2010-12-08T10:35:00Z">
        <w:r w:rsidR="00C302B0">
          <w:t>in all subjects</w:t>
        </w:r>
      </w:ins>
      <w:r>
        <w:t>.</w:t>
      </w:r>
      <w:ins w:id="53" w:author="lp" w:date="2010-12-08T10:35:00Z">
        <w:r w:rsidR="00C302B0">
          <w:t xml:space="preserve"> </w:t>
        </w:r>
      </w:ins>
      <w:r>
        <w:t xml:space="preserve"> Her language skills are </w:t>
      </w:r>
      <w:del w:id="54" w:author="lp" w:date="2010-12-08T10:27:00Z">
        <w:r w:rsidDel="00B364C3">
          <w:delText>outstanding – Miss</w:delText>
        </w:r>
      </w:del>
      <w:ins w:id="55" w:author="lp" w:date="2010-12-08T10:27:00Z">
        <w:r w:rsidR="00B364C3">
          <w:t>excellent, she reaches a level of C2</w:t>
        </w:r>
      </w:ins>
      <w:ins w:id="56" w:author="lp" w:date="2010-12-08T10:35:00Z">
        <w:r w:rsidR="00C302B0">
          <w:t xml:space="preserve"> of the CEFR</w:t>
        </w:r>
      </w:ins>
      <w:ins w:id="57" w:author="lp" w:date="2010-12-08T10:27:00Z">
        <w:r w:rsidR="00B364C3">
          <w:t xml:space="preserve"> in all the five skills</w:t>
        </w:r>
      </w:ins>
      <w:del w:id="58" w:author="lp" w:date="2010-12-08T10:28:00Z">
        <w:r w:rsidDel="00B364C3">
          <w:delText xml:space="preserve"> </w:delText>
        </w:r>
      </w:del>
      <w:del w:id="59" w:author="lp" w:date="2010-12-08T10:26:00Z">
        <w:r w:rsidDel="00B364C3">
          <w:delText>King is fully bilingual in English and German</w:delText>
        </w:r>
      </w:del>
      <w:r>
        <w:t>. Moreover her work shows great creative talent as well as highly structured and logical thinking. Her intellectual abilities are truly excellent</w:t>
      </w:r>
      <w:ins w:id="60" w:author="administrator" w:date="2006-12-18T10:40:00Z">
        <w:r>
          <w:t>;</w:t>
        </w:r>
      </w:ins>
      <w:del w:id="61" w:author="administrator" w:date="2006-12-18T10:40:00Z">
        <w:r>
          <w:delText>,</w:delText>
        </w:r>
      </w:del>
      <w:r>
        <w:t xml:space="preserve"> so are her work habits.</w:t>
      </w:r>
    </w:p>
    <w:p w:rsidR="001F1D1C" w:rsidRDefault="001F1D1C">
      <w:pPr>
        <w:ind w:firstLine="720"/>
        <w:rPr>
          <w:ins w:id="62" w:author="lp" w:date="2010-12-08T10:33:00Z"/>
        </w:rPr>
      </w:pPr>
      <w:r>
        <w:t xml:space="preserve">On a personal level I have experienced </w:t>
      </w:r>
      <w:del w:id="63" w:author="lp" w:date="2010-12-08T10:28:00Z">
        <w:r w:rsidDel="00B364C3">
          <w:delText xml:space="preserve">Jennifer </w:delText>
        </w:r>
      </w:del>
      <w:ins w:id="64" w:author="lp" w:date="2010-12-08T10:28:00Z">
        <w:r w:rsidR="00B364C3">
          <w:t xml:space="preserve">Miss </w:t>
        </w:r>
        <w:proofErr w:type="spellStart"/>
        <w:r w:rsidR="00B364C3">
          <w:t>Kahr</w:t>
        </w:r>
        <w:proofErr w:type="spellEnd"/>
        <w:r w:rsidR="00B364C3">
          <w:t xml:space="preserve"> </w:t>
        </w:r>
      </w:ins>
      <w:r>
        <w:t xml:space="preserve">as a very outgoing young woman who </w:t>
      </w:r>
      <w:del w:id="65" w:author="administrator" w:date="2006-12-18T10:40:00Z">
        <w:r>
          <w:delText xml:space="preserve">seems to have </w:delText>
        </w:r>
      </w:del>
      <w:ins w:id="66" w:author="administrator" w:date="2006-12-18T10:40:00Z">
        <w:r>
          <w:t xml:space="preserve">has </w:t>
        </w:r>
      </w:ins>
      <w:r>
        <w:t xml:space="preserve">clear goals and pursues them very actively. She gets along very well with both peers and teachers and </w:t>
      </w:r>
      <w:del w:id="67" w:author="administrator" w:date="2006-12-18T10:42:00Z">
        <w:r>
          <w:delText xml:space="preserve">seems like a very responsible </w:delText>
        </w:r>
      </w:del>
      <w:ins w:id="68" w:author="administrator" w:date="2006-12-18T10:42:00Z">
        <w:r>
          <w:t xml:space="preserve"> is a conscientious and reliable </w:t>
        </w:r>
      </w:ins>
      <w:r>
        <w:t xml:space="preserve">young lady. </w:t>
      </w:r>
    </w:p>
    <w:p w:rsidR="00B364C3" w:rsidRDefault="00B364C3">
      <w:pPr>
        <w:ind w:firstLine="720"/>
      </w:pPr>
    </w:p>
    <w:p w:rsidR="001F1D1C" w:rsidRDefault="001F1D1C">
      <w:pPr>
        <w:ind w:firstLine="720"/>
      </w:pPr>
      <w:del w:id="69" w:author="lp" w:date="2010-12-08T10:28:00Z">
        <w:r w:rsidDel="00B364C3">
          <w:delText>Miss King has also shown high responsibility and excellent</w:delText>
        </w:r>
      </w:del>
      <w:ins w:id="70" w:author="administrator" w:date="2006-12-18T10:46:00Z">
        <w:del w:id="71" w:author="lp" w:date="2010-12-08T10:28:00Z">
          <w:r w:rsidDel="00B364C3">
            <w:delText>ptional</w:delText>
          </w:r>
        </w:del>
      </w:ins>
      <w:del w:id="72" w:author="lp" w:date="2010-12-08T10:28:00Z">
        <w:r w:rsidDel="00B364C3">
          <w:delText xml:space="preserve"> social skills as well as organizational skills when she was our school representative</w:delText>
        </w:r>
      </w:del>
      <w:ins w:id="73" w:author="administrator" w:date="2006-12-18T10:43:00Z">
        <w:del w:id="74" w:author="lp" w:date="2010-12-08T10:28:00Z">
          <w:r w:rsidDel="00B364C3">
            <w:delText xml:space="preserve"> in the parent-teacher-student council</w:delText>
          </w:r>
        </w:del>
      </w:ins>
      <w:del w:id="75" w:author="lp" w:date="2010-12-08T10:28:00Z">
        <w:r w:rsidDel="00B364C3">
          <w:delText xml:space="preserve">. </w:delText>
        </w:r>
      </w:del>
      <w:r>
        <w:t xml:space="preserve">I can highly recommend </w:t>
      </w:r>
      <w:del w:id="76" w:author="lp" w:date="2010-12-08T10:36:00Z">
        <w:r w:rsidDel="00C302B0">
          <w:delText xml:space="preserve">her </w:delText>
        </w:r>
      </w:del>
      <w:ins w:id="77" w:author="lp" w:date="2010-12-08T10:36:00Z">
        <w:r w:rsidR="00C302B0">
          <w:t xml:space="preserve">Miss </w:t>
        </w:r>
        <w:proofErr w:type="spellStart"/>
        <w:r w:rsidR="00C302B0">
          <w:t>Kahr</w:t>
        </w:r>
        <w:proofErr w:type="spellEnd"/>
        <w:r w:rsidR="00C302B0">
          <w:t xml:space="preserve"> </w:t>
        </w:r>
      </w:ins>
      <w:r>
        <w:t xml:space="preserve">for her chosen field of studies. She is one of the top 5% students in our school. Since </w:t>
      </w:r>
      <w:del w:id="78" w:author="administrator" w:date="2006-12-18T10:43:00Z">
        <w:r>
          <w:delText xml:space="preserve">we </w:delText>
        </w:r>
      </w:del>
      <w:ins w:id="79" w:author="administrator" w:date="2006-12-18T10:43:00Z">
        <w:r>
          <w:t>our school</w:t>
        </w:r>
      </w:ins>
      <w:r>
        <w:t xml:space="preserve"> teach</w:t>
      </w:r>
      <w:ins w:id="80" w:author="administrator" w:date="2006-12-18T10:43:00Z">
        <w:r>
          <w:t>es</w:t>
        </w:r>
      </w:ins>
      <w:r>
        <w:t xml:space="preserve"> highly talented students in general, I would rank her in the top 2% of our national average.</w:t>
      </w:r>
    </w:p>
    <w:p w:rsidR="001F1D1C" w:rsidRDefault="001F1D1C">
      <w:pPr>
        <w:ind w:firstLine="720"/>
        <w:rPr>
          <w:ins w:id="81" w:author="lp" w:date="2010-12-08T10:40:00Z"/>
        </w:rPr>
      </w:pPr>
    </w:p>
    <w:p w:rsidR="00E24D50" w:rsidRDefault="00E24D50" w:rsidP="00E24D50">
      <w:pPr>
        <w:rPr>
          <w:ins w:id="82" w:author="lp" w:date="2010-12-08T10:40:00Z"/>
        </w:rPr>
      </w:pPr>
      <w:ins w:id="83" w:author="lp" w:date="2010-12-08T10:40:00Z">
        <w:r>
          <w:t xml:space="preserve">If you have any questions, please do not hesitate to contact me. </w:t>
        </w:r>
      </w:ins>
    </w:p>
    <w:p w:rsidR="00E24D50" w:rsidRDefault="00E24D50">
      <w:pPr>
        <w:ind w:firstLine="720"/>
      </w:pPr>
    </w:p>
    <w:p w:rsidR="001F1D1C" w:rsidRDefault="001F1D1C"/>
    <w:p w:rsidR="001F1D1C" w:rsidRDefault="001F1D1C">
      <w:r>
        <w:t>Sincerely,</w:t>
      </w:r>
    </w:p>
    <w:p w:rsidR="001F1D1C" w:rsidRDefault="001F1D1C"/>
    <w:p w:rsidR="001F1D1C" w:rsidDel="00B364C3" w:rsidRDefault="001F1D1C">
      <w:pPr>
        <w:rPr>
          <w:del w:id="84" w:author="lp" w:date="2010-12-08T10:30:00Z"/>
        </w:rPr>
      </w:pPr>
    </w:p>
    <w:p w:rsidR="001F1D1C" w:rsidRDefault="001F1D1C"/>
    <w:p w:rsidR="001F1D1C" w:rsidRDefault="001F1D1C"/>
    <w:p w:rsidR="001F1D1C" w:rsidRDefault="001F1D1C">
      <w:proofErr w:type="spellStart"/>
      <w:r>
        <w:t>Dr.</w:t>
      </w:r>
      <w:proofErr w:type="spellEnd"/>
      <w:r>
        <w:t xml:space="preserve"> Elisabeth </w:t>
      </w:r>
      <w:proofErr w:type="spellStart"/>
      <w:r>
        <w:t>Pölzleitner</w:t>
      </w:r>
      <w:proofErr w:type="spellEnd"/>
    </w:p>
    <w:p w:rsidR="001F1D1C" w:rsidRDefault="001F1D1C">
      <w:pPr>
        <w:rPr>
          <w:ins w:id="85" w:author="lp" w:date="2010-12-08T10:40:00Z"/>
        </w:rPr>
      </w:pPr>
      <w:r>
        <w:t>English teacher</w:t>
      </w:r>
    </w:p>
    <w:p w:rsidR="00E24D50" w:rsidRDefault="00E24D50">
      <w:pPr>
        <w:rPr>
          <w:ins w:id="86" w:author="lp" w:date="2010-12-08T10:40:00Z"/>
        </w:rPr>
      </w:pPr>
    </w:p>
    <w:p w:rsidR="00E24D50" w:rsidRPr="00E24D50" w:rsidRDefault="00E24D50">
      <w:pPr>
        <w:rPr>
          <w:ins w:id="87" w:author="lp" w:date="2010-12-08T10:40:00Z"/>
          <w:lang w:val="de-DE"/>
          <w:rPrChange w:id="88" w:author="lp" w:date="2010-12-08T10:41:00Z">
            <w:rPr>
              <w:ins w:id="89" w:author="lp" w:date="2010-12-08T10:40:00Z"/>
            </w:rPr>
          </w:rPrChange>
        </w:rPr>
      </w:pPr>
      <w:proofErr w:type="spellStart"/>
      <w:ins w:id="90" w:author="lp" w:date="2010-12-08T10:40:00Z">
        <w:r w:rsidRPr="00E24D50">
          <w:rPr>
            <w:lang w:val="de-DE"/>
            <w:rPrChange w:id="91" w:author="lp" w:date="2010-12-08T10:41:00Z">
              <w:rPr/>
            </w:rPrChange>
          </w:rPr>
          <w:t>e-mail</w:t>
        </w:r>
        <w:proofErr w:type="spellEnd"/>
        <w:r w:rsidRPr="00E24D50">
          <w:rPr>
            <w:lang w:val="de-DE"/>
            <w:rPrChange w:id="92" w:author="lp" w:date="2010-12-08T10:41:00Z">
              <w:rPr/>
            </w:rPrChange>
          </w:rPr>
          <w:t xml:space="preserve">: </w:t>
        </w:r>
      </w:ins>
      <w:ins w:id="93" w:author="lp" w:date="2010-12-08T10:43:00Z">
        <w:r>
          <w:rPr>
            <w:lang w:val="de-DE"/>
          </w:rPr>
          <w:t>lis</w:t>
        </w:r>
      </w:ins>
      <w:bookmarkStart w:id="94" w:name="_GoBack"/>
      <w:bookmarkEnd w:id="94"/>
      <w:ins w:id="95" w:author="lp" w:date="2010-12-08T10:40:00Z">
        <w:r w:rsidRPr="00E24D50">
          <w:rPr>
            <w:lang w:val="de-DE"/>
            <w:rPrChange w:id="96" w:author="lp" w:date="2010-12-08T10:41:00Z">
              <w:rPr/>
            </w:rPrChange>
          </w:rPr>
          <w:t>.polzleitner@gibs.at</w:t>
        </w:r>
      </w:ins>
    </w:p>
    <w:p w:rsidR="00E24D50" w:rsidRPr="00E24D50" w:rsidRDefault="00E24D50">
      <w:pPr>
        <w:rPr>
          <w:lang w:val="de-DE"/>
          <w:rPrChange w:id="97" w:author="lp" w:date="2010-12-08T10:41:00Z">
            <w:rPr/>
          </w:rPrChange>
        </w:rPr>
      </w:pPr>
    </w:p>
    <w:p w:rsidR="001F1D1C" w:rsidRPr="00E24D50" w:rsidRDefault="001F1D1C">
      <w:pPr>
        <w:jc w:val="both"/>
        <w:rPr>
          <w:rFonts w:ascii="Arial" w:hAnsi="Arial" w:cs="Arial"/>
          <w:lang w:val="de-DE"/>
          <w:rPrChange w:id="98" w:author="lp" w:date="2010-12-08T10:41:00Z">
            <w:rPr>
              <w:rFonts w:ascii="Arial" w:hAnsi="Arial" w:cs="Arial"/>
            </w:rPr>
          </w:rPrChange>
        </w:rPr>
      </w:pPr>
    </w:p>
    <w:p w:rsidR="001F1D1C" w:rsidRPr="00E24D50" w:rsidRDefault="001F1D1C">
      <w:pPr>
        <w:jc w:val="right"/>
        <w:rPr>
          <w:rFonts w:ascii="Arial" w:hAnsi="Arial" w:cs="Arial"/>
          <w:lang w:val="de-DE"/>
          <w:rPrChange w:id="99" w:author="lp" w:date="2010-12-08T10:41:00Z">
            <w:rPr>
              <w:rFonts w:ascii="Arial" w:hAnsi="Arial" w:cs="Arial"/>
              <w:lang w:val="en-US"/>
            </w:rPr>
          </w:rPrChange>
        </w:rPr>
      </w:pPr>
    </w:p>
    <w:sectPr w:rsidR="001F1D1C" w:rsidRPr="00E24D50">
      <w:pgSz w:w="11906" w:h="16838"/>
      <w:pgMar w:top="1134" w:right="1247" w:bottom="851"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D239D"/>
    <w:multiLevelType w:val="hybridMultilevel"/>
    <w:tmpl w:val="E78441B2"/>
    <w:lvl w:ilvl="0" w:tplc="99503CD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63F"/>
    <w:rsid w:val="001F1D1C"/>
    <w:rsid w:val="00B364C3"/>
    <w:rsid w:val="00C2463F"/>
    <w:rsid w:val="00C302B0"/>
    <w:rsid w:val="00E24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lockText">
    <w:name w:val="Block Text"/>
    <w:basedOn w:val="Normal"/>
    <w:pPr>
      <w:spacing w:after="120"/>
      <w:ind w:left="180" w:right="612"/>
      <w:jc w:val="both"/>
    </w:pPr>
    <w:rPr>
      <w:rFonts w:ascii="Century Gothic" w:hAnsi="Century Gothic"/>
      <w:lang w:val="de-DE" w:eastAsia="de-DE"/>
    </w:rPr>
  </w:style>
  <w:style w:type="paragraph" w:styleId="BodyText">
    <w:name w:val="Body Text"/>
    <w:basedOn w:val="Normal"/>
    <w:pPr>
      <w:spacing w:line="600" w:lineRule="auto"/>
      <w:jc w:val="both"/>
    </w:pPr>
    <w:rPr>
      <w:rFonts w:ascii="Arial" w:hAnsi="Arial"/>
      <w:szCs w:val="20"/>
      <w:lang w:val="de-DE"/>
    </w:rPr>
  </w:style>
  <w:style w:type="paragraph" w:styleId="BalloonText">
    <w:name w:val="Balloon Text"/>
    <w:basedOn w:val="Normal"/>
    <w:semiHidden/>
    <w:rsid w:val="00C2463F"/>
    <w:rPr>
      <w:rFonts w:ascii="Tahoma" w:hAnsi="Tahoma" w:cs="Tahoma"/>
      <w:sz w:val="16"/>
      <w:szCs w:val="16"/>
    </w:rPr>
  </w:style>
  <w:style w:type="paragraph" w:styleId="NormalWeb">
    <w:name w:val="Normal (Web)"/>
    <w:basedOn w:val="Normal"/>
    <w:rsid w:val="00B364C3"/>
    <w:pPr>
      <w:spacing w:before="100" w:after="119"/>
    </w:pPr>
    <w:rPr>
      <w:kern w:val="1"/>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lockText">
    <w:name w:val="Block Text"/>
    <w:basedOn w:val="Normal"/>
    <w:pPr>
      <w:spacing w:after="120"/>
      <w:ind w:left="180" w:right="612"/>
      <w:jc w:val="both"/>
    </w:pPr>
    <w:rPr>
      <w:rFonts w:ascii="Century Gothic" w:hAnsi="Century Gothic"/>
      <w:lang w:val="de-DE" w:eastAsia="de-DE"/>
    </w:rPr>
  </w:style>
  <w:style w:type="paragraph" w:styleId="BodyText">
    <w:name w:val="Body Text"/>
    <w:basedOn w:val="Normal"/>
    <w:pPr>
      <w:spacing w:line="600" w:lineRule="auto"/>
      <w:jc w:val="both"/>
    </w:pPr>
    <w:rPr>
      <w:rFonts w:ascii="Arial" w:hAnsi="Arial"/>
      <w:szCs w:val="20"/>
      <w:lang w:val="de-DE"/>
    </w:rPr>
  </w:style>
  <w:style w:type="paragraph" w:styleId="BalloonText">
    <w:name w:val="Balloon Text"/>
    <w:basedOn w:val="Normal"/>
    <w:semiHidden/>
    <w:rsid w:val="00C2463F"/>
    <w:rPr>
      <w:rFonts w:ascii="Tahoma" w:hAnsi="Tahoma" w:cs="Tahoma"/>
      <w:sz w:val="16"/>
      <w:szCs w:val="16"/>
    </w:rPr>
  </w:style>
  <w:style w:type="paragraph" w:styleId="NormalWeb">
    <w:name w:val="Normal (Web)"/>
    <w:basedOn w:val="Normal"/>
    <w:rsid w:val="00B364C3"/>
    <w:pPr>
      <w:spacing w:before="100" w:after="119"/>
    </w:pPr>
    <w:rPr>
      <w:kern w:val="1"/>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School</Company>
  <LinksUpToDate>false</LinksUpToDate>
  <CharactersWithSpaces>2239</CharactersWithSpaces>
  <SharedDoc>false</SharedDoc>
  <HLinks>
    <vt:vector size="6" baseType="variant">
      <vt:variant>
        <vt:i4>3342347</vt:i4>
      </vt:variant>
      <vt:variant>
        <vt:i4>0</vt:i4>
      </vt:variant>
      <vt:variant>
        <vt:i4>0</vt:i4>
      </vt:variant>
      <vt:variant>
        <vt:i4>5</vt:i4>
      </vt:variant>
      <vt:variant>
        <vt:lpwstr>mailto:office@gibs.at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lp</cp:lastModifiedBy>
  <cp:revision>3</cp:revision>
  <cp:lastPrinted>2006-11-23T19:06:00Z</cp:lastPrinted>
  <dcterms:created xsi:type="dcterms:W3CDTF">2010-12-08T09:37:00Z</dcterms:created>
  <dcterms:modified xsi:type="dcterms:W3CDTF">2010-12-08T09:43:00Z</dcterms:modified>
</cp:coreProperties>
</file>