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0B8" w:rsidRPr="00E860B8" w:rsidRDefault="00E860B8" w:rsidP="00E860B8">
      <w:pPr>
        <w:shd w:val="clear" w:color="auto" w:fill="006E6E"/>
        <w:spacing w:after="0" w:line="270" w:lineRule="atLeast"/>
        <w:jc w:val="center"/>
        <w:rPr>
          <w:rFonts w:ascii="Verdana" w:eastAsia="Times New Roman" w:hAnsi="Verdana" w:cs="Times New Roman"/>
          <w:b/>
          <w:bCs/>
          <w:color w:val="FFFFFF"/>
          <w:sz w:val="30"/>
          <w:szCs w:val="30"/>
          <w:u w:val="single"/>
          <w:lang w:eastAsia="de-AT"/>
        </w:rPr>
      </w:pPr>
      <w:r w:rsidRPr="00E860B8">
        <w:rPr>
          <w:rFonts w:ascii="Verdana" w:eastAsia="Times New Roman" w:hAnsi="Verdana" w:cs="Times New Roman"/>
          <w:b/>
          <w:bCs/>
          <w:color w:val="FFFFFF"/>
          <w:sz w:val="30"/>
          <w:szCs w:val="30"/>
          <w:u w:val="single"/>
          <w:lang w:eastAsia="de-AT"/>
        </w:rPr>
        <w:t>[</w:t>
      </w:r>
      <w:proofErr w:type="spellStart"/>
      <w:r w:rsidRPr="00E860B8">
        <w:rPr>
          <w:rFonts w:ascii="Verdana" w:eastAsia="Times New Roman" w:hAnsi="Verdana" w:cs="Times New Roman"/>
          <w:b/>
          <w:bCs/>
          <w:color w:val="FFFFFF"/>
          <w:sz w:val="30"/>
          <w:szCs w:val="30"/>
          <w:u w:val="single"/>
          <w:lang w:eastAsia="de-AT"/>
        </w:rPr>
        <w:t>werner</w:t>
      </w:r>
      <w:proofErr w:type="spellEnd"/>
      <w:r w:rsidRPr="00E860B8">
        <w:rPr>
          <w:rFonts w:ascii="Verdana" w:eastAsia="Times New Roman" w:hAnsi="Verdana" w:cs="Times New Roman"/>
          <w:b/>
          <w:bCs/>
          <w:color w:val="FFFFFF"/>
          <w:sz w:val="30"/>
          <w:szCs w:val="30"/>
          <w:u w:val="single"/>
          <w:lang w:eastAsia="de-AT"/>
        </w:rPr>
        <w:t> </w:t>
      </w:r>
      <w:r w:rsidRPr="00E860B8">
        <w:rPr>
          <w:rFonts w:ascii="Verdana" w:eastAsia="Times New Roman" w:hAnsi="Verdana" w:cs="Times New Roman"/>
          <w:b/>
          <w:bCs/>
          <w:noProof/>
          <w:color w:val="FF0000"/>
          <w:sz w:val="30"/>
          <w:szCs w:val="30"/>
          <w:u w:val="single"/>
          <w:lang w:eastAsia="de-AT"/>
        </w:rPr>
        <w:drawing>
          <wp:inline distT="0" distB="0" distL="0" distR="0" wp14:anchorId="59BA8143" wp14:editId="62FDBE41">
            <wp:extent cx="476250" cy="285750"/>
            <wp:effectExtent l="0" t="0" r="0" b="0"/>
            <wp:docPr id="9" name="Picture 9" descr="wern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ner">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E860B8">
        <w:rPr>
          <w:rFonts w:ascii="Verdana" w:eastAsia="Times New Roman" w:hAnsi="Verdana" w:cs="Times New Roman"/>
          <w:b/>
          <w:bCs/>
          <w:color w:val="FFFFFF"/>
          <w:sz w:val="30"/>
          <w:szCs w:val="30"/>
          <w:u w:val="single"/>
          <w:lang w:eastAsia="de-AT"/>
        </w:rPr>
        <w:t> </w:t>
      </w:r>
      <w:proofErr w:type="spellStart"/>
      <w:r w:rsidRPr="00E860B8">
        <w:rPr>
          <w:rFonts w:ascii="Verdana" w:eastAsia="Times New Roman" w:hAnsi="Verdana" w:cs="Times New Roman"/>
          <w:b/>
          <w:bCs/>
          <w:color w:val="FFFFFF"/>
          <w:sz w:val="30"/>
          <w:szCs w:val="30"/>
          <w:u w:val="single"/>
          <w:lang w:eastAsia="de-AT"/>
        </w:rPr>
        <w:t>stangl</w:t>
      </w:r>
      <w:proofErr w:type="spellEnd"/>
      <w:r w:rsidRPr="00E860B8">
        <w:rPr>
          <w:rFonts w:ascii="Verdana" w:eastAsia="Times New Roman" w:hAnsi="Verdana" w:cs="Times New Roman"/>
          <w:b/>
          <w:bCs/>
          <w:color w:val="FFFFFF"/>
          <w:sz w:val="30"/>
          <w:szCs w:val="30"/>
          <w:u w:val="single"/>
          <w:lang w:eastAsia="de-AT"/>
        </w:rPr>
        <w:t xml:space="preserve">]s </w:t>
      </w:r>
      <w:proofErr w:type="spellStart"/>
      <w:r w:rsidRPr="00E860B8">
        <w:rPr>
          <w:rFonts w:ascii="Verdana" w:eastAsia="Times New Roman" w:hAnsi="Verdana" w:cs="Times New Roman"/>
          <w:b/>
          <w:bCs/>
          <w:color w:val="FFFFFF"/>
          <w:sz w:val="30"/>
          <w:szCs w:val="30"/>
          <w:u w:val="single"/>
          <w:lang w:eastAsia="de-AT"/>
        </w:rPr>
        <w:t>arbeitsblätter</w:t>
      </w:r>
      <w:proofErr w:type="spellEnd"/>
    </w:p>
    <w:p w:rsidR="00E860B8" w:rsidRPr="00E860B8" w:rsidRDefault="00E860B8" w:rsidP="00E860B8">
      <w:pPr>
        <w:shd w:val="clear" w:color="auto" w:fill="FFFFFF"/>
        <w:spacing w:before="90" w:after="100" w:afterAutospacing="1" w:line="420" w:lineRule="atLeast"/>
        <w:outlineLvl w:val="0"/>
        <w:rPr>
          <w:ins w:id="0" w:author="Unknown"/>
          <w:rFonts w:ascii="Verdana" w:eastAsia="Times New Roman" w:hAnsi="Verdana" w:cs="Times New Roman"/>
          <w:b/>
          <w:bCs/>
          <w:color w:val="535353"/>
          <w:kern w:val="36"/>
          <w:sz w:val="29"/>
          <w:szCs w:val="29"/>
          <w:u w:val="single"/>
          <w:lang w:eastAsia="de-AT"/>
        </w:rPr>
      </w:pPr>
      <w:bookmarkStart w:id="1" w:name="top"/>
      <w:bookmarkEnd w:id="1"/>
      <w:ins w:id="2" w:author="Unknown">
        <w:r w:rsidRPr="00E860B8">
          <w:rPr>
            <w:rFonts w:ascii="Verdana" w:eastAsia="Times New Roman" w:hAnsi="Verdana" w:cs="Times New Roman"/>
            <w:b/>
            <w:bCs/>
            <w:color w:val="535353"/>
            <w:kern w:val="36"/>
            <w:sz w:val="29"/>
            <w:szCs w:val="29"/>
            <w:u w:val="single"/>
            <w:lang w:eastAsia="de-AT"/>
          </w:rPr>
          <w:t>Inhaltsabhängige Gedächtnisformen</w:t>
        </w:r>
      </w:ins>
    </w:p>
    <w:p w:rsidR="00E860B8" w:rsidRPr="00E860B8" w:rsidRDefault="00E860B8" w:rsidP="00E860B8">
      <w:pPr>
        <w:shd w:val="clear" w:color="auto" w:fill="FFFFFF"/>
        <w:spacing w:after="0" w:line="240" w:lineRule="atLeast"/>
        <w:rPr>
          <w:ins w:id="3" w:author="Unknown"/>
          <w:rFonts w:ascii="Verdana" w:eastAsia="Times New Roman" w:hAnsi="Verdana" w:cs="Times New Roman"/>
          <w:color w:val="000000"/>
          <w:sz w:val="20"/>
          <w:szCs w:val="20"/>
          <w:u w:val="single"/>
          <w:lang w:eastAsia="de-AT"/>
        </w:rPr>
      </w:pPr>
      <w:proofErr w:type="spellStart"/>
      <w:ins w:id="4" w:author="Unknown">
        <w:r w:rsidRPr="00E860B8">
          <w:rPr>
            <w:rFonts w:ascii="Verdana" w:eastAsia="Times New Roman" w:hAnsi="Verdana" w:cs="Times New Roman"/>
            <w:color w:val="000000"/>
            <w:sz w:val="20"/>
            <w:szCs w:val="20"/>
            <w:u w:val="single"/>
            <w:lang w:eastAsia="de-AT"/>
          </w:rPr>
          <w:t>Markowitsch</w:t>
        </w:r>
        <w:proofErr w:type="spellEnd"/>
        <w:r w:rsidRPr="00E860B8">
          <w:rPr>
            <w:rFonts w:ascii="Verdana" w:eastAsia="Times New Roman" w:hAnsi="Verdana" w:cs="Times New Roman"/>
            <w:color w:val="000000"/>
            <w:sz w:val="20"/>
            <w:szCs w:val="20"/>
            <w:u w:val="single"/>
            <w:lang w:eastAsia="de-AT"/>
          </w:rPr>
          <w:t xml:space="preserve">, H.J. (1992). Neuropsychologie des Gedächtnisses. Göttingen: </w:t>
        </w:r>
        <w:proofErr w:type="spellStart"/>
        <w:r w:rsidRPr="00E860B8">
          <w:rPr>
            <w:rFonts w:ascii="Verdana" w:eastAsia="Times New Roman" w:hAnsi="Verdana" w:cs="Times New Roman"/>
            <w:color w:val="000000"/>
            <w:sz w:val="20"/>
            <w:szCs w:val="20"/>
            <w:u w:val="single"/>
            <w:lang w:eastAsia="de-AT"/>
          </w:rPr>
          <w:t>Hogrefe</w:t>
        </w:r>
        <w:proofErr w:type="spellEnd"/>
        <w:r w:rsidRPr="00E860B8">
          <w:rPr>
            <w:rFonts w:ascii="Verdana" w:eastAsia="Times New Roman" w:hAnsi="Verdana" w:cs="Times New Roman"/>
            <w:color w:val="000000"/>
            <w:sz w:val="20"/>
            <w:szCs w:val="20"/>
            <w:u w:val="single"/>
            <w:lang w:eastAsia="de-AT"/>
          </w:rPr>
          <w:t>.</w:t>
        </w:r>
        <w:r w:rsidRPr="00E860B8">
          <w:rPr>
            <w:rFonts w:ascii="Verdana" w:eastAsia="Times New Roman" w:hAnsi="Verdana" w:cs="Times New Roman"/>
            <w:color w:val="000000"/>
            <w:sz w:val="20"/>
            <w:szCs w:val="20"/>
            <w:u w:val="single"/>
            <w:lang w:eastAsia="de-AT"/>
          </w:rPr>
          <w:br/>
        </w:r>
        <w:proofErr w:type="spellStart"/>
        <w:r w:rsidRPr="00E860B8">
          <w:rPr>
            <w:rFonts w:ascii="Verdana" w:eastAsia="Times New Roman" w:hAnsi="Verdana" w:cs="Times New Roman"/>
            <w:color w:val="000000"/>
            <w:sz w:val="20"/>
            <w:szCs w:val="20"/>
            <w:u w:val="single"/>
            <w:lang w:eastAsia="de-AT"/>
          </w:rPr>
          <w:t>Markowitsch</w:t>
        </w:r>
        <w:proofErr w:type="spellEnd"/>
        <w:r w:rsidRPr="00E860B8">
          <w:rPr>
            <w:rFonts w:ascii="Verdana" w:eastAsia="Times New Roman" w:hAnsi="Verdana" w:cs="Times New Roman"/>
            <w:color w:val="000000"/>
            <w:sz w:val="20"/>
            <w:szCs w:val="20"/>
            <w:u w:val="single"/>
            <w:lang w:eastAsia="de-AT"/>
          </w:rPr>
          <w:t xml:space="preserve">, H.-J., Matura, S. &amp; </w:t>
        </w:r>
        <w:proofErr w:type="spellStart"/>
        <w:r w:rsidRPr="00E860B8">
          <w:rPr>
            <w:rFonts w:ascii="Verdana" w:eastAsia="Times New Roman" w:hAnsi="Verdana" w:cs="Times New Roman"/>
            <w:color w:val="000000"/>
            <w:sz w:val="20"/>
            <w:szCs w:val="20"/>
            <w:u w:val="single"/>
            <w:lang w:eastAsia="de-AT"/>
          </w:rPr>
          <w:t>Welzer</w:t>
        </w:r>
        <w:proofErr w:type="spellEnd"/>
        <w:r w:rsidRPr="00E860B8">
          <w:rPr>
            <w:rFonts w:ascii="Verdana" w:eastAsia="Times New Roman" w:hAnsi="Verdana" w:cs="Times New Roman"/>
            <w:color w:val="000000"/>
            <w:sz w:val="20"/>
            <w:szCs w:val="20"/>
            <w:u w:val="single"/>
            <w:lang w:eastAsia="de-AT"/>
          </w:rPr>
          <w:t>, H. (2004). Die Entstehung des menschlichen Gedächtnisses. Stuttgart: Klett-Cotta.</w:t>
        </w:r>
      </w:ins>
    </w:p>
    <w:p w:rsidR="00E860B8" w:rsidRPr="00E860B8" w:rsidRDefault="00E860B8" w:rsidP="00E860B8">
      <w:pPr>
        <w:shd w:val="clear" w:color="auto" w:fill="FFFFFF"/>
        <w:spacing w:after="0" w:line="270" w:lineRule="atLeast"/>
        <w:jc w:val="both"/>
        <w:rPr>
          <w:ins w:id="5" w:author="Unknown"/>
          <w:rFonts w:ascii="Verdana" w:eastAsia="Times New Roman" w:hAnsi="Verdana" w:cs="Times New Roman"/>
          <w:color w:val="000000"/>
          <w:sz w:val="21"/>
          <w:szCs w:val="21"/>
          <w:u w:val="single"/>
          <w:lang w:eastAsia="de-AT"/>
        </w:rPr>
      </w:pPr>
      <w:ins w:id="6" w:author="Unknown">
        <w:r w:rsidRPr="00E860B8">
          <w:rPr>
            <w:rFonts w:ascii="Verdana" w:eastAsia="Times New Roman" w:hAnsi="Verdana" w:cs="Times New Roman"/>
            <w:color w:val="000000"/>
            <w:sz w:val="21"/>
            <w:szCs w:val="21"/>
            <w:u w:val="single"/>
            <w:lang w:eastAsia="de-AT"/>
          </w:rPr>
          <w:t>Neben der traditionellen Aufteilung des Gedächtnisses in zeitabhängige Komponenten finden sich in der neueren allgemeinpsychologischen Literatur Beschreibungen</w:t>
        </w:r>
        <w:r w:rsidRPr="00E860B8">
          <w:rPr>
            <w:rFonts w:ascii="Verdana" w:eastAsia="Times New Roman" w:hAnsi="Verdana" w:cs="Times New Roman"/>
            <w:b/>
            <w:bCs/>
            <w:color w:val="000000"/>
            <w:sz w:val="21"/>
            <w:szCs w:val="21"/>
            <w:u w:val="single"/>
            <w:lang w:eastAsia="de-AT"/>
          </w:rPr>
          <w:t> inhaltsabhängiger Gedächtnisformen, </w:t>
        </w:r>
        <w:r w:rsidRPr="00E860B8">
          <w:rPr>
            <w:rFonts w:ascii="Verdana" w:eastAsia="Times New Roman" w:hAnsi="Verdana" w:cs="Times New Roman"/>
            <w:color w:val="000000"/>
            <w:sz w:val="21"/>
            <w:szCs w:val="21"/>
            <w:u w:val="single"/>
            <w:lang w:eastAsia="de-AT"/>
          </w:rPr>
          <w:t xml:space="preserve">die insbesondere die Struktur des LZG betreffen (z.B. </w:t>
        </w:r>
        <w:proofErr w:type="spellStart"/>
        <w:r w:rsidRPr="00E860B8">
          <w:rPr>
            <w:rFonts w:ascii="Verdana" w:eastAsia="Times New Roman" w:hAnsi="Verdana" w:cs="Times New Roman"/>
            <w:color w:val="000000"/>
            <w:sz w:val="21"/>
            <w:szCs w:val="21"/>
            <w:u w:val="single"/>
            <w:lang w:eastAsia="de-AT"/>
          </w:rPr>
          <w:t>Markowitsch</w:t>
        </w:r>
        <w:proofErr w:type="spellEnd"/>
        <w:r w:rsidRPr="00E860B8">
          <w:rPr>
            <w:rFonts w:ascii="Verdana" w:eastAsia="Times New Roman" w:hAnsi="Verdana" w:cs="Times New Roman"/>
            <w:color w:val="000000"/>
            <w:sz w:val="21"/>
            <w:szCs w:val="21"/>
            <w:u w:val="single"/>
            <w:lang w:eastAsia="de-AT"/>
          </w:rPr>
          <w:t>, 1992). Es wird unterstellt, dass das LZG keine einheitliche Größe darstellt, sondern sich aus mehreren Komponenten zusammensetzt.</w:t>
        </w:r>
      </w:ins>
    </w:p>
    <w:p w:rsidR="00E860B8" w:rsidRPr="00E860B8" w:rsidRDefault="00E860B8" w:rsidP="00E860B8">
      <w:pPr>
        <w:shd w:val="clear" w:color="auto" w:fill="FFFFFF"/>
        <w:spacing w:before="45" w:after="45" w:line="270" w:lineRule="atLeast"/>
        <w:ind w:right="90"/>
        <w:jc w:val="center"/>
        <w:rPr>
          <w:ins w:id="7" w:author="Unknown"/>
          <w:rFonts w:ascii="Verdana" w:eastAsia="Times New Roman" w:hAnsi="Verdana" w:cs="Times New Roman"/>
          <w:color w:val="000000"/>
          <w:sz w:val="21"/>
          <w:szCs w:val="21"/>
          <w:u w:val="single"/>
          <w:lang w:eastAsia="de-AT"/>
        </w:rPr>
      </w:pPr>
      <w:r w:rsidRPr="00E860B8">
        <w:rPr>
          <w:rFonts w:ascii="Verdana" w:eastAsia="Times New Roman" w:hAnsi="Verdana" w:cs="Times New Roman"/>
          <w:noProof/>
          <w:color w:val="000000"/>
          <w:sz w:val="21"/>
          <w:szCs w:val="21"/>
          <w:u w:val="single"/>
          <w:lang w:eastAsia="de-AT"/>
        </w:rPr>
        <w:drawing>
          <wp:inline distT="0" distB="0" distL="0" distR="0" wp14:anchorId="3B78B86D" wp14:editId="21480E42">
            <wp:extent cx="4562475" cy="1323975"/>
            <wp:effectExtent l="0" t="0" r="0" b="0"/>
            <wp:docPr id="8" name="Picture 8" descr="Inhaltsabhängige Gedächtnisformen markowi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haltsabhängige Gedächtnisformen markowits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1323975"/>
                    </a:xfrm>
                    <a:prstGeom prst="rect">
                      <a:avLst/>
                    </a:prstGeom>
                    <a:noFill/>
                    <a:ln>
                      <a:noFill/>
                    </a:ln>
                  </pic:spPr>
                </pic:pic>
              </a:graphicData>
            </a:graphic>
          </wp:inline>
        </w:drawing>
      </w:r>
    </w:p>
    <w:p w:rsidR="00E860B8" w:rsidRPr="00E860B8" w:rsidRDefault="00E860B8" w:rsidP="00E860B8">
      <w:pPr>
        <w:shd w:val="clear" w:color="auto" w:fill="FFFFFF"/>
        <w:spacing w:before="120" w:after="45" w:line="270" w:lineRule="atLeast"/>
        <w:ind w:right="90"/>
        <w:jc w:val="both"/>
        <w:rPr>
          <w:ins w:id="8" w:author="Unknown"/>
          <w:rFonts w:ascii="Verdana" w:eastAsia="Times New Roman" w:hAnsi="Verdana" w:cs="Times New Roman"/>
          <w:color w:val="000000"/>
          <w:sz w:val="21"/>
          <w:szCs w:val="21"/>
          <w:u w:val="single"/>
          <w:lang w:eastAsia="de-AT"/>
        </w:rPr>
      </w:pPr>
      <w:ins w:id="9" w:author="Unknown">
        <w:r w:rsidRPr="00E860B8">
          <w:rPr>
            <w:rFonts w:ascii="Verdana" w:eastAsia="Times New Roman" w:hAnsi="Verdana" w:cs="Times New Roman"/>
            <w:color w:val="000000"/>
            <w:sz w:val="21"/>
            <w:szCs w:val="21"/>
            <w:u w:val="single"/>
            <w:lang w:eastAsia="de-AT"/>
          </w:rPr>
          <w:t>Die wichtigste Unterscheidung ist die zwischen dem</w:t>
        </w:r>
      </w:ins>
    </w:p>
    <w:p w:rsidR="00E860B8" w:rsidRPr="00E860B8" w:rsidRDefault="00E860B8" w:rsidP="00E860B8">
      <w:pPr>
        <w:numPr>
          <w:ilvl w:val="0"/>
          <w:numId w:val="1"/>
        </w:numPr>
        <w:shd w:val="clear" w:color="auto" w:fill="FFFFFF"/>
        <w:spacing w:before="100" w:beforeAutospacing="1" w:after="100" w:afterAutospacing="1" w:line="270" w:lineRule="atLeast"/>
        <w:ind w:left="683"/>
        <w:rPr>
          <w:ins w:id="10" w:author="Unknown"/>
          <w:rFonts w:ascii="Verdana" w:eastAsia="Times New Roman" w:hAnsi="Verdana" w:cs="Times New Roman"/>
          <w:color w:val="000000"/>
          <w:sz w:val="21"/>
          <w:szCs w:val="21"/>
          <w:u w:val="single"/>
          <w:lang w:eastAsia="de-AT"/>
        </w:rPr>
      </w:pPr>
      <w:ins w:id="11" w:author="Unknown">
        <w:r w:rsidRPr="00E860B8">
          <w:rPr>
            <w:rFonts w:ascii="Verdana" w:eastAsia="Times New Roman" w:hAnsi="Verdana" w:cs="Times New Roman"/>
            <w:b/>
            <w:bCs/>
            <w:color w:val="000000"/>
            <w:sz w:val="21"/>
            <w:szCs w:val="21"/>
            <w:u w:val="single"/>
            <w:lang w:eastAsia="de-AT"/>
          </w:rPr>
          <w:t>bewussten</w:t>
        </w:r>
        <w:r w:rsidRPr="00E860B8">
          <w:rPr>
            <w:rFonts w:ascii="Verdana" w:eastAsia="Times New Roman" w:hAnsi="Verdana" w:cs="Times New Roman"/>
            <w:color w:val="000000"/>
            <w:sz w:val="21"/>
            <w:szCs w:val="21"/>
            <w:u w:val="single"/>
            <w:lang w:eastAsia="de-AT"/>
          </w:rPr>
          <w:t> Gedächtnis für Fakten und Ereignisse (</w:t>
        </w:r>
        <w:r w:rsidRPr="00E860B8">
          <w:rPr>
            <w:rFonts w:ascii="Verdana" w:eastAsia="Times New Roman" w:hAnsi="Verdana" w:cs="Times New Roman"/>
            <w:b/>
            <w:bCs/>
            <w:color w:val="000000"/>
            <w:sz w:val="21"/>
            <w:szCs w:val="21"/>
            <w:u w:val="single"/>
            <w:lang w:eastAsia="de-AT"/>
          </w:rPr>
          <w:t>deklaratives</w:t>
        </w:r>
        <w:r w:rsidRPr="00E860B8">
          <w:rPr>
            <w:rFonts w:ascii="Verdana" w:eastAsia="Times New Roman" w:hAnsi="Verdana" w:cs="Times New Roman"/>
            <w:color w:val="000000"/>
            <w:sz w:val="21"/>
            <w:szCs w:val="21"/>
            <w:u w:val="single"/>
            <w:lang w:eastAsia="de-AT"/>
          </w:rPr>
          <w:t> Gedächtnis) und</w:t>
        </w:r>
      </w:ins>
    </w:p>
    <w:p w:rsidR="00E860B8" w:rsidRPr="00E860B8" w:rsidRDefault="00E860B8" w:rsidP="00E860B8">
      <w:pPr>
        <w:numPr>
          <w:ilvl w:val="0"/>
          <w:numId w:val="1"/>
        </w:numPr>
        <w:shd w:val="clear" w:color="auto" w:fill="FFFFFF"/>
        <w:spacing w:before="100" w:beforeAutospacing="1" w:after="100" w:afterAutospacing="1" w:line="270" w:lineRule="atLeast"/>
        <w:ind w:left="683"/>
        <w:rPr>
          <w:ins w:id="12" w:author="Unknown"/>
          <w:rFonts w:ascii="Verdana" w:eastAsia="Times New Roman" w:hAnsi="Verdana" w:cs="Times New Roman"/>
          <w:color w:val="000000"/>
          <w:sz w:val="21"/>
          <w:szCs w:val="21"/>
          <w:u w:val="single"/>
          <w:lang w:eastAsia="de-AT"/>
        </w:rPr>
      </w:pPr>
      <w:ins w:id="13" w:author="Unknown">
        <w:r w:rsidRPr="00E860B8">
          <w:rPr>
            <w:rFonts w:ascii="Verdana" w:eastAsia="Times New Roman" w:hAnsi="Verdana" w:cs="Times New Roman"/>
            <w:color w:val="000000"/>
            <w:sz w:val="21"/>
            <w:szCs w:val="21"/>
            <w:u w:val="single"/>
            <w:lang w:eastAsia="de-AT"/>
          </w:rPr>
          <w:t>verschiedenen Formen </w:t>
        </w:r>
        <w:r w:rsidRPr="00E860B8">
          <w:rPr>
            <w:rFonts w:ascii="Verdana" w:eastAsia="Times New Roman" w:hAnsi="Verdana" w:cs="Times New Roman"/>
            <w:b/>
            <w:bCs/>
            <w:color w:val="000000"/>
            <w:sz w:val="21"/>
            <w:szCs w:val="21"/>
            <w:u w:val="single"/>
            <w:lang w:eastAsia="de-AT"/>
          </w:rPr>
          <w:t>unbewusster</w:t>
        </w:r>
        <w:r w:rsidRPr="00E860B8">
          <w:rPr>
            <w:rFonts w:ascii="Verdana" w:eastAsia="Times New Roman" w:hAnsi="Verdana" w:cs="Times New Roman"/>
            <w:color w:val="000000"/>
            <w:sz w:val="21"/>
            <w:szCs w:val="21"/>
            <w:u w:val="single"/>
            <w:lang w:eastAsia="de-AT"/>
          </w:rPr>
          <w:t> Gedächtnisprozesse (</w:t>
        </w:r>
        <w:r w:rsidRPr="00E860B8">
          <w:rPr>
            <w:rFonts w:ascii="Verdana" w:eastAsia="Times New Roman" w:hAnsi="Verdana" w:cs="Times New Roman"/>
            <w:b/>
            <w:bCs/>
            <w:color w:val="000000"/>
            <w:sz w:val="21"/>
            <w:szCs w:val="21"/>
            <w:u w:val="single"/>
            <w:lang w:eastAsia="de-AT"/>
          </w:rPr>
          <w:t>nicht-deklaratives</w:t>
        </w:r>
        <w:r w:rsidRPr="00E860B8">
          <w:rPr>
            <w:rFonts w:ascii="Verdana" w:eastAsia="Times New Roman" w:hAnsi="Verdana" w:cs="Times New Roman"/>
            <w:color w:val="000000"/>
            <w:sz w:val="21"/>
            <w:szCs w:val="21"/>
            <w:u w:val="single"/>
            <w:lang w:eastAsia="de-AT"/>
          </w:rPr>
          <w:t> Gedächtnis).</w:t>
        </w:r>
      </w:ins>
    </w:p>
    <w:p w:rsidR="00E860B8" w:rsidRPr="00E860B8" w:rsidRDefault="00E860B8" w:rsidP="00E860B8">
      <w:pPr>
        <w:shd w:val="clear" w:color="auto" w:fill="FFFFFF"/>
        <w:spacing w:before="45" w:after="45" w:line="270" w:lineRule="atLeast"/>
        <w:ind w:right="90"/>
        <w:jc w:val="both"/>
        <w:rPr>
          <w:ins w:id="14" w:author="Unknown"/>
          <w:rFonts w:ascii="Verdana" w:eastAsia="Times New Roman" w:hAnsi="Verdana" w:cs="Times New Roman"/>
          <w:color w:val="000000"/>
          <w:sz w:val="21"/>
          <w:szCs w:val="21"/>
          <w:u w:val="single"/>
          <w:lang w:eastAsia="de-AT"/>
        </w:rPr>
      </w:pPr>
      <w:ins w:id="15" w:author="Unknown">
        <w:r w:rsidRPr="00E860B8">
          <w:rPr>
            <w:rFonts w:ascii="Verdana" w:eastAsia="Times New Roman" w:hAnsi="Verdana" w:cs="Times New Roman"/>
            <w:color w:val="000000"/>
            <w:sz w:val="21"/>
            <w:szCs w:val="21"/>
            <w:u w:val="single"/>
            <w:lang w:eastAsia="de-AT"/>
          </w:rPr>
          <w:t>Das </w:t>
        </w:r>
        <w:r w:rsidRPr="00E860B8">
          <w:rPr>
            <w:rFonts w:ascii="Verdana" w:eastAsia="Times New Roman" w:hAnsi="Verdana" w:cs="Times New Roman"/>
            <w:b/>
            <w:bCs/>
            <w:color w:val="000000"/>
            <w:sz w:val="21"/>
            <w:szCs w:val="21"/>
            <w:u w:val="single"/>
            <w:lang w:eastAsia="de-AT"/>
          </w:rPr>
          <w:t>prozedurale</w:t>
        </w:r>
        <w:r w:rsidRPr="00E860B8">
          <w:rPr>
            <w:rFonts w:ascii="Verdana" w:eastAsia="Times New Roman" w:hAnsi="Verdana" w:cs="Times New Roman"/>
            <w:color w:val="000000"/>
            <w:sz w:val="21"/>
            <w:szCs w:val="21"/>
            <w:u w:val="single"/>
            <w:lang w:eastAsia="de-AT"/>
          </w:rPr>
          <w:t xml:space="preserve"> Gedächtnis erlaubt die Verarbeitung </w:t>
        </w:r>
        <w:proofErr w:type="spellStart"/>
        <w:r w:rsidRPr="00E860B8">
          <w:rPr>
            <w:rFonts w:ascii="Verdana" w:eastAsia="Times New Roman" w:hAnsi="Verdana" w:cs="Times New Roman"/>
            <w:color w:val="000000"/>
            <w:sz w:val="21"/>
            <w:szCs w:val="21"/>
            <w:u w:val="single"/>
            <w:lang w:eastAsia="de-AT"/>
          </w:rPr>
          <w:t>senso</w:t>
        </w:r>
        <w:proofErr w:type="spellEnd"/>
        <w:r w:rsidRPr="00E860B8">
          <w:rPr>
            <w:rFonts w:ascii="Verdana" w:eastAsia="Times New Roman" w:hAnsi="Verdana" w:cs="Times New Roman"/>
            <w:color w:val="000000"/>
            <w:sz w:val="21"/>
            <w:szCs w:val="21"/>
            <w:u w:val="single"/>
            <w:lang w:eastAsia="de-AT"/>
          </w:rPr>
          <w:t>-motorischer Fertigkeiten wie Auto oder Fahrrad fahren, schwimmen, Musikinstrumente spielen, schließt aber auch einfache Konditionierungsvorgänge mit ein. </w:t>
        </w:r>
        <w:proofErr w:type="spellStart"/>
        <w:r w:rsidRPr="00E860B8">
          <w:rPr>
            <w:rFonts w:ascii="Verdana" w:eastAsia="Times New Roman" w:hAnsi="Verdana" w:cs="Times New Roman"/>
            <w:b/>
            <w:bCs/>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xml:space="preserve"> umfasst eine </w:t>
        </w:r>
        <w:proofErr w:type="gramStart"/>
        <w:r w:rsidRPr="00E860B8">
          <w:rPr>
            <w:rFonts w:ascii="Verdana" w:eastAsia="Times New Roman" w:hAnsi="Verdana" w:cs="Times New Roman"/>
            <w:color w:val="000000"/>
            <w:sz w:val="21"/>
            <w:szCs w:val="21"/>
            <w:u w:val="single"/>
            <w:lang w:eastAsia="de-AT"/>
          </w:rPr>
          <w:t>höherer</w:t>
        </w:r>
        <w:proofErr w:type="gramEnd"/>
        <w:r w:rsidRPr="00E860B8">
          <w:rPr>
            <w:rFonts w:ascii="Verdana" w:eastAsia="Times New Roman" w:hAnsi="Verdana" w:cs="Times New Roman"/>
            <w:color w:val="000000"/>
            <w:sz w:val="21"/>
            <w:szCs w:val="21"/>
            <w:u w:val="single"/>
            <w:lang w:eastAsia="de-AT"/>
          </w:rPr>
          <w:t xml:space="preserve"> Wiedererkennung von Reizen. Das </w:t>
        </w:r>
        <w:r w:rsidRPr="00E860B8">
          <w:rPr>
            <w:rFonts w:ascii="Verdana" w:eastAsia="Times New Roman" w:hAnsi="Verdana" w:cs="Times New Roman"/>
            <w:b/>
            <w:bCs/>
            <w:color w:val="000000"/>
            <w:sz w:val="21"/>
            <w:szCs w:val="21"/>
            <w:u w:val="single"/>
            <w:lang w:eastAsia="de-AT"/>
          </w:rPr>
          <w:t>perzeptuelle Gedächtnis</w:t>
        </w:r>
        <w:r w:rsidRPr="00E860B8">
          <w:rPr>
            <w:rFonts w:ascii="Verdana" w:eastAsia="Times New Roman" w:hAnsi="Verdana" w:cs="Times New Roman"/>
            <w:color w:val="000000"/>
            <w:sz w:val="21"/>
            <w:szCs w:val="21"/>
            <w:u w:val="single"/>
            <w:lang w:eastAsia="de-AT"/>
          </w:rPr>
          <w:t> ermöglicht Beurteilungen wahrgenommener Reize auf der Basis von Neuigkeit und Familiarität. Das </w:t>
        </w:r>
        <w:r w:rsidRPr="00E860B8">
          <w:rPr>
            <w:rFonts w:ascii="Verdana" w:eastAsia="Times New Roman" w:hAnsi="Verdana" w:cs="Times New Roman"/>
            <w:b/>
            <w:bCs/>
            <w:color w:val="000000"/>
            <w:sz w:val="21"/>
            <w:szCs w:val="21"/>
            <w:u w:val="single"/>
            <w:lang w:eastAsia="de-AT"/>
          </w:rPr>
          <w:t>Wissenssystem</w:t>
        </w:r>
        <w:r w:rsidRPr="00E860B8">
          <w:rPr>
            <w:rFonts w:ascii="Verdana" w:eastAsia="Times New Roman" w:hAnsi="Verdana" w:cs="Times New Roman"/>
            <w:color w:val="000000"/>
            <w:sz w:val="21"/>
            <w:szCs w:val="21"/>
            <w:u w:val="single"/>
            <w:lang w:eastAsia="de-AT"/>
          </w:rPr>
          <w:t> bezieht sich auf kontextfreie Fakten (z.B. Welt- und Schulwissen). Während diese vier Gedächtnissysteme bei Tier und Mensch in gleicher Weise vorkommen, existiert das </w:t>
        </w:r>
        <w:r w:rsidRPr="00E860B8">
          <w:rPr>
            <w:rFonts w:ascii="Verdana" w:eastAsia="Times New Roman" w:hAnsi="Verdana" w:cs="Times New Roman"/>
            <w:b/>
            <w:bCs/>
            <w:color w:val="000000"/>
            <w:sz w:val="21"/>
            <w:szCs w:val="21"/>
            <w:u w:val="single"/>
            <w:lang w:eastAsia="de-AT"/>
          </w:rPr>
          <w:t>episodisch-autobiographische Gedächtnis</w:t>
        </w:r>
        <w:r w:rsidRPr="00E860B8">
          <w:rPr>
            <w:rFonts w:ascii="Verdana" w:eastAsia="Times New Roman" w:hAnsi="Verdana" w:cs="Times New Roman"/>
            <w:color w:val="000000"/>
            <w:sz w:val="21"/>
            <w:szCs w:val="21"/>
            <w:u w:val="single"/>
            <w:lang w:eastAsia="de-AT"/>
          </w:rPr>
          <w:t> lediglich im Humanbereich und verlangt eine bewusste - autonoetische - Repräsentation von kontextgebundenem Material (</w:t>
        </w:r>
        <w:proofErr w:type="spellStart"/>
        <w:r w:rsidRPr="00E860B8">
          <w:rPr>
            <w:rFonts w:ascii="Verdana" w:eastAsia="Times New Roman" w:hAnsi="Verdana" w:cs="Times New Roman"/>
            <w:color w:val="000000"/>
            <w:sz w:val="21"/>
            <w:szCs w:val="21"/>
            <w:u w:val="single"/>
            <w:lang w:eastAsia="de-AT"/>
          </w:rPr>
          <w:t>Oddo</w:t>
        </w:r>
        <w:proofErr w:type="spellEnd"/>
        <w:r w:rsidRPr="00E860B8">
          <w:rPr>
            <w:rFonts w:ascii="Verdana" w:eastAsia="Times New Roman" w:hAnsi="Verdana" w:cs="Times New Roman"/>
            <w:color w:val="000000"/>
            <w:sz w:val="21"/>
            <w:szCs w:val="21"/>
            <w:u w:val="single"/>
            <w:lang w:eastAsia="de-AT"/>
          </w:rPr>
          <w:t xml:space="preserve">, Schwab &amp; </w:t>
        </w:r>
        <w:proofErr w:type="spellStart"/>
        <w:r w:rsidRPr="00E860B8">
          <w:rPr>
            <w:rFonts w:ascii="Verdana" w:eastAsia="Times New Roman" w:hAnsi="Verdana" w:cs="Times New Roman"/>
            <w:color w:val="000000"/>
            <w:sz w:val="21"/>
            <w:szCs w:val="21"/>
            <w:u w:val="single"/>
            <w:lang w:eastAsia="de-AT"/>
          </w:rPr>
          <w:t>Welzer</w:t>
        </w:r>
        <w:proofErr w:type="spellEnd"/>
        <w:r w:rsidRPr="00E860B8">
          <w:rPr>
            <w:rFonts w:ascii="Verdana" w:eastAsia="Times New Roman" w:hAnsi="Verdana" w:cs="Times New Roman"/>
            <w:color w:val="000000"/>
            <w:sz w:val="21"/>
            <w:szCs w:val="21"/>
            <w:u w:val="single"/>
            <w:lang w:eastAsia="de-AT"/>
          </w:rPr>
          <w:t xml:space="preserve"> 2002). Zusammengefasst aus einem Interview mit dem Sozialpsychologen Harald </w:t>
        </w:r>
        <w:proofErr w:type="spellStart"/>
        <w:r w:rsidRPr="00E860B8">
          <w:rPr>
            <w:rFonts w:ascii="Verdana" w:eastAsia="Times New Roman" w:hAnsi="Verdana" w:cs="Times New Roman"/>
            <w:color w:val="000000"/>
            <w:sz w:val="21"/>
            <w:szCs w:val="21"/>
            <w:u w:val="single"/>
            <w:lang w:eastAsia="de-AT"/>
          </w:rPr>
          <w:t>Welzer</w:t>
        </w:r>
        <w:proofErr w:type="spellEnd"/>
        <w:r w:rsidRPr="00E860B8">
          <w:rPr>
            <w:rFonts w:ascii="Verdana" w:eastAsia="Times New Roman" w:hAnsi="Verdana" w:cs="Times New Roman"/>
            <w:color w:val="000000"/>
            <w:sz w:val="21"/>
            <w:szCs w:val="21"/>
            <w:u w:val="single"/>
            <w:lang w:eastAsia="de-AT"/>
          </w:rPr>
          <w:t xml:space="preserve"> in der Frankfurter Rundschau vom 28.07.2010 unter dem Titel "Erinnertes muss nicht wahr sein" stellt sich die Entwicklung des autobiographischen Gedächtnisses so dar: Auch </w:t>
        </w:r>
        <w:r w:rsidRPr="00E860B8">
          <w:rPr>
            <w:rFonts w:ascii="Verdana" w:eastAsia="Times New Roman" w:hAnsi="Verdana" w:cs="Times New Roman"/>
            <w:b/>
            <w:bCs/>
            <w:color w:val="000000"/>
            <w:sz w:val="21"/>
            <w:szCs w:val="21"/>
            <w:u w:val="single"/>
            <w:lang w:eastAsia="de-AT"/>
          </w:rPr>
          <w:t>Tiere</w:t>
        </w:r>
        <w:r w:rsidRPr="00E860B8">
          <w:rPr>
            <w:rFonts w:ascii="Verdana" w:eastAsia="Times New Roman" w:hAnsi="Verdana" w:cs="Times New Roman"/>
            <w:color w:val="000000"/>
            <w:sz w:val="21"/>
            <w:szCs w:val="21"/>
            <w:u w:val="single"/>
            <w:lang w:eastAsia="de-AT"/>
          </w:rPr>
          <w:t> haben Erinnerungen, aber kein autobiographisches Gedächtnis, denn nur Menschen können sich erinnern, dass sie sich erinnern, also </w:t>
        </w:r>
        <w:r w:rsidRPr="00E860B8">
          <w:rPr>
            <w:rFonts w:ascii="Verdana" w:eastAsia="Times New Roman" w:hAnsi="Verdana" w:cs="Times New Roman"/>
            <w:b/>
            <w:bCs/>
            <w:color w:val="000000"/>
            <w:sz w:val="21"/>
            <w:szCs w:val="21"/>
            <w:u w:val="single"/>
            <w:lang w:eastAsia="de-AT"/>
          </w:rPr>
          <w:t>absichtlich auf Erinnertes zugreifen</w:t>
        </w:r>
        <w:r w:rsidRPr="00E860B8">
          <w:rPr>
            <w:rFonts w:ascii="Verdana" w:eastAsia="Times New Roman" w:hAnsi="Verdana" w:cs="Times New Roman"/>
            <w:color w:val="000000"/>
            <w:sz w:val="21"/>
            <w:szCs w:val="21"/>
            <w:u w:val="single"/>
            <w:lang w:eastAsia="de-AT"/>
          </w:rPr>
          <w:t>, wenn auch das nicht immer bewusst ist. Vieles am Leben ist Routine und Gewohnheit, denn wenn man das Wasser aufdreht, überlegt man vorher nicht lange, und doch basiert das auf einer</w:t>
        </w:r>
        <w:r w:rsidRPr="00E860B8">
          <w:rPr>
            <w:rFonts w:ascii="Verdana" w:eastAsia="Times New Roman" w:hAnsi="Verdana" w:cs="Times New Roman"/>
            <w:b/>
            <w:bCs/>
            <w:color w:val="000000"/>
            <w:sz w:val="21"/>
            <w:szCs w:val="21"/>
            <w:u w:val="single"/>
            <w:lang w:eastAsia="de-AT"/>
          </w:rPr>
          <w:t> </w:t>
        </w:r>
        <w:proofErr w:type="spellStart"/>
        <w:r w:rsidRPr="00E860B8">
          <w:rPr>
            <w:rFonts w:ascii="Verdana" w:eastAsia="Times New Roman" w:hAnsi="Verdana" w:cs="Times New Roman"/>
            <w:b/>
            <w:bCs/>
            <w:color w:val="000000"/>
            <w:sz w:val="21"/>
            <w:szCs w:val="21"/>
            <w:u w:val="single"/>
            <w:lang w:eastAsia="de-AT"/>
          </w:rPr>
          <w:t>routinisierten</w:t>
        </w:r>
        <w:proofErr w:type="spellEnd"/>
        <w:r w:rsidRPr="00E860B8">
          <w:rPr>
            <w:rFonts w:ascii="Verdana" w:eastAsia="Times New Roman" w:hAnsi="Verdana" w:cs="Times New Roman"/>
            <w:b/>
            <w:bCs/>
            <w:color w:val="000000"/>
            <w:sz w:val="21"/>
            <w:szCs w:val="21"/>
            <w:u w:val="single"/>
            <w:lang w:eastAsia="de-AT"/>
          </w:rPr>
          <w:t xml:space="preserve"> Erinnerung</w:t>
        </w:r>
        <w:r w:rsidRPr="00E860B8">
          <w:rPr>
            <w:rFonts w:ascii="Verdana" w:eastAsia="Times New Roman" w:hAnsi="Verdana" w:cs="Times New Roman"/>
            <w:color w:val="000000"/>
            <w:sz w:val="21"/>
            <w:szCs w:val="21"/>
            <w:u w:val="single"/>
            <w:lang w:eastAsia="de-AT"/>
          </w:rPr>
          <w:t>. Die Entwicklung von Symbolen, Sprache und Schrift machte es im Verlaufe der Kulturentwicklung möglich, große Teile des Gedächtnisses aus dem Gehirn, also aus dem Inneren, auszulagern und anderswo zu speichern, z.B. in Sprache, in Texten, in anderen Personen, in Büchern, in Lexika, im Internet. Erst diese Entwicklung hat </w:t>
        </w:r>
        <w:r w:rsidRPr="00E860B8">
          <w:rPr>
            <w:rFonts w:ascii="Verdana" w:eastAsia="Times New Roman" w:hAnsi="Verdana" w:cs="Times New Roman"/>
            <w:b/>
            <w:bCs/>
            <w:color w:val="000000"/>
            <w:sz w:val="21"/>
            <w:szCs w:val="21"/>
            <w:u w:val="single"/>
            <w:lang w:eastAsia="de-AT"/>
          </w:rPr>
          <w:t>kulturelle Entwicklung</w:t>
        </w:r>
        <w:r w:rsidRPr="00E860B8">
          <w:rPr>
            <w:rFonts w:ascii="Verdana" w:eastAsia="Times New Roman" w:hAnsi="Verdana" w:cs="Times New Roman"/>
            <w:color w:val="000000"/>
            <w:sz w:val="21"/>
            <w:szCs w:val="21"/>
            <w:u w:val="single"/>
            <w:lang w:eastAsia="de-AT"/>
          </w:rPr>
          <w:t xml:space="preserve"> ermöglicht </w:t>
        </w:r>
        <w:r w:rsidRPr="00E860B8">
          <w:rPr>
            <w:rFonts w:ascii="Verdana" w:eastAsia="Times New Roman" w:hAnsi="Verdana" w:cs="Times New Roman"/>
            <w:color w:val="000000"/>
            <w:sz w:val="21"/>
            <w:szCs w:val="21"/>
            <w:u w:val="single"/>
            <w:lang w:eastAsia="de-AT"/>
          </w:rPr>
          <w:lastRenderedPageBreak/>
          <w:t>und es wurden Kapazitäten frei für Kooperationen jeder Art, für Kreativität und komplexe Problemlösungen, wodurch aber auch die Entwicklungsgeschwindigkeit beschleunigt wurde. Beim </w:t>
        </w:r>
        <w:r w:rsidRPr="00E860B8">
          <w:rPr>
            <w:rFonts w:ascii="Verdana" w:eastAsia="Times New Roman" w:hAnsi="Verdana" w:cs="Times New Roman"/>
            <w:b/>
            <w:bCs/>
            <w:color w:val="000000"/>
            <w:sz w:val="21"/>
            <w:szCs w:val="21"/>
            <w:u w:val="single"/>
            <w:lang w:eastAsia="de-AT"/>
          </w:rPr>
          <w:t>Kind</w:t>
        </w:r>
        <w:r w:rsidRPr="00E860B8">
          <w:rPr>
            <w:rFonts w:ascii="Verdana" w:eastAsia="Times New Roman" w:hAnsi="Verdana" w:cs="Times New Roman"/>
            <w:color w:val="000000"/>
            <w:sz w:val="21"/>
            <w:szCs w:val="21"/>
            <w:u w:val="single"/>
            <w:lang w:eastAsia="de-AT"/>
          </w:rPr>
          <w:t> setzt die autobiographische Erinnerung etwa mit etwa drei Jahren ein, da für die autobiographische Erinnerung ein gewisser Stand der Ich-Entwicklung, der Sprach- und Symbolverwendung notwendig ist, und auch das Gehirn muss rein physiologisch soweit entwickelt sein, dass es über Kapazitäten zur Langzeitspeicherung verfügt. Wenn es kein Ich-Konzept gibt, kann ein Kind seine Erlebnisse nicht auf sich selbst beziehen, was man daran sieht, dass kleine Kinder im Erzählen oft keinen Unterschied machen, welcher Person etwas zu welchem Zeitpunkt passiert ist. Bei der Entwicklung des autobiographischen Gedächtnisses gibt es auch </w:t>
        </w:r>
        <w:r w:rsidRPr="00E860B8">
          <w:rPr>
            <w:rFonts w:ascii="Verdana" w:eastAsia="Times New Roman" w:hAnsi="Verdana" w:cs="Times New Roman"/>
            <w:b/>
            <w:bCs/>
            <w:color w:val="000000"/>
            <w:sz w:val="21"/>
            <w:szCs w:val="21"/>
            <w:u w:val="single"/>
            <w:lang w:eastAsia="de-AT"/>
          </w:rPr>
          <w:t>kulturelle Unterschiede</w:t>
        </w:r>
        <w:r w:rsidRPr="00E860B8">
          <w:rPr>
            <w:rFonts w:ascii="Verdana" w:eastAsia="Times New Roman" w:hAnsi="Verdana" w:cs="Times New Roman"/>
            <w:color w:val="000000"/>
            <w:sz w:val="21"/>
            <w:szCs w:val="21"/>
            <w:u w:val="single"/>
            <w:lang w:eastAsia="de-AT"/>
          </w:rPr>
          <w:t>, denn im asiatischen Raum dauert diese kindliche Amnesie länger, und die selbstbezogene Erinnerung setzt erst mit dreieinhalb bis fünf Jahren ein. Vermutlich sind diese Gesellschaften bisher nicht so individualisiert sind wie die westlichen, denn während die Kinder bei uns von klein auf darauf getrimmt werden, dass es auf sie persönlich ankommt, ist in asiatischen Gesellschaften die Gruppe wichtiger, wodurch das autobiographische Ich mit einer zeitlichen Verzögerung ausgebildet wird. Wie Studien ergaben, funktioniert übrigens durch </w:t>
        </w:r>
        <w:r w:rsidRPr="00E860B8">
          <w:rPr>
            <w:rFonts w:ascii="Verdana" w:eastAsia="Times New Roman" w:hAnsi="Verdana" w:cs="Times New Roman"/>
            <w:b/>
            <w:bCs/>
            <w:color w:val="000000"/>
            <w:sz w:val="21"/>
            <w:szCs w:val="21"/>
            <w:u w:val="single"/>
            <w:lang w:eastAsia="de-AT"/>
          </w:rPr>
          <w:t>Östrogen</w:t>
        </w:r>
        <w:r w:rsidRPr="00E860B8">
          <w:rPr>
            <w:rFonts w:ascii="Verdana" w:eastAsia="Times New Roman" w:hAnsi="Verdana" w:cs="Times New Roman"/>
            <w:color w:val="000000"/>
            <w:sz w:val="21"/>
            <w:szCs w:val="21"/>
            <w:u w:val="single"/>
            <w:lang w:eastAsia="de-AT"/>
          </w:rPr>
          <w:t xml:space="preserve"> das deklarative Gedächtnis besser – also das explizite Wissen über Fakten, Bedeutungen, Hintergründe und Episoden aus der eigenen Biografie. Auf die Sprache bezogen betrifft das etwa den Wortschatz, Wortgruppen mit häufigen Konstruktionen und Grammatikregeln, die man auswendig aufsagen kann. Mehr Östrogen bewirkt aber auch, dass das prozedurales Gedächtnis etwas schlechter arbeitet, also jener Teil des Gehirns, der dafür zuständig ist, dass Fahrradfahren oder Schwimmen automatisch </w:t>
        </w:r>
        <w:proofErr w:type="spellStart"/>
        <w:r w:rsidRPr="00E860B8">
          <w:rPr>
            <w:rFonts w:ascii="Verdana" w:eastAsia="Times New Roman" w:hAnsi="Verdana" w:cs="Times New Roman"/>
            <w:color w:val="000000"/>
            <w:sz w:val="21"/>
            <w:szCs w:val="21"/>
            <w:u w:val="single"/>
            <w:lang w:eastAsia="de-AT"/>
          </w:rPr>
          <w:t>funktionierern</w:t>
        </w:r>
        <w:proofErr w:type="spellEnd"/>
        <w:r w:rsidRPr="00E860B8">
          <w:rPr>
            <w:rFonts w:ascii="Verdana" w:eastAsia="Times New Roman" w:hAnsi="Verdana" w:cs="Times New Roman"/>
            <w:color w:val="000000"/>
            <w:sz w:val="21"/>
            <w:szCs w:val="21"/>
            <w:u w:val="single"/>
            <w:lang w:eastAsia="de-AT"/>
          </w:rPr>
          <w:t xml:space="preserve">, oder dass die Grammatikregeln der Muttersprache angewendet werden, ohne jedes Mal bewusst die Regeln </w:t>
        </w:r>
        <w:proofErr w:type="spellStart"/>
        <w:r w:rsidRPr="00E860B8">
          <w:rPr>
            <w:rFonts w:ascii="Verdana" w:eastAsia="Times New Roman" w:hAnsi="Verdana" w:cs="Times New Roman"/>
            <w:color w:val="000000"/>
            <w:sz w:val="21"/>
            <w:szCs w:val="21"/>
            <w:u w:val="single"/>
            <w:lang w:eastAsia="de-AT"/>
          </w:rPr>
          <w:t>aktualiseren</w:t>
        </w:r>
        <w:proofErr w:type="spellEnd"/>
        <w:r w:rsidRPr="00E860B8">
          <w:rPr>
            <w:rFonts w:ascii="Verdana" w:eastAsia="Times New Roman" w:hAnsi="Verdana" w:cs="Times New Roman"/>
            <w:color w:val="000000"/>
            <w:sz w:val="21"/>
            <w:szCs w:val="21"/>
            <w:u w:val="single"/>
            <w:lang w:eastAsia="de-AT"/>
          </w:rPr>
          <w:t xml:space="preserve"> zu müssen, sodass die Satzstruktur einfach richtig ist und dass man die Muttersprachler perfekt beherrscht. Deshalb haben </w:t>
        </w:r>
        <w:r w:rsidRPr="00E860B8">
          <w:rPr>
            <w:rFonts w:ascii="Verdana" w:eastAsia="Times New Roman" w:hAnsi="Verdana" w:cs="Times New Roman"/>
            <w:b/>
            <w:bCs/>
            <w:color w:val="000000"/>
            <w:sz w:val="21"/>
            <w:szCs w:val="21"/>
            <w:u w:val="single"/>
            <w:lang w:eastAsia="de-AT"/>
          </w:rPr>
          <w:t>Frauen</w:t>
        </w:r>
        <w:r w:rsidRPr="00E860B8">
          <w:rPr>
            <w:rFonts w:ascii="Verdana" w:eastAsia="Times New Roman" w:hAnsi="Verdana" w:cs="Times New Roman"/>
            <w:color w:val="000000"/>
            <w:sz w:val="21"/>
            <w:szCs w:val="21"/>
            <w:u w:val="single"/>
            <w:lang w:eastAsia="de-AT"/>
          </w:rPr>
          <w:t> vermutlich auch den größeren Wortschatz, während in Sachen Grammatik keine Unterschiede zwischen den Geschlechtern bestehen.</w:t>
        </w:r>
      </w:ins>
    </w:p>
    <w:p w:rsidR="00E860B8" w:rsidRPr="00E860B8" w:rsidRDefault="00E860B8" w:rsidP="00E860B8">
      <w:pPr>
        <w:shd w:val="clear" w:color="auto" w:fill="FFFFFF"/>
        <w:spacing w:after="0" w:line="195" w:lineRule="atLeast"/>
        <w:jc w:val="center"/>
        <w:rPr>
          <w:ins w:id="16" w:author="Unknown"/>
          <w:rFonts w:ascii="Verdana" w:eastAsia="Times New Roman" w:hAnsi="Verdana" w:cs="Times New Roman"/>
          <w:color w:val="000000"/>
          <w:sz w:val="17"/>
          <w:szCs w:val="17"/>
          <w:u w:val="single"/>
          <w:lang w:eastAsia="de-AT"/>
        </w:rPr>
      </w:pPr>
      <w:r w:rsidRPr="00E860B8">
        <w:rPr>
          <w:rFonts w:ascii="Verdana" w:eastAsia="Times New Roman" w:hAnsi="Verdana" w:cs="Times New Roman"/>
          <w:noProof/>
          <w:color w:val="000000"/>
          <w:sz w:val="17"/>
          <w:szCs w:val="17"/>
          <w:u w:val="single"/>
          <w:lang w:eastAsia="de-AT"/>
        </w:rPr>
        <w:drawing>
          <wp:inline distT="0" distB="0" distL="0" distR="0" wp14:anchorId="6457B997" wp14:editId="1477B7DD">
            <wp:extent cx="5743575" cy="2133600"/>
            <wp:effectExtent l="0" t="0" r="9525" b="0"/>
            <wp:docPr id="7" name="Picture 7" descr="http://arbeitsblaetter.stangl-taller.at/GEDAECHTNIS/modelleinh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beitsblaetter.stangl-taller.at/GEDAECHTNIS/modelleinhal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133600"/>
                    </a:xfrm>
                    <a:prstGeom prst="rect">
                      <a:avLst/>
                    </a:prstGeom>
                    <a:noFill/>
                    <a:ln>
                      <a:noFill/>
                    </a:ln>
                  </pic:spPr>
                </pic:pic>
              </a:graphicData>
            </a:graphic>
          </wp:inline>
        </w:drawing>
      </w:r>
      <w:ins w:id="17" w:author="Unknown">
        <w:r w:rsidRPr="00E860B8">
          <w:rPr>
            <w:rFonts w:ascii="Verdana" w:eastAsia="Times New Roman" w:hAnsi="Verdana" w:cs="Times New Roman"/>
            <w:color w:val="000000"/>
            <w:sz w:val="17"/>
            <w:szCs w:val="17"/>
            <w:u w:val="single"/>
            <w:lang w:eastAsia="de-AT"/>
          </w:rPr>
          <w:br/>
        </w:r>
        <w:r w:rsidRPr="00E860B8">
          <w:rPr>
            <w:rFonts w:ascii="Verdana" w:eastAsia="Times New Roman" w:hAnsi="Verdana" w:cs="Times New Roman"/>
            <w:b/>
            <w:bCs/>
            <w:color w:val="000000"/>
            <w:sz w:val="17"/>
            <w:szCs w:val="17"/>
            <w:u w:val="single"/>
            <w:lang w:eastAsia="de-AT"/>
          </w:rPr>
          <w:t>Das menschlichen Gedächtnis in funktionalen Systemen</w:t>
        </w:r>
        <w:r w:rsidRPr="00E860B8">
          <w:rPr>
            <w:rFonts w:ascii="Verdana" w:eastAsia="Times New Roman" w:hAnsi="Verdana" w:cs="Times New Roman"/>
            <w:color w:val="000000"/>
            <w:sz w:val="17"/>
            <w:szCs w:val="17"/>
            <w:u w:val="single"/>
            <w:lang w:eastAsia="de-AT"/>
          </w:rPr>
          <w:br/>
          <w:t>Quelle: http://www.memory-research.de/index2.htm (04-05-25)</w:t>
        </w:r>
      </w:ins>
    </w:p>
    <w:p w:rsidR="00E860B8" w:rsidRPr="00E860B8" w:rsidRDefault="00E860B8" w:rsidP="00E860B8">
      <w:pPr>
        <w:shd w:val="clear" w:color="auto" w:fill="FFFFFF"/>
        <w:spacing w:before="180" w:after="100" w:afterAutospacing="1" w:line="375" w:lineRule="atLeast"/>
        <w:outlineLvl w:val="1"/>
        <w:rPr>
          <w:ins w:id="18" w:author="Unknown"/>
          <w:rFonts w:ascii="Verdana" w:eastAsia="Times New Roman" w:hAnsi="Verdana" w:cs="Times New Roman"/>
          <w:b/>
          <w:bCs/>
          <w:color w:val="535353"/>
          <w:sz w:val="27"/>
          <w:szCs w:val="27"/>
          <w:u w:val="single"/>
          <w:lang w:eastAsia="de-AT"/>
        </w:rPr>
      </w:pPr>
      <w:bookmarkStart w:id="19" w:name="Deklaratives_Gedaechtnis"/>
      <w:bookmarkEnd w:id="19"/>
      <w:ins w:id="20" w:author="Unknown">
        <w:r w:rsidRPr="00E860B8">
          <w:rPr>
            <w:rFonts w:ascii="Verdana" w:eastAsia="Times New Roman" w:hAnsi="Verdana" w:cs="Times New Roman"/>
            <w:b/>
            <w:bCs/>
            <w:color w:val="535353"/>
            <w:sz w:val="27"/>
            <w:szCs w:val="27"/>
            <w:u w:val="single"/>
            <w:lang w:eastAsia="de-AT"/>
          </w:rPr>
          <w:t>Deklaratives Gedächtnis</w:t>
        </w:r>
      </w:ins>
    </w:p>
    <w:p w:rsidR="00E860B8" w:rsidRPr="00E860B8" w:rsidRDefault="00E860B8" w:rsidP="00E860B8">
      <w:pPr>
        <w:shd w:val="clear" w:color="auto" w:fill="FFFFFF"/>
        <w:spacing w:before="45" w:after="45" w:line="270" w:lineRule="atLeast"/>
        <w:ind w:right="90"/>
        <w:jc w:val="both"/>
        <w:rPr>
          <w:ins w:id="21" w:author="Unknown"/>
          <w:rFonts w:ascii="Verdana" w:eastAsia="Times New Roman" w:hAnsi="Verdana" w:cs="Times New Roman"/>
          <w:color w:val="000000"/>
          <w:sz w:val="21"/>
          <w:szCs w:val="21"/>
          <w:u w:val="single"/>
          <w:lang w:eastAsia="de-AT"/>
        </w:rPr>
      </w:pPr>
      <w:ins w:id="22" w:author="Unknown">
        <w:r w:rsidRPr="00E860B8">
          <w:rPr>
            <w:rFonts w:ascii="Verdana" w:eastAsia="Times New Roman" w:hAnsi="Verdana" w:cs="Times New Roman"/>
            <w:color w:val="000000"/>
            <w:sz w:val="21"/>
            <w:szCs w:val="21"/>
            <w:u w:val="single"/>
            <w:lang w:eastAsia="de-AT"/>
          </w:rPr>
          <w:t>Innerhalb des deklarativen Gedächtnisses wird weiterhin zwischen dem </w:t>
        </w:r>
        <w:r w:rsidRPr="00E860B8">
          <w:rPr>
            <w:rFonts w:ascii="Verdana" w:eastAsia="Times New Roman" w:hAnsi="Verdana" w:cs="Times New Roman"/>
            <w:b/>
            <w:bCs/>
            <w:color w:val="000000"/>
            <w:sz w:val="21"/>
            <w:szCs w:val="21"/>
            <w:u w:val="single"/>
            <w:lang w:eastAsia="de-AT"/>
          </w:rPr>
          <w:t>semantischen</w:t>
        </w:r>
        <w:r w:rsidRPr="00E860B8">
          <w:rPr>
            <w:rFonts w:ascii="Verdana" w:eastAsia="Times New Roman" w:hAnsi="Verdana" w:cs="Times New Roman"/>
            <w:color w:val="000000"/>
            <w:sz w:val="21"/>
            <w:szCs w:val="21"/>
            <w:u w:val="single"/>
            <w:lang w:eastAsia="de-AT"/>
          </w:rPr>
          <w:t> und dem </w:t>
        </w:r>
        <w:r w:rsidRPr="00E860B8">
          <w:rPr>
            <w:rFonts w:ascii="Verdana" w:eastAsia="Times New Roman" w:hAnsi="Verdana" w:cs="Times New Roman"/>
            <w:b/>
            <w:bCs/>
            <w:color w:val="000000"/>
            <w:sz w:val="21"/>
            <w:szCs w:val="21"/>
            <w:u w:val="single"/>
            <w:lang w:eastAsia="de-AT"/>
          </w:rPr>
          <w:t>episodischen</w:t>
        </w:r>
        <w:r w:rsidRPr="00E860B8">
          <w:rPr>
            <w:rFonts w:ascii="Verdana" w:eastAsia="Times New Roman" w:hAnsi="Verdana" w:cs="Times New Roman"/>
            <w:color w:val="000000"/>
            <w:sz w:val="21"/>
            <w:szCs w:val="21"/>
            <w:u w:val="single"/>
            <w:lang w:eastAsia="de-AT"/>
          </w:rPr>
          <w:t> Gedächtnis differenziert.</w:t>
        </w:r>
      </w:ins>
    </w:p>
    <w:p w:rsidR="00E860B8" w:rsidRPr="00E860B8" w:rsidRDefault="00E860B8" w:rsidP="00E860B8">
      <w:pPr>
        <w:shd w:val="clear" w:color="auto" w:fill="FFFFFF"/>
        <w:spacing w:before="120" w:after="45" w:line="270" w:lineRule="atLeast"/>
        <w:ind w:right="90"/>
        <w:jc w:val="both"/>
        <w:rPr>
          <w:ins w:id="23" w:author="Unknown"/>
          <w:rFonts w:ascii="Verdana" w:eastAsia="Times New Roman" w:hAnsi="Verdana" w:cs="Times New Roman"/>
          <w:color w:val="000000"/>
          <w:sz w:val="21"/>
          <w:szCs w:val="21"/>
          <w:u w:val="single"/>
          <w:lang w:eastAsia="de-AT"/>
        </w:rPr>
      </w:pPr>
      <w:ins w:id="24" w:author="Unknown">
        <w:r w:rsidRPr="00E860B8">
          <w:rPr>
            <w:rFonts w:ascii="Verdana" w:eastAsia="Times New Roman" w:hAnsi="Verdana" w:cs="Times New Roman"/>
            <w:color w:val="000000"/>
            <w:sz w:val="21"/>
            <w:szCs w:val="21"/>
            <w:u w:val="single"/>
            <w:lang w:eastAsia="de-AT"/>
          </w:rPr>
          <w:t>Das </w:t>
        </w:r>
        <w:r w:rsidRPr="00E860B8">
          <w:rPr>
            <w:rFonts w:ascii="Verdana" w:eastAsia="Times New Roman" w:hAnsi="Verdana" w:cs="Times New Roman"/>
            <w:b/>
            <w:bCs/>
            <w:color w:val="000000"/>
            <w:sz w:val="21"/>
            <w:szCs w:val="21"/>
            <w:u w:val="single"/>
            <w:lang w:eastAsia="de-AT"/>
          </w:rPr>
          <w:t>episodische</w:t>
        </w:r>
        <w:r w:rsidRPr="00E860B8">
          <w:rPr>
            <w:rFonts w:ascii="Verdana" w:eastAsia="Times New Roman" w:hAnsi="Verdana" w:cs="Times New Roman"/>
            <w:color w:val="000000"/>
            <w:sz w:val="21"/>
            <w:szCs w:val="21"/>
            <w:u w:val="single"/>
            <w:lang w:eastAsia="de-AT"/>
          </w:rPr>
          <w:t> Gedächtnis verarbeitet und speichert Informationen, die sich auf eigene Erfahrungen beziehen, mit Rücksicht auf die zeitliche Sequenz der erlebten Episoden; es ist von daher autobiographisch angelegt. Das episodische Gedächtnis speichert </w:t>
        </w:r>
        <w:r w:rsidRPr="00E860B8">
          <w:rPr>
            <w:rFonts w:ascii="Verdana" w:eastAsia="Times New Roman" w:hAnsi="Verdana" w:cs="Times New Roman"/>
            <w:b/>
            <w:bCs/>
            <w:color w:val="000000"/>
            <w:sz w:val="21"/>
            <w:szCs w:val="21"/>
            <w:u w:val="single"/>
            <w:lang w:eastAsia="de-AT"/>
          </w:rPr>
          <w:t>Ereignisse, die uns unmittelbar betroffen</w:t>
        </w:r>
        <w:r w:rsidRPr="00E860B8">
          <w:rPr>
            <w:rFonts w:ascii="Verdana" w:eastAsia="Times New Roman" w:hAnsi="Verdana" w:cs="Times New Roman"/>
            <w:color w:val="000000"/>
            <w:sz w:val="21"/>
            <w:szCs w:val="21"/>
            <w:u w:val="single"/>
            <w:lang w:eastAsia="de-AT"/>
          </w:rPr>
          <w:t xml:space="preserve"> haben: der im Sandkasten </w:t>
        </w:r>
        <w:r w:rsidRPr="00E860B8">
          <w:rPr>
            <w:rFonts w:ascii="Verdana" w:eastAsia="Times New Roman" w:hAnsi="Verdana" w:cs="Times New Roman"/>
            <w:color w:val="000000"/>
            <w:sz w:val="21"/>
            <w:szCs w:val="21"/>
            <w:u w:val="single"/>
            <w:lang w:eastAsia="de-AT"/>
          </w:rPr>
          <w:lastRenderedPageBreak/>
          <w:t>wiedergefundene Teddybär, die wunderbar bunte Europakarte im düsteren Klassenraum, der Autounfall im Sommer 1982, die erste Liebesnacht mit x, die letzte mit y, Todesfälle, der gestrige Geruch nach gebackenem Fisch vor dem Nachbarhaus. Im episodischen Gedächtnis werden also die komplexen </w:t>
        </w:r>
        <w:proofErr w:type="gramStart"/>
        <w:r w:rsidRPr="00E860B8">
          <w:rPr>
            <w:rFonts w:ascii="Verdana" w:eastAsia="Times New Roman" w:hAnsi="Verdana" w:cs="Times New Roman"/>
            <w:b/>
            <w:bCs/>
            <w:color w:val="000000"/>
            <w:sz w:val="21"/>
            <w:szCs w:val="21"/>
            <w:u w:val="single"/>
            <w:lang w:eastAsia="de-AT"/>
          </w:rPr>
          <w:t>Alltagserinnerungen</w:t>
        </w:r>
        <w:proofErr w:type="gramEnd"/>
        <w:r w:rsidRPr="00E860B8">
          <w:rPr>
            <w:rFonts w:ascii="Verdana" w:eastAsia="Times New Roman" w:hAnsi="Verdana" w:cs="Times New Roman"/>
            <w:color w:val="000000"/>
            <w:sz w:val="21"/>
            <w:szCs w:val="21"/>
            <w:u w:val="single"/>
            <w:lang w:eastAsia="de-AT"/>
          </w:rPr>
          <w:t> gespeichert, die etwa darüber aussagen, wo wir uns z.B. gerade befinden, was wir tun und wie wir uns dabei fühlen. In einem Experiment zeigte man Probanden drei verschiedene Kurzfilme mit alltäglichem Inhalt, etwa wie eine Frau einen Brief findet und diesen in einen Postkasten wirft, oder wie jemand einen Becher Kaffee trinkt und den Becher anschließend wegwirft. Für jeden Film wurden beim ersten Erinnern daran die </w:t>
        </w:r>
        <w:r w:rsidRPr="00E860B8">
          <w:rPr>
            <w:rFonts w:ascii="Verdana" w:eastAsia="Times New Roman" w:hAnsi="Verdana" w:cs="Times New Roman"/>
            <w:b/>
            <w:bCs/>
            <w:color w:val="000000"/>
            <w:sz w:val="21"/>
            <w:szCs w:val="21"/>
            <w:u w:val="single"/>
            <w:lang w:eastAsia="de-AT"/>
          </w:rPr>
          <w:t>Gehirnströme</w:t>
        </w:r>
        <w:r w:rsidRPr="00E860B8">
          <w:rPr>
            <w:rFonts w:ascii="Verdana" w:eastAsia="Times New Roman" w:hAnsi="Verdana" w:cs="Times New Roman"/>
            <w:color w:val="000000"/>
            <w:sz w:val="21"/>
            <w:szCs w:val="21"/>
            <w:u w:val="single"/>
            <w:lang w:eastAsia="de-AT"/>
          </w:rPr>
          <w:t> aufgezeichnet und als sich die Versuchspersonen noch einmal erinnern sollten, konnte man allein auf Grund der gemessenen Muster im Gehirn erkennen, an welchen der drei Filme sie jeweils dachten. Offensichtlich sind die neuronalen Spuren des episodischen Gedächtnisses auch sehr stabil.</w:t>
        </w:r>
      </w:ins>
    </w:p>
    <w:p w:rsidR="00E860B8" w:rsidRPr="00E860B8" w:rsidRDefault="00E860B8" w:rsidP="00E860B8">
      <w:pPr>
        <w:shd w:val="clear" w:color="auto" w:fill="FFFFFF"/>
        <w:spacing w:before="120" w:after="45" w:line="270" w:lineRule="atLeast"/>
        <w:ind w:right="90"/>
        <w:jc w:val="both"/>
        <w:rPr>
          <w:ins w:id="25" w:author="Unknown"/>
          <w:rFonts w:ascii="Verdana" w:eastAsia="Times New Roman" w:hAnsi="Verdana" w:cs="Times New Roman"/>
          <w:color w:val="000000"/>
          <w:sz w:val="21"/>
          <w:szCs w:val="21"/>
          <w:u w:val="single"/>
          <w:lang w:eastAsia="de-AT"/>
        </w:rPr>
      </w:pPr>
      <w:ins w:id="26" w:author="Unknown">
        <w:r w:rsidRPr="00E860B8">
          <w:rPr>
            <w:rFonts w:ascii="Verdana" w:eastAsia="Times New Roman" w:hAnsi="Verdana" w:cs="Times New Roman"/>
            <w:color w:val="000000"/>
            <w:sz w:val="21"/>
            <w:szCs w:val="21"/>
            <w:u w:val="single"/>
            <w:lang w:eastAsia="de-AT"/>
          </w:rPr>
          <w:t xml:space="preserve">Bis vor kurzem waren Verhaltensforscher und Psychologen noch überzeugt, dass die Fähigkeit zu einer Vorstellung von Zukunft und Vergangenheit Menschen vorbehalten ist und dass Tiere ausschließlich in der Gegenwart leben - angebunden am Pflock des Augenblicks. Echtes Planen für die Zukunft erfordert hingegen, dass ein Tier weiß, welche Bedürfnisse es einmal haben wird. Im Gehirn des Menschen gibt es einen Zusammenhang zwischen der Fähigkeit, Zukunftspläne zu schmieden, und der Erinnerung an vergangene Erlebnisse. Voraussetzung für beides ist das episodische Gedächtnis, in dem persönliche Erfahrungen gespeichert werden, etwa wann ein Mensch irgendwo etwas erlebt hat. Josep Call und Nicholas </w:t>
        </w:r>
        <w:proofErr w:type="spellStart"/>
        <w:r w:rsidRPr="00E860B8">
          <w:rPr>
            <w:rFonts w:ascii="Verdana" w:eastAsia="Times New Roman" w:hAnsi="Verdana" w:cs="Times New Roman"/>
            <w:color w:val="000000"/>
            <w:sz w:val="21"/>
            <w:szCs w:val="21"/>
            <w:u w:val="single"/>
            <w:lang w:eastAsia="de-AT"/>
          </w:rPr>
          <w:t>Mulcahy</w:t>
        </w:r>
        <w:proofErr w:type="spellEnd"/>
        <w:r w:rsidRPr="00E860B8">
          <w:rPr>
            <w:rFonts w:ascii="Verdana" w:eastAsia="Times New Roman" w:hAnsi="Verdana" w:cs="Times New Roman"/>
            <w:color w:val="000000"/>
            <w:sz w:val="21"/>
            <w:szCs w:val="21"/>
            <w:u w:val="single"/>
            <w:lang w:eastAsia="de-AT"/>
          </w:rPr>
          <w:t xml:space="preserve"> zeigten nun in komplexen Experimenten, dass auch Bonobos und Orang-Utans ebenfalls dazu in der Lage sind, Zukunftspläne zu schmieden. Man vermutet deshalb, dass diese Tiere, die in gewissem Ausmaß für die Zukunft planen können, auch eine Art episodisches Gedächtnis besitzen müssen.</w:t>
        </w:r>
      </w:ins>
    </w:p>
    <w:p w:rsidR="00E860B8" w:rsidRPr="00E860B8" w:rsidRDefault="00E860B8" w:rsidP="00E860B8">
      <w:pPr>
        <w:shd w:val="clear" w:color="auto" w:fill="FFFFFF"/>
        <w:spacing w:before="120" w:after="45" w:line="270" w:lineRule="atLeast"/>
        <w:ind w:right="90"/>
        <w:jc w:val="both"/>
        <w:rPr>
          <w:ins w:id="27" w:author="Unknown"/>
          <w:rFonts w:ascii="Verdana" w:eastAsia="Times New Roman" w:hAnsi="Verdana" w:cs="Times New Roman"/>
          <w:color w:val="000000"/>
          <w:sz w:val="21"/>
          <w:szCs w:val="21"/>
          <w:u w:val="single"/>
          <w:lang w:eastAsia="de-AT"/>
        </w:rPr>
      </w:pPr>
      <w:ins w:id="28" w:author="Unknown">
        <w:r w:rsidRPr="00E860B8">
          <w:rPr>
            <w:rFonts w:ascii="Verdana" w:eastAsia="Times New Roman" w:hAnsi="Verdana" w:cs="Times New Roman"/>
            <w:color w:val="000000"/>
            <w:sz w:val="21"/>
            <w:szCs w:val="21"/>
            <w:u w:val="single"/>
            <w:lang w:eastAsia="de-AT"/>
          </w:rPr>
          <w:t>Das episodische Gedächtnis ist das Produkt der </w:t>
        </w:r>
        <w:r w:rsidRPr="00E860B8">
          <w:rPr>
            <w:rFonts w:ascii="Verdana" w:eastAsia="Times New Roman" w:hAnsi="Verdana" w:cs="Times New Roman"/>
            <w:b/>
            <w:bCs/>
            <w:color w:val="000000"/>
            <w:sz w:val="21"/>
            <w:szCs w:val="21"/>
            <w:u w:val="single"/>
            <w:lang w:eastAsia="de-AT"/>
          </w:rPr>
          <w:t>Interaktion mehrerer Gehirne</w:t>
        </w:r>
        <w:r w:rsidRPr="00E860B8">
          <w:rPr>
            <w:rFonts w:ascii="Verdana" w:eastAsia="Times New Roman" w:hAnsi="Verdana" w:cs="Times New Roman"/>
            <w:color w:val="000000"/>
            <w:sz w:val="21"/>
            <w:szCs w:val="21"/>
            <w:u w:val="single"/>
            <w:lang w:eastAsia="de-AT"/>
          </w:rPr>
          <w:t xml:space="preserve"> und einer sozialen Umwelt, die diese Interaktion </w:t>
        </w:r>
        <w:proofErr w:type="spellStart"/>
        <w:r w:rsidRPr="00E860B8">
          <w:rPr>
            <w:rFonts w:ascii="Verdana" w:eastAsia="Times New Roman" w:hAnsi="Verdana" w:cs="Times New Roman"/>
            <w:color w:val="000000"/>
            <w:sz w:val="21"/>
            <w:szCs w:val="21"/>
            <w:u w:val="single"/>
            <w:lang w:eastAsia="de-AT"/>
          </w:rPr>
          <w:t>kontextualisiert</w:t>
        </w:r>
        <w:proofErr w:type="spellEnd"/>
        <w:r w:rsidRPr="00E860B8">
          <w:rPr>
            <w:rFonts w:ascii="Verdana" w:eastAsia="Times New Roman" w:hAnsi="Verdana" w:cs="Times New Roman"/>
            <w:color w:val="000000"/>
            <w:sz w:val="21"/>
            <w:szCs w:val="21"/>
            <w:u w:val="single"/>
            <w:lang w:eastAsia="de-AT"/>
          </w:rPr>
          <w:t xml:space="preserve"> und bestimmt. Da das Gehirn ein erfahrungsabhängiges Organ ist, strukturiert und organisiert es sich nach Maßgabe der gemachten Umwelterfahrung selbst in seiner Entwicklung (</w:t>
        </w:r>
        <w:proofErr w:type="spellStart"/>
        <w:r w:rsidRPr="00E860B8">
          <w:rPr>
            <w:rFonts w:ascii="Verdana" w:eastAsia="Times New Roman" w:hAnsi="Verdana" w:cs="Times New Roman"/>
            <w:color w:val="000000"/>
            <w:sz w:val="21"/>
            <w:szCs w:val="21"/>
            <w:u w:val="single"/>
            <w:lang w:eastAsia="de-AT"/>
          </w:rPr>
          <w:t>vgl.Welzer</w:t>
        </w:r>
        <w:proofErr w:type="spellEnd"/>
        <w:r w:rsidRPr="00E860B8">
          <w:rPr>
            <w:rFonts w:ascii="Verdana" w:eastAsia="Times New Roman" w:hAnsi="Verdana" w:cs="Times New Roman"/>
            <w:color w:val="000000"/>
            <w:sz w:val="21"/>
            <w:szCs w:val="21"/>
            <w:u w:val="single"/>
            <w:lang w:eastAsia="de-AT"/>
          </w:rPr>
          <w:t xml:space="preserve"> 2002). Demgegenüber enthält </w:t>
        </w:r>
        <w:proofErr w:type="spellStart"/>
        <w:r w:rsidRPr="00E860B8">
          <w:rPr>
            <w:rFonts w:ascii="Verdana" w:eastAsia="Times New Roman" w:hAnsi="Verdana" w:cs="Times New Roman"/>
            <w:color w:val="000000"/>
            <w:sz w:val="21"/>
            <w:szCs w:val="21"/>
            <w:u w:val="single"/>
            <w:lang w:eastAsia="de-AT"/>
          </w:rPr>
          <w:t>das</w:t>
        </w:r>
        <w:r w:rsidRPr="00E860B8">
          <w:rPr>
            <w:rFonts w:ascii="Verdana" w:eastAsia="Times New Roman" w:hAnsi="Verdana" w:cs="Times New Roman"/>
            <w:b/>
            <w:bCs/>
            <w:color w:val="000000"/>
            <w:sz w:val="21"/>
            <w:szCs w:val="21"/>
            <w:u w:val="single"/>
            <w:lang w:eastAsia="de-AT"/>
          </w:rPr>
          <w:t>semantische</w:t>
        </w:r>
        <w:proofErr w:type="spellEnd"/>
        <w:r w:rsidRPr="00E860B8">
          <w:rPr>
            <w:rFonts w:ascii="Verdana" w:eastAsia="Times New Roman" w:hAnsi="Verdana" w:cs="Times New Roman"/>
            <w:color w:val="000000"/>
            <w:sz w:val="21"/>
            <w:szCs w:val="21"/>
            <w:u w:val="single"/>
            <w:lang w:eastAsia="de-AT"/>
          </w:rPr>
          <w:t xml:space="preserve"> Gedächtnis das "Weltwissen" einer Person, also beispielsweise ihr Wissen über Sprache (Semantik, Grammatik), Regeln und Konzepte. Das Wissens- oder Kenntnissystem speichert Fakten und Regeln. Wie heißt die Hauptstadt von China? </w:t>
        </w:r>
        <w:proofErr w:type="spellStart"/>
        <w:r w:rsidRPr="00E860B8">
          <w:rPr>
            <w:rFonts w:ascii="Verdana" w:eastAsia="Times New Roman" w:hAnsi="Verdana" w:cs="Times New Roman"/>
            <w:color w:val="000000"/>
            <w:sz w:val="21"/>
            <w:szCs w:val="21"/>
            <w:u w:val="single"/>
            <w:lang w:eastAsia="de-AT"/>
          </w:rPr>
          <w:t>Wieviel</w:t>
        </w:r>
        <w:proofErr w:type="spellEnd"/>
        <w:r w:rsidRPr="00E860B8">
          <w:rPr>
            <w:rFonts w:ascii="Verdana" w:eastAsia="Times New Roman" w:hAnsi="Verdana" w:cs="Times New Roman"/>
            <w:color w:val="000000"/>
            <w:sz w:val="21"/>
            <w:szCs w:val="21"/>
            <w:u w:val="single"/>
            <w:lang w:eastAsia="de-AT"/>
          </w:rPr>
          <w:t xml:space="preserve"> Mark ergeben einen Euro? Wie lautet die PIN-Nummer meiner Scheckkarte? Wie konstruiere ich einen Fragesatz? Wir können uns die Inhalte des Systems </w:t>
        </w:r>
        <w:r w:rsidRPr="00E860B8">
          <w:rPr>
            <w:rFonts w:ascii="Verdana" w:eastAsia="Times New Roman" w:hAnsi="Verdana" w:cs="Times New Roman"/>
            <w:b/>
            <w:bCs/>
            <w:color w:val="000000"/>
            <w:sz w:val="21"/>
            <w:szCs w:val="21"/>
            <w:u w:val="single"/>
            <w:lang w:eastAsia="de-AT"/>
          </w:rPr>
          <w:t>bewusst</w:t>
        </w:r>
        <w:r w:rsidRPr="00E860B8">
          <w:rPr>
            <w:rFonts w:ascii="Verdana" w:eastAsia="Times New Roman" w:hAnsi="Verdana" w:cs="Times New Roman"/>
            <w:color w:val="000000"/>
            <w:sz w:val="21"/>
            <w:szCs w:val="21"/>
            <w:u w:val="single"/>
            <w:lang w:eastAsia="de-AT"/>
          </w:rPr>
          <w:t> machen. Dabei ist uns aber normalerweise nicht klar, wo und wann wir sie aufgenommen haben.</w:t>
        </w:r>
      </w:ins>
    </w:p>
    <w:p w:rsidR="00E860B8" w:rsidRPr="00E860B8" w:rsidRDefault="00E860B8" w:rsidP="00E860B8">
      <w:pPr>
        <w:shd w:val="clear" w:color="auto" w:fill="FFFFFF"/>
        <w:spacing w:before="120" w:after="45" w:line="270" w:lineRule="atLeast"/>
        <w:ind w:right="90"/>
        <w:jc w:val="both"/>
        <w:rPr>
          <w:ins w:id="29" w:author="Unknown"/>
          <w:rFonts w:ascii="Verdana" w:eastAsia="Times New Roman" w:hAnsi="Verdana" w:cs="Times New Roman"/>
          <w:color w:val="000000"/>
          <w:sz w:val="21"/>
          <w:szCs w:val="21"/>
          <w:u w:val="single"/>
          <w:lang w:eastAsia="de-AT"/>
        </w:rPr>
      </w:pPr>
      <w:ins w:id="30" w:author="Unknown">
        <w:r w:rsidRPr="00E860B8">
          <w:rPr>
            <w:rFonts w:ascii="Verdana" w:eastAsia="Times New Roman" w:hAnsi="Verdana" w:cs="Times New Roman"/>
            <w:color w:val="000000"/>
            <w:sz w:val="21"/>
            <w:szCs w:val="21"/>
            <w:u w:val="single"/>
            <w:lang w:eastAsia="de-AT"/>
          </w:rPr>
          <w:t>Die Wissenseinheiten dieses Systems sind nicht zeitlich, sondern </w:t>
        </w:r>
        <w:r w:rsidRPr="00E860B8">
          <w:rPr>
            <w:rFonts w:ascii="Verdana" w:eastAsia="Times New Roman" w:hAnsi="Verdana" w:cs="Times New Roman"/>
            <w:b/>
            <w:bCs/>
            <w:color w:val="000000"/>
            <w:sz w:val="21"/>
            <w:szCs w:val="21"/>
            <w:u w:val="single"/>
            <w:lang w:eastAsia="de-AT"/>
          </w:rPr>
          <w:t>konzeptuell</w:t>
        </w:r>
        <w:r w:rsidRPr="00E860B8">
          <w:rPr>
            <w:rFonts w:ascii="Verdana" w:eastAsia="Times New Roman" w:hAnsi="Verdana" w:cs="Times New Roman"/>
            <w:color w:val="000000"/>
            <w:sz w:val="21"/>
            <w:szCs w:val="21"/>
            <w:u w:val="single"/>
            <w:lang w:eastAsia="de-AT"/>
          </w:rPr>
          <w:t> verbunden und organisiert. Beide Subkomponenten sind insofern </w:t>
        </w:r>
        <w:r w:rsidRPr="00E860B8">
          <w:rPr>
            <w:rFonts w:ascii="Verdana" w:eastAsia="Times New Roman" w:hAnsi="Verdana" w:cs="Times New Roman"/>
            <w:b/>
            <w:bCs/>
            <w:color w:val="000000"/>
            <w:sz w:val="21"/>
            <w:szCs w:val="21"/>
            <w:u w:val="single"/>
            <w:lang w:eastAsia="de-AT"/>
          </w:rPr>
          <w:t>deklarativ</w:t>
        </w:r>
        <w:r w:rsidRPr="00E860B8">
          <w:rPr>
            <w:rFonts w:ascii="Verdana" w:eastAsia="Times New Roman" w:hAnsi="Verdana" w:cs="Times New Roman"/>
            <w:color w:val="000000"/>
            <w:sz w:val="21"/>
            <w:szCs w:val="21"/>
            <w:u w:val="single"/>
            <w:lang w:eastAsia="de-AT"/>
          </w:rPr>
          <w:t>, als ihre Inhalte prinzipiell bewusst erinnert werden können. In der Regel wird allerdings lediglich die Information im episodischen Gedächtnis bewusst verarbeitet, wobei oft mentale Anstrengung verspürt wird. Informationen aus dem semantischen Gedächtnis werden dagegen automatisch und ohne besondere Anstrengung aktualisiert.</w:t>
        </w:r>
      </w:ins>
    </w:p>
    <w:p w:rsidR="00E860B8" w:rsidRPr="00E860B8" w:rsidRDefault="00E860B8" w:rsidP="00E860B8">
      <w:pPr>
        <w:shd w:val="clear" w:color="auto" w:fill="FFFFFF"/>
        <w:spacing w:before="120" w:after="45" w:line="270" w:lineRule="atLeast"/>
        <w:ind w:right="90"/>
        <w:jc w:val="both"/>
        <w:rPr>
          <w:ins w:id="31" w:author="Unknown"/>
          <w:rFonts w:ascii="Verdana" w:eastAsia="Times New Roman" w:hAnsi="Verdana" w:cs="Times New Roman"/>
          <w:color w:val="000000"/>
          <w:sz w:val="21"/>
          <w:szCs w:val="21"/>
          <w:u w:val="single"/>
          <w:lang w:eastAsia="de-AT"/>
        </w:rPr>
      </w:pPr>
      <w:ins w:id="32" w:author="Unknown">
        <w:r w:rsidRPr="00E860B8">
          <w:rPr>
            <w:rFonts w:ascii="Verdana" w:eastAsia="Times New Roman" w:hAnsi="Verdana" w:cs="Times New Roman"/>
            <w:b/>
            <w:bCs/>
            <w:color w:val="000000"/>
            <w:sz w:val="21"/>
            <w:szCs w:val="21"/>
            <w:u w:val="single"/>
            <w:lang w:eastAsia="de-AT"/>
          </w:rPr>
          <w:t>Siehe dazu auch </w:t>
        </w:r>
      </w:ins>
      <w:r w:rsidRPr="00E860B8">
        <w:rPr>
          <w:rFonts w:ascii="Verdana" w:eastAsia="Times New Roman" w:hAnsi="Verdana" w:cs="Times New Roman"/>
          <w:b/>
          <w:bCs/>
          <w:noProof/>
          <w:color w:val="000000"/>
          <w:sz w:val="21"/>
          <w:szCs w:val="21"/>
          <w:u w:val="single"/>
          <w:lang w:eastAsia="de-AT"/>
        </w:rPr>
        <w:drawing>
          <wp:inline distT="0" distB="0" distL="0" distR="0" wp14:anchorId="4FD5633D" wp14:editId="484CFFB7">
            <wp:extent cx="190500" cy="95250"/>
            <wp:effectExtent l="0" t="0" r="0" b="0"/>
            <wp:docPr id="6" name="Picture 6" descr="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k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ins w:id="33" w:author="Unknown">
        <w:r w:rsidRPr="00E860B8">
          <w:rPr>
            <w:rFonts w:ascii="Verdana" w:eastAsia="Times New Roman" w:hAnsi="Verdana" w:cs="Times New Roman"/>
            <w:color w:val="000000"/>
            <w:sz w:val="21"/>
            <w:szCs w:val="21"/>
            <w:u w:val="single"/>
            <w:lang w:eastAsia="de-AT"/>
          </w:rPr>
          <w:fldChar w:fldCharType="begin"/>
        </w:r>
        <w:r w:rsidRPr="00E860B8">
          <w:rPr>
            <w:rFonts w:ascii="Verdana" w:eastAsia="Times New Roman" w:hAnsi="Verdana" w:cs="Times New Roman"/>
            <w:color w:val="000000"/>
            <w:sz w:val="21"/>
            <w:szCs w:val="21"/>
            <w:u w:val="single"/>
            <w:lang w:eastAsia="de-AT"/>
          </w:rPr>
          <w:instrText xml:space="preserve"> HYPERLINK "http://arbeitsblaetter.stangl-taller.at/GEHIRN/GehirnEmotion.shtml" </w:instrText>
        </w:r>
        <w:r w:rsidRPr="00E860B8">
          <w:rPr>
            <w:rFonts w:ascii="Verdana" w:eastAsia="Times New Roman" w:hAnsi="Verdana" w:cs="Times New Roman"/>
            <w:color w:val="000000"/>
            <w:sz w:val="21"/>
            <w:szCs w:val="21"/>
            <w:u w:val="single"/>
            <w:lang w:eastAsia="de-AT"/>
          </w:rPr>
          <w:fldChar w:fldCharType="separate"/>
        </w:r>
        <w:r w:rsidRPr="00E860B8">
          <w:rPr>
            <w:rFonts w:ascii="Verdana" w:eastAsia="Times New Roman" w:hAnsi="Verdana" w:cs="Times New Roman"/>
            <w:b/>
            <w:bCs/>
            <w:color w:val="FF0000"/>
            <w:sz w:val="21"/>
            <w:szCs w:val="21"/>
            <w:u w:val="single"/>
            <w:lang w:eastAsia="de-AT"/>
          </w:rPr>
          <w:t>Gehirn und Emotionen</w:t>
        </w:r>
        <w:r w:rsidRPr="00E860B8">
          <w:rPr>
            <w:rFonts w:ascii="Verdana" w:eastAsia="Times New Roman" w:hAnsi="Verdana" w:cs="Times New Roman"/>
            <w:color w:val="000000"/>
            <w:sz w:val="21"/>
            <w:szCs w:val="21"/>
            <w:u w:val="single"/>
            <w:lang w:eastAsia="de-AT"/>
          </w:rPr>
          <w:fldChar w:fldCharType="end"/>
        </w:r>
      </w:ins>
    </w:p>
    <w:p w:rsidR="00E860B8" w:rsidRPr="00E860B8" w:rsidRDefault="00E860B8" w:rsidP="00E860B8">
      <w:pPr>
        <w:shd w:val="clear" w:color="auto" w:fill="FFFFFF"/>
        <w:spacing w:before="180" w:after="100" w:afterAutospacing="1" w:line="375" w:lineRule="atLeast"/>
        <w:outlineLvl w:val="1"/>
        <w:rPr>
          <w:ins w:id="34" w:author="Unknown"/>
          <w:rFonts w:ascii="Verdana" w:eastAsia="Times New Roman" w:hAnsi="Verdana" w:cs="Times New Roman"/>
          <w:b/>
          <w:bCs/>
          <w:color w:val="535353"/>
          <w:sz w:val="27"/>
          <w:szCs w:val="27"/>
          <w:u w:val="single"/>
          <w:lang w:eastAsia="de-AT"/>
        </w:rPr>
      </w:pPr>
      <w:bookmarkStart w:id="35" w:name="Nicht_deklaratives_Gedaechtnis"/>
      <w:bookmarkEnd w:id="35"/>
      <w:ins w:id="36" w:author="Unknown">
        <w:r w:rsidRPr="00E860B8">
          <w:rPr>
            <w:rFonts w:ascii="Verdana" w:eastAsia="Times New Roman" w:hAnsi="Verdana" w:cs="Times New Roman"/>
            <w:b/>
            <w:bCs/>
            <w:color w:val="535353"/>
            <w:sz w:val="27"/>
            <w:szCs w:val="27"/>
            <w:u w:val="single"/>
            <w:lang w:eastAsia="de-AT"/>
          </w:rPr>
          <w:t xml:space="preserve">Nicht-deklaratives Gedächtnis und </w:t>
        </w:r>
        <w:proofErr w:type="spellStart"/>
        <w:r w:rsidRPr="00E860B8">
          <w:rPr>
            <w:rFonts w:ascii="Verdana" w:eastAsia="Times New Roman" w:hAnsi="Verdana" w:cs="Times New Roman"/>
            <w:b/>
            <w:bCs/>
            <w:color w:val="535353"/>
            <w:sz w:val="27"/>
            <w:szCs w:val="27"/>
            <w:u w:val="single"/>
            <w:lang w:eastAsia="de-AT"/>
          </w:rPr>
          <w:t>Priming</w:t>
        </w:r>
        <w:proofErr w:type="spellEnd"/>
      </w:ins>
    </w:p>
    <w:p w:rsidR="00E860B8" w:rsidRPr="00E860B8" w:rsidRDefault="00E860B8" w:rsidP="00E860B8">
      <w:pPr>
        <w:shd w:val="clear" w:color="auto" w:fill="FFFFFF"/>
        <w:spacing w:before="45" w:after="45" w:line="270" w:lineRule="atLeast"/>
        <w:ind w:right="90"/>
        <w:jc w:val="both"/>
        <w:rPr>
          <w:ins w:id="37" w:author="Unknown"/>
          <w:rFonts w:ascii="Verdana" w:eastAsia="Times New Roman" w:hAnsi="Verdana" w:cs="Times New Roman"/>
          <w:color w:val="000000"/>
          <w:sz w:val="21"/>
          <w:szCs w:val="21"/>
          <w:u w:val="single"/>
          <w:lang w:eastAsia="de-AT"/>
        </w:rPr>
      </w:pPr>
      <w:ins w:id="38" w:author="Unknown">
        <w:r w:rsidRPr="00E860B8">
          <w:rPr>
            <w:rFonts w:ascii="Verdana" w:eastAsia="Times New Roman" w:hAnsi="Verdana" w:cs="Times New Roman"/>
            <w:color w:val="000000"/>
            <w:sz w:val="21"/>
            <w:szCs w:val="21"/>
            <w:u w:val="single"/>
            <w:lang w:eastAsia="de-AT"/>
          </w:rPr>
          <w:lastRenderedPageBreak/>
          <w:t>Das nicht-deklarative Gedächtnis besteht zum Teil aus dem </w:t>
        </w:r>
        <w:r w:rsidRPr="00E860B8">
          <w:rPr>
            <w:rFonts w:ascii="Verdana" w:eastAsia="Times New Roman" w:hAnsi="Verdana" w:cs="Times New Roman"/>
            <w:b/>
            <w:bCs/>
            <w:color w:val="000000"/>
            <w:sz w:val="21"/>
            <w:szCs w:val="21"/>
            <w:u w:val="single"/>
            <w:lang w:eastAsia="de-AT"/>
          </w:rPr>
          <w:t>prozeduralen</w:t>
        </w:r>
        <w:r w:rsidRPr="00E860B8">
          <w:rPr>
            <w:rFonts w:ascii="Verdana" w:eastAsia="Times New Roman" w:hAnsi="Verdana" w:cs="Times New Roman"/>
            <w:color w:val="000000"/>
            <w:sz w:val="21"/>
            <w:szCs w:val="21"/>
            <w:u w:val="single"/>
            <w:lang w:eastAsia="de-AT"/>
          </w:rPr>
          <w:t> Gedächtnis, also aus einfachen, mechanisch erlernten motorischen </w:t>
        </w:r>
        <w:r w:rsidRPr="00E860B8">
          <w:rPr>
            <w:rFonts w:ascii="Verdana" w:eastAsia="Times New Roman" w:hAnsi="Verdana" w:cs="Times New Roman"/>
            <w:b/>
            <w:bCs/>
            <w:color w:val="000000"/>
            <w:sz w:val="21"/>
            <w:szCs w:val="21"/>
            <w:u w:val="single"/>
            <w:lang w:eastAsia="de-AT"/>
          </w:rPr>
          <w:t>Ablaufmustern</w:t>
        </w:r>
        <w:r w:rsidRPr="00E860B8">
          <w:rPr>
            <w:rFonts w:ascii="Verdana" w:eastAsia="Times New Roman" w:hAnsi="Verdana" w:cs="Times New Roman"/>
            <w:color w:val="000000"/>
            <w:sz w:val="21"/>
            <w:szCs w:val="21"/>
            <w:u w:val="single"/>
            <w:lang w:eastAsia="de-AT"/>
          </w:rPr>
          <w:t> (</w:t>
        </w:r>
        <w:proofErr w:type="spellStart"/>
        <w:r w:rsidRPr="00E860B8">
          <w:rPr>
            <w:rFonts w:ascii="Verdana" w:eastAsia="Times New Roman" w:hAnsi="Verdana" w:cs="Times New Roman"/>
            <w:color w:val="000000"/>
            <w:sz w:val="21"/>
            <w:szCs w:val="21"/>
            <w:u w:val="single"/>
            <w:lang w:eastAsia="de-AT"/>
          </w:rPr>
          <w:t>skills</w:t>
        </w:r>
        <w:proofErr w:type="spellEnd"/>
        <w:r w:rsidRPr="00E860B8">
          <w:rPr>
            <w:rFonts w:ascii="Verdana" w:eastAsia="Times New Roman" w:hAnsi="Verdana" w:cs="Times New Roman"/>
            <w:color w:val="000000"/>
            <w:sz w:val="21"/>
            <w:szCs w:val="21"/>
            <w:u w:val="single"/>
            <w:lang w:eastAsia="de-AT"/>
          </w:rPr>
          <w:t xml:space="preserve">). Das prozedurale Gedächtnis ist zuständig für Bewegungsabläufe. Wie hebe ich eine Tasse? Wie laufe, hüpfe, renne ich? Wie fahre ich Rad oder </w:t>
        </w:r>
        <w:bookmarkStart w:id="39" w:name="_GoBack"/>
        <w:bookmarkEnd w:id="39"/>
        <w:r w:rsidRPr="00E860B8">
          <w:rPr>
            <w:rFonts w:ascii="Verdana" w:eastAsia="Times New Roman" w:hAnsi="Verdana" w:cs="Times New Roman"/>
            <w:color w:val="000000"/>
            <w:sz w:val="21"/>
            <w:szCs w:val="21"/>
            <w:u w:val="single"/>
            <w:lang w:eastAsia="de-AT"/>
          </w:rPr>
          <w:t>uto? Es benutzt sehr alte Gehirnbereiche, die Basalganglien und das Kleinhirn, und reagiert in erster Linie auf Drill - also auf stetiges Üben ohne viel Nachdenken. Seine genauen Inhalte bleiben uns meist unbewusst.</w:t>
        </w:r>
      </w:ins>
    </w:p>
    <w:p w:rsidR="00E860B8" w:rsidRPr="00E860B8" w:rsidRDefault="00E860B8" w:rsidP="00E860B8">
      <w:pPr>
        <w:shd w:val="clear" w:color="auto" w:fill="FFFFFF"/>
        <w:spacing w:before="120" w:after="45" w:line="270" w:lineRule="atLeast"/>
        <w:ind w:right="90"/>
        <w:jc w:val="both"/>
        <w:rPr>
          <w:ins w:id="40" w:author="Unknown"/>
          <w:rFonts w:ascii="Verdana" w:eastAsia="Times New Roman" w:hAnsi="Verdana" w:cs="Times New Roman"/>
          <w:color w:val="000000"/>
          <w:sz w:val="21"/>
          <w:szCs w:val="21"/>
          <w:u w:val="single"/>
          <w:lang w:eastAsia="de-AT"/>
        </w:rPr>
      </w:pPr>
      <w:ins w:id="41" w:author="Unknown">
        <w:r w:rsidRPr="00E860B8">
          <w:rPr>
            <w:rFonts w:ascii="Verdana" w:eastAsia="Times New Roman" w:hAnsi="Verdana" w:cs="Times New Roman"/>
            <w:color w:val="000000"/>
            <w:sz w:val="21"/>
            <w:szCs w:val="21"/>
            <w:u w:val="single"/>
            <w:lang w:eastAsia="de-AT"/>
          </w:rPr>
          <w:t>Diesem System wird auch das sogenannte "</w:t>
        </w:r>
        <w:bookmarkStart w:id="42" w:name="Priming"/>
        <w:bookmarkEnd w:id="42"/>
        <w:proofErr w:type="spellStart"/>
        <w:r w:rsidRPr="00E860B8">
          <w:rPr>
            <w:rFonts w:ascii="Verdana" w:eastAsia="Times New Roman" w:hAnsi="Verdana" w:cs="Times New Roman"/>
            <w:b/>
            <w:bCs/>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zugeschrieben, das sich (ungenau) mit "Prägen" übersetzen lässt. "</w:t>
        </w:r>
        <w:proofErr w:type="spellStart"/>
        <w:r w:rsidRPr="00E860B8">
          <w:rPr>
            <w:rFonts w:ascii="Verdana" w:eastAsia="Times New Roman" w:hAnsi="Verdana" w:cs="Times New Roman"/>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meint ein "Vorbereiten" oder "Schussfertig machen". Dieses System nimmt eine große Zahl von Reizen auf, von einzelnen Wörtern bis hin zu eigenen und fremden Ideen und ganzen Gedankengebäuden. Diese Inhalte bleiben vorbewusst, d.h., wir können sie nicht aktiv abrufen. Werden wir jedoch mit einem ähnlichen Reiz konfrontiert, kommen sie uns in den Sinn. Allerdings ist uns dabei oft nicht klar, dass die scheinbar aus dem Nichts auftauchenden Bilder und Gedanken unsere eigenen Gedächtnisinhalte sind. Wir halten sie für unsere eigenen Ideen.</w:t>
        </w:r>
      </w:ins>
    </w:p>
    <w:p w:rsidR="00E860B8" w:rsidRPr="00E860B8" w:rsidRDefault="00E860B8" w:rsidP="00E860B8">
      <w:pPr>
        <w:shd w:val="clear" w:color="auto" w:fill="FFFFFF"/>
        <w:spacing w:before="120" w:after="45" w:line="270" w:lineRule="atLeast"/>
        <w:ind w:right="90"/>
        <w:jc w:val="both"/>
        <w:rPr>
          <w:ins w:id="43" w:author="Unknown"/>
          <w:rFonts w:ascii="Verdana" w:eastAsia="Times New Roman" w:hAnsi="Verdana" w:cs="Times New Roman"/>
          <w:color w:val="000000"/>
          <w:sz w:val="21"/>
          <w:szCs w:val="21"/>
          <w:u w:val="single"/>
          <w:lang w:eastAsia="de-AT"/>
        </w:rPr>
      </w:pPr>
      <w:ins w:id="44" w:author="Unknown">
        <w:r w:rsidRPr="00E860B8">
          <w:rPr>
            <w:rFonts w:ascii="Verdana" w:eastAsia="Times New Roman" w:hAnsi="Verdana" w:cs="Times New Roman"/>
            <w:color w:val="000000"/>
            <w:sz w:val="21"/>
            <w:szCs w:val="21"/>
            <w:u w:val="single"/>
            <w:lang w:eastAsia="de-AT"/>
          </w:rPr>
          <w:t xml:space="preserve">Durch das </w:t>
        </w:r>
        <w:proofErr w:type="spellStart"/>
        <w:r w:rsidRPr="00E860B8">
          <w:rPr>
            <w:rFonts w:ascii="Verdana" w:eastAsia="Times New Roman" w:hAnsi="Verdana" w:cs="Times New Roman"/>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xml:space="preserve"> kann man einen dargebotenen Reiz besser erkennen oder bei der Darbietung eines Reizteils besser erschließen, denn man war diesem Reiz ja zu einem früheren Zeitpunkt schon einmal (zufällig) ausgesetzt. Diese Inhalte </w:t>
        </w:r>
        <w:proofErr w:type="spellStart"/>
        <w:r w:rsidRPr="00E860B8">
          <w:rPr>
            <w:rFonts w:ascii="Verdana" w:eastAsia="Times New Roman" w:hAnsi="Verdana" w:cs="Times New Roman"/>
            <w:color w:val="000000"/>
            <w:sz w:val="21"/>
            <w:szCs w:val="21"/>
            <w:u w:val="single"/>
            <w:lang w:eastAsia="de-AT"/>
          </w:rPr>
          <w:t>bleiben</w:t>
        </w:r>
        <w:r w:rsidRPr="00E860B8">
          <w:rPr>
            <w:rFonts w:ascii="Verdana" w:eastAsia="Times New Roman" w:hAnsi="Verdana" w:cs="Times New Roman"/>
            <w:b/>
            <w:bCs/>
            <w:color w:val="000000"/>
            <w:sz w:val="21"/>
            <w:szCs w:val="21"/>
            <w:u w:val="single"/>
            <w:lang w:eastAsia="de-AT"/>
          </w:rPr>
          <w:t>vorbewusst</w:t>
        </w:r>
        <w:proofErr w:type="spellEnd"/>
        <w:r w:rsidRPr="00E860B8">
          <w:rPr>
            <w:rFonts w:ascii="Verdana" w:eastAsia="Times New Roman" w:hAnsi="Verdana" w:cs="Times New Roman"/>
            <w:color w:val="000000"/>
            <w:sz w:val="21"/>
            <w:szCs w:val="21"/>
            <w:u w:val="single"/>
            <w:lang w:eastAsia="de-AT"/>
          </w:rPr>
          <w:t>, d.h., wir können sie nicht aktiv abrufen. Werden wir jedoch mit einem ähnlichen Reiz konfrontiert, kommen sie uns "einfach so" in den Sinn.</w:t>
        </w:r>
      </w:ins>
    </w:p>
    <w:p w:rsidR="00E860B8" w:rsidRPr="00E860B8" w:rsidRDefault="00E860B8" w:rsidP="00E860B8">
      <w:pPr>
        <w:shd w:val="clear" w:color="auto" w:fill="FFFFFF"/>
        <w:spacing w:before="120" w:after="45" w:line="270" w:lineRule="atLeast"/>
        <w:ind w:right="90"/>
        <w:jc w:val="both"/>
        <w:rPr>
          <w:ins w:id="45" w:author="Unknown"/>
          <w:rFonts w:ascii="Verdana" w:eastAsia="Times New Roman" w:hAnsi="Verdana" w:cs="Times New Roman"/>
          <w:color w:val="000000"/>
          <w:sz w:val="21"/>
          <w:szCs w:val="21"/>
          <w:u w:val="single"/>
          <w:lang w:eastAsia="de-AT"/>
        </w:rPr>
      </w:pPr>
      <w:ins w:id="46" w:author="Unknown">
        <w:r w:rsidRPr="00E860B8">
          <w:rPr>
            <w:rFonts w:ascii="Verdana" w:eastAsia="Times New Roman" w:hAnsi="Verdana" w:cs="Times New Roman"/>
            <w:color w:val="000000"/>
            <w:sz w:val="21"/>
            <w:szCs w:val="21"/>
            <w:u w:val="single"/>
            <w:lang w:eastAsia="de-AT"/>
          </w:rPr>
          <w:t xml:space="preserve">Durch das </w:t>
        </w:r>
        <w:proofErr w:type="spellStart"/>
        <w:r w:rsidRPr="00E860B8">
          <w:rPr>
            <w:rFonts w:ascii="Verdana" w:eastAsia="Times New Roman" w:hAnsi="Verdana" w:cs="Times New Roman"/>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xml:space="preserve"> ist die bewusste Wahrnehmung sehr flexibel und auch zeitlich variabel, sodass das menschliche Gehirn ungeheuer schnell arbeiten kann, denn insbesondere Seheindrücke sind oft so komplex, dass die dem Bewusstsein vorgeschaltete Verarbeitung des visuellen Reizes in der Regel etwa 300 Millisekunden in Anspruch nimmt. Nur wenn das Gehirn bereits im Voraus über Informationen verfügt, d.h., schon weiß, was es sehen wird, dann setzt auch das bewusste Erkennen früher ein. Auch Gehirnstrommessungen bestätigen dies nun, dass sich die Gehirnströme für die bewusste Wahrnehmung zeitlich verändern, je nachdem, ob eine Erwartung vorhanden ist oder nicht, wobei dich die Differenzen um 100 Millisekunden bewegen. Das menschliche Gehirn führt offenbar einen Verarbeitungsprozess nicht stereotyp und zeitlich festgelegt durch, sondern passt sich flexibel an, d.h., der Verarbeitungsprozess läuft schneller ab, wenn das Gehirn die eintreffende Sehinformation lediglich mit einer zuvor festgelegten Erwartung abgleichen muss. In vertrauten Situationen setzt die bewusste Wahrnehmung daher schneller ein, als wenn das Gehirn einen visuellen Reiz vollkommen neu bewerten muss, weil keinerlei Vorinformationen vorliegen (</w:t>
        </w:r>
        <w:proofErr w:type="spellStart"/>
        <w:r w:rsidRPr="00E860B8">
          <w:rPr>
            <w:rFonts w:ascii="Verdana" w:eastAsia="Times New Roman" w:hAnsi="Verdana" w:cs="Times New Roman"/>
            <w:color w:val="000000"/>
            <w:sz w:val="21"/>
            <w:szCs w:val="21"/>
            <w:u w:val="single"/>
            <w:lang w:eastAsia="de-AT"/>
          </w:rPr>
          <w:t>Melloni</w:t>
        </w:r>
        <w:proofErr w:type="spellEnd"/>
        <w:r w:rsidRPr="00E860B8">
          <w:rPr>
            <w:rFonts w:ascii="Verdana" w:eastAsia="Times New Roman" w:hAnsi="Verdana" w:cs="Times New Roman"/>
            <w:color w:val="000000"/>
            <w:sz w:val="21"/>
            <w:szCs w:val="21"/>
            <w:u w:val="single"/>
            <w:lang w:eastAsia="de-AT"/>
          </w:rPr>
          <w:t xml:space="preserve"> et al., 2011).</w:t>
        </w:r>
      </w:ins>
    </w:p>
    <w:p w:rsidR="00E860B8" w:rsidRPr="00E860B8" w:rsidRDefault="00E860B8" w:rsidP="00E860B8">
      <w:pPr>
        <w:shd w:val="clear" w:color="auto" w:fill="FFFFFF"/>
        <w:spacing w:before="120" w:after="45" w:line="270" w:lineRule="atLeast"/>
        <w:ind w:right="90"/>
        <w:jc w:val="both"/>
        <w:rPr>
          <w:ins w:id="47" w:author="Unknown"/>
          <w:rFonts w:ascii="Verdana" w:eastAsia="Times New Roman" w:hAnsi="Verdana" w:cs="Times New Roman"/>
          <w:color w:val="000000"/>
          <w:sz w:val="21"/>
          <w:szCs w:val="21"/>
          <w:u w:val="single"/>
          <w:lang w:eastAsia="de-AT"/>
        </w:rPr>
      </w:pPr>
      <w:ins w:id="48" w:author="Unknown">
        <w:r w:rsidRPr="00E860B8">
          <w:rPr>
            <w:rFonts w:ascii="Verdana" w:eastAsia="Times New Roman" w:hAnsi="Verdana" w:cs="Times New Roman"/>
            <w:color w:val="000000"/>
            <w:sz w:val="21"/>
            <w:szCs w:val="21"/>
            <w:u w:val="single"/>
            <w:lang w:eastAsia="de-AT"/>
          </w:rPr>
          <w:t xml:space="preserve">Auch Konditionierungsformen lassen sich dem nicht-deklarativen Gedächtnis zuordnen. Ein typisches Merkmal des deklarativen Gedächtnisses ist seine hohe Prozessgeschwindigkeit, seine Flexibilität und der Umstand, dass es nicht immer zuverlässig operiert (so werden </w:t>
        </w:r>
        <w:proofErr w:type="spellStart"/>
        <w:r w:rsidRPr="00E860B8">
          <w:rPr>
            <w:rFonts w:ascii="Verdana" w:eastAsia="Times New Roman" w:hAnsi="Verdana" w:cs="Times New Roman"/>
            <w:color w:val="000000"/>
            <w:sz w:val="21"/>
            <w:szCs w:val="21"/>
            <w:u w:val="single"/>
            <w:lang w:eastAsia="de-AT"/>
          </w:rPr>
          <w:t>Vergessensprozesse</w:t>
        </w:r>
        <w:proofErr w:type="spellEnd"/>
        <w:r w:rsidRPr="00E860B8">
          <w:rPr>
            <w:rFonts w:ascii="Verdana" w:eastAsia="Times New Roman" w:hAnsi="Verdana" w:cs="Times New Roman"/>
            <w:color w:val="000000"/>
            <w:sz w:val="21"/>
            <w:szCs w:val="21"/>
            <w:u w:val="single"/>
            <w:lang w:eastAsia="de-AT"/>
          </w:rPr>
          <w:t xml:space="preserve"> und Abrufschwierigkeiten registriert). Das nicht-deklarative Gedächtnis arbeitet dagegen mit Ausnahme von "</w:t>
        </w:r>
        <w:proofErr w:type="spellStart"/>
        <w:r w:rsidRPr="00E860B8">
          <w:rPr>
            <w:rFonts w:ascii="Verdana" w:eastAsia="Times New Roman" w:hAnsi="Verdana" w:cs="Times New Roman"/>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relativ </w:t>
        </w:r>
        <w:r w:rsidRPr="00E860B8">
          <w:rPr>
            <w:rFonts w:ascii="Verdana" w:eastAsia="Times New Roman" w:hAnsi="Verdana" w:cs="Times New Roman"/>
            <w:b/>
            <w:bCs/>
            <w:color w:val="000000"/>
            <w:sz w:val="21"/>
            <w:szCs w:val="21"/>
            <w:u w:val="single"/>
            <w:lang w:eastAsia="de-AT"/>
          </w:rPr>
          <w:t>langsam</w:t>
        </w:r>
        <w:r w:rsidRPr="00E860B8">
          <w:rPr>
            <w:rFonts w:ascii="Verdana" w:eastAsia="Times New Roman" w:hAnsi="Verdana" w:cs="Times New Roman"/>
            <w:color w:val="000000"/>
            <w:sz w:val="21"/>
            <w:szCs w:val="21"/>
            <w:u w:val="single"/>
            <w:lang w:eastAsia="de-AT"/>
          </w:rPr>
          <w:t xml:space="preserve"> und wenig flexibel, ist dabei aber äußerst zuverlässig. Seine Inhalte sind im </w:t>
        </w:r>
        <w:proofErr w:type="spellStart"/>
        <w:r w:rsidRPr="00E860B8">
          <w:rPr>
            <w:rFonts w:ascii="Verdana" w:eastAsia="Times New Roman" w:hAnsi="Verdana" w:cs="Times New Roman"/>
            <w:color w:val="000000"/>
            <w:sz w:val="21"/>
            <w:szCs w:val="21"/>
            <w:u w:val="single"/>
            <w:lang w:eastAsia="de-AT"/>
          </w:rPr>
          <w:t>wesentlichen</w:t>
        </w:r>
        <w:proofErr w:type="spellEnd"/>
        <w:r w:rsidRPr="00E860B8">
          <w:rPr>
            <w:rFonts w:ascii="Verdana" w:eastAsia="Times New Roman" w:hAnsi="Verdana" w:cs="Times New Roman"/>
            <w:color w:val="000000"/>
            <w:sz w:val="21"/>
            <w:szCs w:val="21"/>
            <w:u w:val="single"/>
            <w:lang w:eastAsia="de-AT"/>
          </w:rPr>
          <w:t xml:space="preserve"> </w:t>
        </w:r>
        <w:proofErr w:type="gramStart"/>
        <w:r w:rsidRPr="00E860B8">
          <w:rPr>
            <w:rFonts w:ascii="Verdana" w:eastAsia="Times New Roman" w:hAnsi="Verdana" w:cs="Times New Roman"/>
            <w:color w:val="000000"/>
            <w:sz w:val="21"/>
            <w:szCs w:val="21"/>
            <w:u w:val="single"/>
            <w:lang w:eastAsia="de-AT"/>
          </w:rPr>
          <w:t>unbewusst.,</w:t>
        </w:r>
        <w:proofErr w:type="gramEnd"/>
        <w:r w:rsidRPr="00E860B8">
          <w:rPr>
            <w:rFonts w:ascii="Verdana" w:eastAsia="Times New Roman" w:hAnsi="Verdana" w:cs="Times New Roman"/>
            <w:color w:val="000000"/>
            <w:sz w:val="21"/>
            <w:szCs w:val="21"/>
            <w:u w:val="single"/>
            <w:lang w:eastAsia="de-AT"/>
          </w:rPr>
          <w:t xml:space="preserve"> was einige Autoren dazu führt, von einem "impliziten" Gedächtnis zu sprechen, das ohne explizite Instruktion zum Memorieren funktioniert.</w:t>
        </w:r>
      </w:ins>
    </w:p>
    <w:p w:rsidR="00E860B8" w:rsidRPr="00E860B8" w:rsidRDefault="00E860B8" w:rsidP="00E860B8">
      <w:pPr>
        <w:shd w:val="clear" w:color="auto" w:fill="FFFFFF"/>
        <w:spacing w:before="210" w:after="100" w:afterAutospacing="1" w:line="300" w:lineRule="atLeast"/>
        <w:outlineLvl w:val="2"/>
        <w:rPr>
          <w:ins w:id="49" w:author="Unknown"/>
          <w:rFonts w:ascii="Verdana" w:eastAsia="Times New Roman" w:hAnsi="Verdana" w:cs="Times New Roman"/>
          <w:b/>
          <w:bCs/>
          <w:color w:val="535353"/>
          <w:sz w:val="24"/>
          <w:szCs w:val="24"/>
          <w:u w:val="single"/>
          <w:lang w:eastAsia="de-AT"/>
        </w:rPr>
      </w:pPr>
      <w:ins w:id="50" w:author="Unknown">
        <w:r w:rsidRPr="00E860B8">
          <w:rPr>
            <w:rFonts w:ascii="Verdana" w:eastAsia="Times New Roman" w:hAnsi="Verdana" w:cs="Times New Roman"/>
            <w:b/>
            <w:bCs/>
            <w:color w:val="535353"/>
            <w:sz w:val="24"/>
            <w:szCs w:val="24"/>
            <w:u w:val="single"/>
            <w:lang w:eastAsia="de-AT"/>
          </w:rPr>
          <w:t xml:space="preserve">Praxis des </w:t>
        </w:r>
        <w:proofErr w:type="spellStart"/>
        <w:r w:rsidRPr="00E860B8">
          <w:rPr>
            <w:rFonts w:ascii="Verdana" w:eastAsia="Times New Roman" w:hAnsi="Verdana" w:cs="Times New Roman"/>
            <w:b/>
            <w:bCs/>
            <w:color w:val="535353"/>
            <w:sz w:val="24"/>
            <w:szCs w:val="24"/>
            <w:u w:val="single"/>
            <w:lang w:eastAsia="de-AT"/>
          </w:rPr>
          <w:t>Priming</w:t>
        </w:r>
        <w:proofErr w:type="spellEnd"/>
        <w:r w:rsidRPr="00E860B8">
          <w:rPr>
            <w:rFonts w:ascii="Verdana" w:eastAsia="Times New Roman" w:hAnsi="Verdana" w:cs="Times New Roman"/>
            <w:b/>
            <w:bCs/>
            <w:color w:val="535353"/>
            <w:sz w:val="24"/>
            <w:szCs w:val="24"/>
            <w:u w:val="single"/>
            <w:lang w:eastAsia="de-AT"/>
          </w:rPr>
          <w:t>: Small Talk</w:t>
        </w:r>
      </w:ins>
    </w:p>
    <w:p w:rsidR="00E860B8" w:rsidRPr="00E860B8" w:rsidRDefault="00E860B8" w:rsidP="00E860B8">
      <w:pPr>
        <w:shd w:val="clear" w:color="auto" w:fill="FFFFFF"/>
        <w:spacing w:before="45" w:after="45" w:line="270" w:lineRule="atLeast"/>
        <w:ind w:right="90"/>
        <w:jc w:val="both"/>
        <w:rPr>
          <w:ins w:id="51" w:author="Unknown"/>
          <w:rFonts w:ascii="Verdana" w:eastAsia="Times New Roman" w:hAnsi="Verdana" w:cs="Times New Roman"/>
          <w:color w:val="000000"/>
          <w:sz w:val="21"/>
          <w:szCs w:val="21"/>
          <w:u w:val="single"/>
          <w:lang w:eastAsia="de-AT"/>
        </w:rPr>
      </w:pPr>
      <w:ins w:id="52" w:author="Unknown">
        <w:r w:rsidRPr="00E860B8">
          <w:rPr>
            <w:rFonts w:ascii="Verdana" w:eastAsia="Times New Roman" w:hAnsi="Verdana" w:cs="Times New Roman"/>
            <w:color w:val="000000"/>
            <w:sz w:val="21"/>
            <w:szCs w:val="21"/>
            <w:u w:val="single"/>
            <w:lang w:eastAsia="de-AT"/>
          </w:rPr>
          <w:t xml:space="preserve">Als semantisches </w:t>
        </w:r>
        <w:proofErr w:type="spellStart"/>
        <w:r w:rsidRPr="00E860B8">
          <w:rPr>
            <w:rFonts w:ascii="Verdana" w:eastAsia="Times New Roman" w:hAnsi="Verdana" w:cs="Times New Roman"/>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xml:space="preserve"> wird in der Psychologie der Effekt bezeichnet, dass z.B. die Verarbeitung eines Wortes die Verarbeitung eines zweiten nachfolgenden Wortes </w:t>
        </w:r>
        <w:r w:rsidRPr="00E860B8">
          <w:rPr>
            <w:rFonts w:ascii="Verdana" w:eastAsia="Times New Roman" w:hAnsi="Verdana" w:cs="Times New Roman"/>
            <w:color w:val="000000"/>
            <w:sz w:val="21"/>
            <w:szCs w:val="21"/>
            <w:u w:val="single"/>
            <w:lang w:eastAsia="de-AT"/>
          </w:rPr>
          <w:lastRenderedPageBreak/>
          <w:t xml:space="preserve">beeinflusst, wenn zwischen beiden Wörtern eine semantische Beziehung besteht. Menschen reagieren beispielsweise auf das Wort "Krankenschwester" schneller, wenn sie vorher das Wort "Arzt" verarbeitet haben. Die vorherige Darbietung eines Reizes (der Prime, z. B. "Arzt") beeinflusst die Verarbeitungszeit eines Zielreizes (das Target, z. B. "Krankenschwester"). Man erklärt diesen Effekt damit, dass im Gedächtnis ein assoziatives Netzwerk besteht, in dem Wörter in Form von mentalen Repräsentationen gespeichert und organisiert sind. Dieser </w:t>
        </w:r>
        <w:proofErr w:type="spellStart"/>
        <w:r w:rsidRPr="00E860B8">
          <w:rPr>
            <w:rFonts w:ascii="Verdana" w:eastAsia="Times New Roman" w:hAnsi="Verdana" w:cs="Times New Roman"/>
            <w:color w:val="000000"/>
            <w:sz w:val="21"/>
            <w:szCs w:val="21"/>
            <w:u w:val="single"/>
            <w:lang w:eastAsia="de-AT"/>
          </w:rPr>
          <w:t>Vorreiz</w:t>
        </w:r>
        <w:proofErr w:type="spellEnd"/>
        <w:r w:rsidRPr="00E860B8">
          <w:rPr>
            <w:rFonts w:ascii="Verdana" w:eastAsia="Times New Roman" w:hAnsi="Verdana" w:cs="Times New Roman"/>
            <w:color w:val="000000"/>
            <w:sz w:val="21"/>
            <w:szCs w:val="21"/>
            <w:u w:val="single"/>
            <w:lang w:eastAsia="de-AT"/>
          </w:rPr>
          <w:t xml:space="preserve"> kann bewusst oder unbewusst sein, doch in jedem Fall verändert er die Reaktion auf den folgenden Reiz, indem es diese </w:t>
        </w:r>
        <w:proofErr w:type="spellStart"/>
        <w:r w:rsidRPr="00E860B8">
          <w:rPr>
            <w:rFonts w:ascii="Verdana" w:eastAsia="Times New Roman" w:hAnsi="Verdana" w:cs="Times New Roman"/>
            <w:color w:val="000000"/>
            <w:sz w:val="21"/>
            <w:szCs w:val="21"/>
            <w:u w:val="single"/>
            <w:lang w:eastAsia="de-AT"/>
          </w:rPr>
          <w:t>Reaktion</w:t>
        </w:r>
        <w:r w:rsidRPr="00E860B8">
          <w:rPr>
            <w:rFonts w:ascii="Verdana" w:eastAsia="Times New Roman" w:hAnsi="Verdana" w:cs="Times New Roman"/>
            <w:b/>
            <w:bCs/>
            <w:color w:val="000000"/>
            <w:sz w:val="21"/>
            <w:szCs w:val="21"/>
            <w:u w:val="single"/>
            <w:lang w:eastAsia="de-AT"/>
          </w:rPr>
          <w:t>schneller</w:t>
        </w:r>
        <w:proofErr w:type="spellEnd"/>
        <w:r w:rsidRPr="00E860B8">
          <w:rPr>
            <w:rFonts w:ascii="Verdana" w:eastAsia="Times New Roman" w:hAnsi="Verdana" w:cs="Times New Roman"/>
            <w:b/>
            <w:bCs/>
            <w:color w:val="000000"/>
            <w:sz w:val="21"/>
            <w:szCs w:val="21"/>
            <w:u w:val="single"/>
            <w:lang w:eastAsia="de-AT"/>
          </w:rPr>
          <w:t>, affektiver oder intensiver </w:t>
        </w:r>
        <w:r w:rsidRPr="00E860B8">
          <w:rPr>
            <w:rFonts w:ascii="Verdana" w:eastAsia="Times New Roman" w:hAnsi="Verdana" w:cs="Times New Roman"/>
            <w:color w:val="000000"/>
            <w:sz w:val="21"/>
            <w:szCs w:val="21"/>
            <w:u w:val="single"/>
            <w:lang w:eastAsia="de-AT"/>
          </w:rPr>
          <w:t xml:space="preserve">macht. </w:t>
        </w:r>
        <w:proofErr w:type="spellStart"/>
        <w:r w:rsidRPr="00E860B8">
          <w:rPr>
            <w:rFonts w:ascii="Verdana" w:eastAsia="Times New Roman" w:hAnsi="Verdana" w:cs="Times New Roman"/>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xml:space="preserve"> bewusst in einem Gespräch eingesetzt ist daher eine Art </w:t>
        </w:r>
        <w:r w:rsidRPr="00E860B8">
          <w:rPr>
            <w:rFonts w:ascii="Verdana" w:eastAsia="Times New Roman" w:hAnsi="Verdana" w:cs="Times New Roman"/>
            <w:b/>
            <w:bCs/>
            <w:color w:val="000000"/>
            <w:sz w:val="21"/>
            <w:szCs w:val="21"/>
            <w:u w:val="single"/>
            <w:lang w:eastAsia="de-AT"/>
          </w:rPr>
          <w:t>kognitive Voraktivierung</w:t>
        </w:r>
        <w:r w:rsidRPr="00E860B8">
          <w:rPr>
            <w:rFonts w:ascii="Verdana" w:eastAsia="Times New Roman" w:hAnsi="Verdana" w:cs="Times New Roman"/>
            <w:color w:val="000000"/>
            <w:sz w:val="21"/>
            <w:szCs w:val="21"/>
            <w:u w:val="single"/>
            <w:lang w:eastAsia="de-AT"/>
          </w:rPr>
          <w:t xml:space="preserve">, d.h., man setzt in einem Gespräch einen </w:t>
        </w:r>
        <w:proofErr w:type="spellStart"/>
        <w:r w:rsidRPr="00E860B8">
          <w:rPr>
            <w:rFonts w:ascii="Verdana" w:eastAsia="Times New Roman" w:hAnsi="Verdana" w:cs="Times New Roman"/>
            <w:color w:val="000000"/>
            <w:sz w:val="21"/>
            <w:szCs w:val="21"/>
            <w:u w:val="single"/>
            <w:lang w:eastAsia="de-AT"/>
          </w:rPr>
          <w:t>Vorreiz</w:t>
        </w:r>
        <w:proofErr w:type="spellEnd"/>
        <w:r w:rsidRPr="00E860B8">
          <w:rPr>
            <w:rFonts w:ascii="Verdana" w:eastAsia="Times New Roman" w:hAnsi="Verdana" w:cs="Times New Roman"/>
            <w:color w:val="000000"/>
            <w:sz w:val="21"/>
            <w:szCs w:val="21"/>
            <w:u w:val="single"/>
            <w:lang w:eastAsia="de-AT"/>
          </w:rPr>
          <w:t xml:space="preserve"> vor einen bestimmten folgenden Reiz, auf den die andere Person dann positiv reagieren soll. Häufig wird dieses </w:t>
        </w:r>
        <w:proofErr w:type="spellStart"/>
        <w:r w:rsidRPr="00E860B8">
          <w:rPr>
            <w:rFonts w:ascii="Verdana" w:eastAsia="Times New Roman" w:hAnsi="Verdana" w:cs="Times New Roman"/>
            <w:color w:val="000000"/>
            <w:sz w:val="21"/>
            <w:szCs w:val="21"/>
            <w:u w:val="single"/>
            <w:lang w:eastAsia="de-AT"/>
          </w:rPr>
          <w:t>Priming</w:t>
        </w:r>
        <w:proofErr w:type="spellEnd"/>
        <w:r w:rsidRPr="00E860B8">
          <w:rPr>
            <w:rFonts w:ascii="Verdana" w:eastAsia="Times New Roman" w:hAnsi="Verdana" w:cs="Times New Roman"/>
            <w:color w:val="000000"/>
            <w:sz w:val="21"/>
            <w:szCs w:val="21"/>
            <w:u w:val="single"/>
            <w:lang w:eastAsia="de-AT"/>
          </w:rPr>
          <w:t xml:space="preserve"> bewusst im Small Talk vor Verhandlungen eingesetzt, um seinen Verhandlungspartner oder Geschäftskunden schneller von seinen Zielen zu überzeugen, besonders dann, wenn man keine triftigen sachlichen Argumente dafür hat. Verhandlungsergebnisse werden schließlich von Emotionen bedingt, d.h., es ist logisch, dass man mit einem sympathischen Fremden eine schnellere Einigung erzielt als mit einem unsympathischen. Beim richtigen </w:t>
        </w:r>
        <w:proofErr w:type="spellStart"/>
        <w:r w:rsidRPr="00E860B8">
          <w:rPr>
            <w:rFonts w:ascii="Verdana" w:eastAsia="Times New Roman" w:hAnsi="Verdana" w:cs="Times New Roman"/>
            <w:b/>
            <w:bCs/>
            <w:color w:val="000000"/>
            <w:sz w:val="21"/>
            <w:szCs w:val="21"/>
            <w:u w:val="single"/>
            <w:lang w:eastAsia="de-AT"/>
          </w:rPr>
          <w:t>Priming</w:t>
        </w:r>
        <w:proofErr w:type="spellEnd"/>
        <w:r w:rsidRPr="00E860B8">
          <w:rPr>
            <w:rFonts w:ascii="Verdana" w:eastAsia="Times New Roman" w:hAnsi="Verdana" w:cs="Times New Roman"/>
            <w:b/>
            <w:bCs/>
            <w:color w:val="000000"/>
            <w:sz w:val="21"/>
            <w:szCs w:val="21"/>
            <w:u w:val="single"/>
            <w:lang w:eastAsia="de-AT"/>
          </w:rPr>
          <w:t xml:space="preserve"> im Small Talk</w:t>
        </w:r>
        <w:r w:rsidRPr="00E860B8">
          <w:rPr>
            <w:rFonts w:ascii="Verdana" w:eastAsia="Times New Roman" w:hAnsi="Verdana" w:cs="Times New Roman"/>
            <w:color w:val="000000"/>
            <w:sz w:val="21"/>
            <w:szCs w:val="21"/>
            <w:u w:val="single"/>
            <w:lang w:eastAsia="de-AT"/>
          </w:rPr>
          <w:t> geht es um Nähe, denn je weniger </w:t>
        </w:r>
        <w:r w:rsidRPr="00E860B8">
          <w:rPr>
            <w:rFonts w:ascii="Verdana" w:eastAsia="Times New Roman" w:hAnsi="Verdana" w:cs="Times New Roman"/>
            <w:b/>
            <w:bCs/>
            <w:color w:val="000000"/>
            <w:sz w:val="21"/>
            <w:szCs w:val="21"/>
            <w:u w:val="single"/>
            <w:lang w:eastAsia="de-AT"/>
          </w:rPr>
          <w:t>Distanz</w:t>
        </w:r>
        <w:r w:rsidRPr="00E860B8">
          <w:rPr>
            <w:rFonts w:ascii="Verdana" w:eastAsia="Times New Roman" w:hAnsi="Verdana" w:cs="Times New Roman"/>
            <w:color w:val="000000"/>
            <w:sz w:val="21"/>
            <w:szCs w:val="21"/>
            <w:u w:val="single"/>
            <w:lang w:eastAsia="de-AT"/>
          </w:rPr>
          <w:t xml:space="preserve"> zwei Partner zwischen sich wahrnehmen, desto größer die Wahrscheinlichkeit eines positiven Abschlusses. Vor allem sind es gleiche Ansichten, die eine mögliche Zurückhaltung abbauen, sodass man sich für den Small Talk eher alltägliche Themen aussucht, von denen man </w:t>
        </w:r>
        <w:proofErr w:type="spellStart"/>
        <w:r w:rsidRPr="00E860B8">
          <w:rPr>
            <w:rFonts w:ascii="Verdana" w:eastAsia="Times New Roman" w:hAnsi="Verdana" w:cs="Times New Roman"/>
            <w:color w:val="000000"/>
            <w:sz w:val="21"/>
            <w:szCs w:val="21"/>
            <w:u w:val="single"/>
            <w:lang w:eastAsia="de-AT"/>
          </w:rPr>
          <w:t>annhemen</w:t>
        </w:r>
        <w:proofErr w:type="spellEnd"/>
        <w:r w:rsidRPr="00E860B8">
          <w:rPr>
            <w:rFonts w:ascii="Verdana" w:eastAsia="Times New Roman" w:hAnsi="Verdana" w:cs="Times New Roman"/>
            <w:color w:val="000000"/>
            <w:sz w:val="21"/>
            <w:szCs w:val="21"/>
            <w:u w:val="single"/>
            <w:lang w:eastAsia="de-AT"/>
          </w:rPr>
          <w:t xml:space="preserve">, dass die meisten Menschen in einer bestimmten Weise darauf reagieren. Ziel des Small Talk ist es ja, eine Ähnlichkeit in den Ansichten herzustellen, d.h., der Partner sollte möglichst so reagieren, dass die eigene und seine Haltung übereinstimmen. Durch diese hohe Übereinstimmung ist es in der anschließenden Verhandlung für das Gegenüber wesentlich schwieriger, den folgenden Argumenten zu widersprechen und wieder Distanz herzustellen, indem dieser seine Zurückhaltung und Vorsicht wieder hervorholt. Wichtig ist es beim Small Talk, echtes Interesse </w:t>
        </w:r>
        <w:proofErr w:type="spellStart"/>
        <w:r w:rsidRPr="00E860B8">
          <w:rPr>
            <w:rFonts w:ascii="Verdana" w:eastAsia="Times New Roman" w:hAnsi="Verdana" w:cs="Times New Roman"/>
            <w:color w:val="000000"/>
            <w:sz w:val="21"/>
            <w:szCs w:val="21"/>
            <w:u w:val="single"/>
            <w:lang w:eastAsia="de-AT"/>
          </w:rPr>
          <w:t>zusignalisieren</w:t>
        </w:r>
        <w:proofErr w:type="spellEnd"/>
        <w:r w:rsidRPr="00E860B8">
          <w:rPr>
            <w:rFonts w:ascii="Verdana" w:eastAsia="Times New Roman" w:hAnsi="Verdana" w:cs="Times New Roman"/>
            <w:color w:val="000000"/>
            <w:sz w:val="21"/>
            <w:szCs w:val="21"/>
            <w:u w:val="single"/>
            <w:lang w:eastAsia="de-AT"/>
          </w:rPr>
          <w:t>.</w:t>
        </w:r>
        <w:r w:rsidRPr="00E860B8">
          <w:rPr>
            <w:rFonts w:ascii="Verdana" w:eastAsia="Times New Roman" w:hAnsi="Verdana" w:cs="Times New Roman"/>
            <w:color w:val="000000"/>
            <w:sz w:val="21"/>
            <w:szCs w:val="21"/>
            <w:u w:val="single"/>
            <w:lang w:eastAsia="de-AT"/>
          </w:rPr>
          <w:br/>
        </w:r>
        <w:r w:rsidRPr="00E860B8">
          <w:rPr>
            <w:rFonts w:ascii="Verdana" w:eastAsia="Times New Roman" w:hAnsi="Verdana" w:cs="Times New Roman"/>
            <w:b/>
            <w:bCs/>
            <w:color w:val="000000"/>
            <w:sz w:val="21"/>
            <w:szCs w:val="21"/>
            <w:u w:val="single"/>
            <w:lang w:eastAsia="de-AT"/>
          </w:rPr>
          <w:t>Quellen</w:t>
        </w:r>
        <w:r w:rsidRPr="00E860B8">
          <w:rPr>
            <w:rFonts w:ascii="Verdana" w:eastAsia="Times New Roman" w:hAnsi="Verdana" w:cs="Times New Roman"/>
            <w:color w:val="000000"/>
            <w:sz w:val="21"/>
            <w:szCs w:val="21"/>
            <w:u w:val="single"/>
            <w:lang w:eastAsia="de-AT"/>
          </w:rPr>
          <w:t>: http://www.textberater.com/news/psychologie-und-kommunikation-distanz-abbauen-mit-small-talk/ (10-05-05)</w:t>
        </w:r>
        <w:r w:rsidRPr="00E860B8">
          <w:rPr>
            <w:rFonts w:ascii="Verdana" w:eastAsia="Times New Roman" w:hAnsi="Verdana" w:cs="Times New Roman"/>
            <w:color w:val="000000"/>
            <w:sz w:val="21"/>
            <w:szCs w:val="21"/>
            <w:u w:val="single"/>
            <w:lang w:eastAsia="de-AT"/>
          </w:rPr>
          <w:br/>
          <w:t>http://de.wikipedia.org/wiki/Semantisches_Priming (10-05-05)</w:t>
        </w:r>
      </w:ins>
    </w:p>
    <w:p w:rsidR="00E860B8" w:rsidRPr="00E860B8" w:rsidRDefault="00E860B8" w:rsidP="00E860B8">
      <w:pPr>
        <w:shd w:val="clear" w:color="auto" w:fill="FFFFFF"/>
        <w:spacing w:before="180" w:after="100" w:afterAutospacing="1" w:line="375" w:lineRule="atLeast"/>
        <w:outlineLvl w:val="1"/>
        <w:rPr>
          <w:ins w:id="53" w:author="Unknown"/>
          <w:rFonts w:ascii="Verdana" w:eastAsia="Times New Roman" w:hAnsi="Verdana" w:cs="Times New Roman"/>
          <w:b/>
          <w:bCs/>
          <w:color w:val="535353"/>
          <w:sz w:val="27"/>
          <w:szCs w:val="27"/>
          <w:u w:val="single"/>
          <w:lang w:eastAsia="de-AT"/>
        </w:rPr>
      </w:pPr>
      <w:ins w:id="54" w:author="Unknown">
        <w:r w:rsidRPr="00E860B8">
          <w:rPr>
            <w:rFonts w:ascii="Verdana" w:eastAsia="Times New Roman" w:hAnsi="Verdana" w:cs="Times New Roman"/>
            <w:b/>
            <w:bCs/>
            <w:color w:val="535353"/>
            <w:sz w:val="27"/>
            <w:szCs w:val="27"/>
            <w:u w:val="single"/>
            <w:lang w:eastAsia="de-AT"/>
          </w:rPr>
          <w:t>Implizites Gedächtnis</w:t>
        </w:r>
      </w:ins>
    </w:p>
    <w:p w:rsidR="00E860B8" w:rsidRPr="00E860B8" w:rsidRDefault="00E860B8" w:rsidP="00E860B8">
      <w:pPr>
        <w:shd w:val="clear" w:color="auto" w:fill="FFFFFF"/>
        <w:spacing w:after="0" w:line="240" w:lineRule="atLeast"/>
        <w:rPr>
          <w:ins w:id="55" w:author="Unknown"/>
          <w:rFonts w:ascii="Verdana" w:eastAsia="Times New Roman" w:hAnsi="Verdana" w:cs="Times New Roman"/>
          <w:color w:val="000000"/>
          <w:sz w:val="20"/>
          <w:szCs w:val="20"/>
          <w:u w:val="single"/>
          <w:lang w:eastAsia="de-AT"/>
        </w:rPr>
      </w:pPr>
      <w:ins w:id="56" w:author="Unknown">
        <w:r w:rsidRPr="00E860B8">
          <w:rPr>
            <w:rFonts w:ascii="Verdana" w:eastAsia="Times New Roman" w:hAnsi="Verdana" w:cs="Times New Roman"/>
            <w:color w:val="000000"/>
            <w:sz w:val="20"/>
            <w:szCs w:val="20"/>
            <w:u w:val="single"/>
            <w:lang w:eastAsia="de-AT"/>
          </w:rPr>
          <w:t xml:space="preserve">Jacoby, L. L., </w:t>
        </w:r>
        <w:proofErr w:type="spellStart"/>
        <w:r w:rsidRPr="00E860B8">
          <w:rPr>
            <w:rFonts w:ascii="Verdana" w:eastAsia="Times New Roman" w:hAnsi="Verdana" w:cs="Times New Roman"/>
            <w:color w:val="000000"/>
            <w:sz w:val="20"/>
            <w:szCs w:val="20"/>
            <w:u w:val="single"/>
            <w:lang w:eastAsia="de-AT"/>
          </w:rPr>
          <w:t>Woloshyn</w:t>
        </w:r>
        <w:proofErr w:type="spellEnd"/>
        <w:r w:rsidRPr="00E860B8">
          <w:rPr>
            <w:rFonts w:ascii="Verdana" w:eastAsia="Times New Roman" w:hAnsi="Verdana" w:cs="Times New Roman"/>
            <w:color w:val="000000"/>
            <w:sz w:val="20"/>
            <w:szCs w:val="20"/>
            <w:u w:val="single"/>
            <w:lang w:eastAsia="de-AT"/>
          </w:rPr>
          <w:t xml:space="preserve">, V., &amp; Kelley, C. M. (1989). </w:t>
        </w:r>
        <w:proofErr w:type="gramStart"/>
        <w:r w:rsidRPr="00E860B8">
          <w:rPr>
            <w:rFonts w:ascii="Verdana" w:eastAsia="Times New Roman" w:hAnsi="Verdana" w:cs="Times New Roman"/>
            <w:color w:val="000000"/>
            <w:sz w:val="20"/>
            <w:szCs w:val="20"/>
            <w:u w:val="single"/>
            <w:lang w:val="en-US" w:eastAsia="de-AT"/>
          </w:rPr>
          <w:t>Becoming famous without being recognized: Unconscious influences of memory produced by dividing attention.</w:t>
        </w:r>
        <w:proofErr w:type="gramEnd"/>
        <w:r w:rsidRPr="00E860B8">
          <w:rPr>
            <w:rFonts w:ascii="Verdana" w:eastAsia="Times New Roman" w:hAnsi="Verdana" w:cs="Times New Roman"/>
            <w:color w:val="000000"/>
            <w:sz w:val="20"/>
            <w:szCs w:val="20"/>
            <w:u w:val="single"/>
            <w:lang w:val="en-US" w:eastAsia="de-AT"/>
          </w:rPr>
          <w:t xml:space="preserve"> </w:t>
        </w:r>
        <w:r w:rsidRPr="00E860B8">
          <w:rPr>
            <w:rFonts w:ascii="Verdana" w:eastAsia="Times New Roman" w:hAnsi="Verdana" w:cs="Times New Roman"/>
            <w:color w:val="000000"/>
            <w:sz w:val="20"/>
            <w:szCs w:val="20"/>
            <w:u w:val="single"/>
            <w:lang w:eastAsia="de-AT"/>
          </w:rPr>
          <w:t xml:space="preserve">Journal </w:t>
        </w:r>
        <w:proofErr w:type="spellStart"/>
        <w:r w:rsidRPr="00E860B8">
          <w:rPr>
            <w:rFonts w:ascii="Verdana" w:eastAsia="Times New Roman" w:hAnsi="Verdana" w:cs="Times New Roman"/>
            <w:color w:val="000000"/>
            <w:sz w:val="20"/>
            <w:szCs w:val="20"/>
            <w:u w:val="single"/>
            <w:lang w:eastAsia="de-AT"/>
          </w:rPr>
          <w:t>of</w:t>
        </w:r>
        <w:proofErr w:type="spellEnd"/>
        <w:r w:rsidRPr="00E860B8">
          <w:rPr>
            <w:rFonts w:ascii="Verdana" w:eastAsia="Times New Roman" w:hAnsi="Verdana" w:cs="Times New Roman"/>
            <w:color w:val="000000"/>
            <w:sz w:val="20"/>
            <w:szCs w:val="20"/>
            <w:u w:val="single"/>
            <w:lang w:eastAsia="de-AT"/>
          </w:rPr>
          <w:t xml:space="preserve"> Experimental </w:t>
        </w:r>
        <w:proofErr w:type="spellStart"/>
        <w:r w:rsidRPr="00E860B8">
          <w:rPr>
            <w:rFonts w:ascii="Verdana" w:eastAsia="Times New Roman" w:hAnsi="Verdana" w:cs="Times New Roman"/>
            <w:color w:val="000000"/>
            <w:sz w:val="20"/>
            <w:szCs w:val="20"/>
            <w:u w:val="single"/>
            <w:lang w:eastAsia="de-AT"/>
          </w:rPr>
          <w:t>Psychology</w:t>
        </w:r>
        <w:proofErr w:type="spellEnd"/>
        <w:r w:rsidRPr="00E860B8">
          <w:rPr>
            <w:rFonts w:ascii="Verdana" w:eastAsia="Times New Roman" w:hAnsi="Verdana" w:cs="Times New Roman"/>
            <w:color w:val="000000"/>
            <w:sz w:val="20"/>
            <w:szCs w:val="20"/>
            <w:u w:val="single"/>
            <w:lang w:eastAsia="de-AT"/>
          </w:rPr>
          <w:t>: General, 118, 115-125.</w:t>
        </w:r>
      </w:ins>
    </w:p>
    <w:p w:rsidR="00E860B8" w:rsidRPr="00E860B8" w:rsidRDefault="00E860B8" w:rsidP="00E860B8">
      <w:pPr>
        <w:shd w:val="clear" w:color="auto" w:fill="FFFFFF"/>
        <w:spacing w:after="0" w:line="270" w:lineRule="atLeast"/>
        <w:jc w:val="both"/>
        <w:rPr>
          <w:ins w:id="57" w:author="Unknown"/>
          <w:rFonts w:ascii="Verdana" w:eastAsia="Times New Roman" w:hAnsi="Verdana" w:cs="Times New Roman"/>
          <w:color w:val="000000"/>
          <w:sz w:val="21"/>
          <w:szCs w:val="21"/>
          <w:u w:val="single"/>
          <w:lang w:eastAsia="de-AT"/>
        </w:rPr>
      </w:pPr>
      <w:ins w:id="58" w:author="Unknown">
        <w:r w:rsidRPr="00E860B8">
          <w:rPr>
            <w:rFonts w:ascii="Verdana" w:eastAsia="Times New Roman" w:hAnsi="Verdana" w:cs="Times New Roman"/>
            <w:color w:val="000000"/>
            <w:sz w:val="21"/>
            <w:szCs w:val="21"/>
            <w:u w:val="single"/>
            <w:lang w:eastAsia="de-AT"/>
          </w:rPr>
          <w:t>Da menschliche Informationsverarbeitung nur teilweise bewusst und kontrolliert verläuft, bleiben viele Wahrnehmungen und Gedächtnisleistungen aufgrund mangelnder Aufmerksamkeit </w:t>
        </w:r>
        <w:r w:rsidRPr="00E860B8">
          <w:rPr>
            <w:rFonts w:ascii="Verdana" w:eastAsia="Times New Roman" w:hAnsi="Verdana" w:cs="Times New Roman"/>
            <w:b/>
            <w:bCs/>
            <w:color w:val="000000"/>
            <w:sz w:val="21"/>
            <w:szCs w:val="21"/>
            <w:u w:val="single"/>
            <w:lang w:eastAsia="de-AT"/>
          </w:rPr>
          <w:t>unbewusst.</w:t>
        </w:r>
        <w:r w:rsidRPr="00E860B8">
          <w:rPr>
            <w:rFonts w:ascii="Verdana" w:eastAsia="Times New Roman" w:hAnsi="Verdana" w:cs="Times New Roman"/>
            <w:color w:val="000000"/>
            <w:sz w:val="21"/>
            <w:szCs w:val="21"/>
            <w:u w:val="single"/>
            <w:lang w:eastAsia="de-AT"/>
          </w:rPr>
          <w:t> Trotzdem können sie das Verhalten beeinflussen, welches daraufhin automatisch und ohne bewusste Steuerung abläuft. Jacoby et al. (1989) haben dazu ein </w:t>
        </w:r>
        <w:r w:rsidRPr="00E860B8">
          <w:rPr>
            <w:rFonts w:ascii="Verdana" w:eastAsia="Times New Roman" w:hAnsi="Verdana" w:cs="Times New Roman"/>
            <w:b/>
            <w:bCs/>
            <w:color w:val="000000"/>
            <w:sz w:val="21"/>
            <w:szCs w:val="21"/>
            <w:u w:val="single"/>
            <w:lang w:eastAsia="de-AT"/>
          </w:rPr>
          <w:t>Experiment</w:t>
        </w:r>
        <w:r w:rsidRPr="00E860B8">
          <w:rPr>
            <w:rFonts w:ascii="Verdana" w:eastAsia="Times New Roman" w:hAnsi="Verdana" w:cs="Times New Roman"/>
            <w:color w:val="000000"/>
            <w:sz w:val="21"/>
            <w:szCs w:val="21"/>
            <w:u w:val="single"/>
            <w:lang w:eastAsia="de-AT"/>
          </w:rPr>
          <w:t xml:space="preserve"> durchgeführt. Den Versuchspersonen wurde eine Namensliste vorgelegt, wobei ausdrücklich darauf hingewiesen wurde, dass die Namen auf dieser Liste von nicht berühmten Personen stammen. Eine Gruppe von Versuchspersonen war während des Lesens der Liste durch die Bearbeitung einer weiteren Aufgabe abgelenkt. Die andere Gruppe konnte sich die Liste ohne Ablenkung durchlesen. Anschließend sollten die </w:t>
        </w:r>
        <w:proofErr w:type="spellStart"/>
        <w:r w:rsidRPr="00E860B8">
          <w:rPr>
            <w:rFonts w:ascii="Verdana" w:eastAsia="Times New Roman" w:hAnsi="Verdana" w:cs="Times New Roman"/>
            <w:color w:val="000000"/>
            <w:sz w:val="21"/>
            <w:szCs w:val="21"/>
            <w:u w:val="single"/>
            <w:lang w:eastAsia="de-AT"/>
          </w:rPr>
          <w:t>Vpn</w:t>
        </w:r>
        <w:proofErr w:type="spellEnd"/>
        <w:r w:rsidRPr="00E860B8">
          <w:rPr>
            <w:rFonts w:ascii="Verdana" w:eastAsia="Times New Roman" w:hAnsi="Verdana" w:cs="Times New Roman"/>
            <w:color w:val="000000"/>
            <w:sz w:val="21"/>
            <w:szCs w:val="21"/>
            <w:u w:val="single"/>
            <w:lang w:eastAsia="de-AT"/>
          </w:rPr>
          <w:t xml:space="preserve"> auf einer weiteren Liste, die einige Namen von der vorherigen Liste und neue Namen enthielt, die Berühmtheit der genannten Personen einschätzen. Es stellte sich heraus, dass die Versuchspersonen, die beim Lesen der ersten Liste abgelenkt waren, Personen, die auf beiden Listen erwähnt wurden, als berühmter eingeschätzt. Sie bemerkten nicht, </w:t>
        </w:r>
        <w:r w:rsidRPr="00E860B8">
          <w:rPr>
            <w:rFonts w:ascii="Verdana" w:eastAsia="Times New Roman" w:hAnsi="Verdana" w:cs="Times New Roman"/>
            <w:color w:val="000000"/>
            <w:sz w:val="21"/>
            <w:szCs w:val="21"/>
            <w:u w:val="single"/>
            <w:lang w:eastAsia="de-AT"/>
          </w:rPr>
          <w:lastRenderedPageBreak/>
          <w:t xml:space="preserve">dass sie den Namen nur aufgrund des vorherigen Lesens wiedererkannten, sondern führten die Vertrautheit mit dem Namen auf die angebliche Berühmtheit der Person zurück. Die andere Gruppe hingegen konnte sich noch daran erinnern, dass die Namen auf der ersten Liste von nicht berühmten Personen stammten und </w:t>
        </w:r>
        <w:proofErr w:type="gramStart"/>
        <w:r w:rsidRPr="00E860B8">
          <w:rPr>
            <w:rFonts w:ascii="Verdana" w:eastAsia="Times New Roman" w:hAnsi="Verdana" w:cs="Times New Roman"/>
            <w:color w:val="000000"/>
            <w:sz w:val="21"/>
            <w:szCs w:val="21"/>
            <w:u w:val="single"/>
            <w:lang w:eastAsia="de-AT"/>
          </w:rPr>
          <w:t>hielten</w:t>
        </w:r>
        <w:proofErr w:type="gramEnd"/>
        <w:r w:rsidRPr="00E860B8">
          <w:rPr>
            <w:rFonts w:ascii="Verdana" w:eastAsia="Times New Roman" w:hAnsi="Verdana" w:cs="Times New Roman"/>
            <w:color w:val="000000"/>
            <w:sz w:val="21"/>
            <w:szCs w:val="21"/>
            <w:u w:val="single"/>
            <w:lang w:eastAsia="de-AT"/>
          </w:rPr>
          <w:t xml:space="preserve"> sie deshalb auch nicht für berühmt. Hier wird deutlich, dass aufgrund mangelnder Aufmerksamkeit nur unbewusst. verarbeitete Informationen Urteile beeinflussen können.</w:t>
        </w:r>
      </w:ins>
    </w:p>
    <w:p w:rsidR="00E860B8" w:rsidRPr="00E860B8" w:rsidRDefault="00E860B8" w:rsidP="00E860B8">
      <w:pPr>
        <w:shd w:val="clear" w:color="auto" w:fill="FFFFFF"/>
        <w:spacing w:before="45" w:after="45" w:line="270" w:lineRule="atLeast"/>
        <w:ind w:right="90"/>
        <w:jc w:val="both"/>
        <w:rPr>
          <w:ins w:id="59" w:author="Unknown"/>
          <w:rFonts w:ascii="Verdana" w:eastAsia="Times New Roman" w:hAnsi="Verdana" w:cs="Times New Roman"/>
          <w:color w:val="000000"/>
          <w:sz w:val="21"/>
          <w:szCs w:val="21"/>
          <w:u w:val="single"/>
          <w:lang w:eastAsia="de-AT"/>
        </w:rPr>
      </w:pPr>
      <w:r w:rsidRPr="00E860B8">
        <w:rPr>
          <w:rFonts w:ascii="Verdana" w:eastAsia="Times New Roman" w:hAnsi="Verdana" w:cs="Times New Roman"/>
          <w:noProof/>
          <w:color w:val="000000"/>
          <w:sz w:val="21"/>
          <w:szCs w:val="21"/>
          <w:u w:val="single"/>
          <w:lang w:eastAsia="de-AT"/>
        </w:rPr>
        <w:drawing>
          <wp:inline distT="0" distB="0" distL="0" distR="0" wp14:anchorId="4CFAE02E" wp14:editId="4F77103D">
            <wp:extent cx="190500" cy="95250"/>
            <wp:effectExtent l="0" t="0" r="0" b="0"/>
            <wp:docPr id="5" name="Picture 5" descr="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k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ins w:id="60" w:author="Unknown">
        <w:r w:rsidRPr="00E860B8">
          <w:rPr>
            <w:rFonts w:ascii="Verdana" w:eastAsia="Times New Roman" w:hAnsi="Verdana" w:cs="Times New Roman"/>
            <w:color w:val="000000"/>
            <w:sz w:val="21"/>
            <w:szCs w:val="21"/>
            <w:u w:val="single"/>
            <w:lang w:eastAsia="de-AT"/>
          </w:rPr>
          <w:fldChar w:fldCharType="begin"/>
        </w:r>
        <w:r w:rsidRPr="00E860B8">
          <w:rPr>
            <w:rFonts w:ascii="Verdana" w:eastAsia="Times New Roman" w:hAnsi="Verdana" w:cs="Times New Roman"/>
            <w:color w:val="000000"/>
            <w:sz w:val="21"/>
            <w:szCs w:val="21"/>
            <w:u w:val="single"/>
            <w:lang w:eastAsia="de-AT"/>
          </w:rPr>
          <w:instrText xml:space="preserve"> HYPERLINK "http://arbeitsblaetter.stangl-taller.at/GEDAECHTNIS/Gedaechtnisstudien.shtml" </w:instrText>
        </w:r>
        <w:r w:rsidRPr="00E860B8">
          <w:rPr>
            <w:rFonts w:ascii="Verdana" w:eastAsia="Times New Roman" w:hAnsi="Verdana" w:cs="Times New Roman"/>
            <w:color w:val="000000"/>
            <w:sz w:val="21"/>
            <w:szCs w:val="21"/>
            <w:u w:val="single"/>
            <w:lang w:eastAsia="de-AT"/>
          </w:rPr>
          <w:fldChar w:fldCharType="separate"/>
        </w:r>
        <w:r w:rsidRPr="00E860B8">
          <w:rPr>
            <w:rFonts w:ascii="Verdana" w:eastAsia="Times New Roman" w:hAnsi="Verdana" w:cs="Times New Roman"/>
            <w:b/>
            <w:bCs/>
            <w:color w:val="FF0000"/>
            <w:sz w:val="21"/>
            <w:szCs w:val="21"/>
            <w:u w:val="single"/>
            <w:lang w:eastAsia="de-AT"/>
          </w:rPr>
          <w:t>Weitere Neuropsychologische Gedächtnisstudien</w:t>
        </w:r>
        <w:r w:rsidRPr="00E860B8">
          <w:rPr>
            <w:rFonts w:ascii="Verdana" w:eastAsia="Times New Roman" w:hAnsi="Verdana" w:cs="Times New Roman"/>
            <w:color w:val="000000"/>
            <w:sz w:val="21"/>
            <w:szCs w:val="21"/>
            <w:u w:val="single"/>
            <w:lang w:eastAsia="de-AT"/>
          </w:rPr>
          <w:fldChar w:fldCharType="end"/>
        </w:r>
        <w:r w:rsidRPr="00E860B8">
          <w:rPr>
            <w:rFonts w:ascii="Verdana" w:eastAsia="Times New Roman" w:hAnsi="Verdana" w:cs="Times New Roman"/>
            <w:b/>
            <w:bCs/>
            <w:color w:val="000000"/>
            <w:sz w:val="21"/>
            <w:szCs w:val="21"/>
            <w:u w:val="single"/>
            <w:lang w:eastAsia="de-AT"/>
          </w:rPr>
          <w:t>: </w:t>
        </w:r>
        <w:r w:rsidRPr="00E860B8">
          <w:rPr>
            <w:rFonts w:ascii="Verdana" w:eastAsia="Times New Roman" w:hAnsi="Verdana" w:cs="Times New Roman"/>
            <w:color w:val="000000"/>
            <w:sz w:val="21"/>
            <w:szCs w:val="21"/>
            <w:u w:val="single"/>
            <w:lang w:eastAsia="de-AT"/>
          </w:rPr>
          <w:fldChar w:fldCharType="begin"/>
        </w:r>
        <w:r w:rsidRPr="00E860B8">
          <w:rPr>
            <w:rFonts w:ascii="Verdana" w:eastAsia="Times New Roman" w:hAnsi="Verdana" w:cs="Times New Roman"/>
            <w:color w:val="000000"/>
            <w:sz w:val="21"/>
            <w:szCs w:val="21"/>
            <w:u w:val="single"/>
            <w:lang w:eastAsia="de-AT"/>
          </w:rPr>
          <w:instrText xml:space="preserve"> HYPERLINK "http://arbeitsblaetter.stangl-taller.at/GEDAECHTNIS/Gedaechtnisstudien.shtml" \l "Der Fall Clive W" </w:instrText>
        </w:r>
        <w:r w:rsidRPr="00E860B8">
          <w:rPr>
            <w:rFonts w:ascii="Verdana" w:eastAsia="Times New Roman" w:hAnsi="Verdana" w:cs="Times New Roman"/>
            <w:color w:val="000000"/>
            <w:sz w:val="21"/>
            <w:szCs w:val="21"/>
            <w:u w:val="single"/>
            <w:lang w:eastAsia="de-AT"/>
          </w:rPr>
          <w:fldChar w:fldCharType="separate"/>
        </w:r>
        <w:r w:rsidRPr="00E860B8">
          <w:rPr>
            <w:rFonts w:ascii="Verdana" w:eastAsia="Times New Roman" w:hAnsi="Verdana" w:cs="Times New Roman"/>
            <w:color w:val="FF0000"/>
            <w:sz w:val="21"/>
            <w:szCs w:val="21"/>
            <w:u w:val="single"/>
            <w:lang w:eastAsia="de-AT"/>
          </w:rPr>
          <w:t>Der Fall Clive W.</w:t>
        </w:r>
        <w:r w:rsidRPr="00E860B8">
          <w:rPr>
            <w:rFonts w:ascii="Verdana" w:eastAsia="Times New Roman" w:hAnsi="Verdana" w:cs="Times New Roman"/>
            <w:color w:val="000000"/>
            <w:sz w:val="21"/>
            <w:szCs w:val="21"/>
            <w:u w:val="single"/>
            <w:lang w:eastAsia="de-AT"/>
          </w:rPr>
          <w:fldChar w:fldCharType="end"/>
        </w:r>
        <w:r w:rsidRPr="00E860B8">
          <w:rPr>
            <w:rFonts w:ascii="Verdana" w:eastAsia="Times New Roman" w:hAnsi="Verdana" w:cs="Times New Roman"/>
            <w:color w:val="000000"/>
            <w:sz w:val="21"/>
            <w:szCs w:val="21"/>
            <w:u w:val="single"/>
            <w:lang w:eastAsia="de-AT"/>
          </w:rPr>
          <w:t>, </w:t>
        </w:r>
        <w:r w:rsidRPr="00E860B8">
          <w:rPr>
            <w:rFonts w:ascii="Verdana" w:eastAsia="Times New Roman" w:hAnsi="Verdana" w:cs="Times New Roman"/>
            <w:color w:val="000000"/>
            <w:sz w:val="21"/>
            <w:szCs w:val="21"/>
            <w:u w:val="single"/>
            <w:lang w:eastAsia="de-AT"/>
          </w:rPr>
          <w:fldChar w:fldCharType="begin"/>
        </w:r>
        <w:r w:rsidRPr="00E860B8">
          <w:rPr>
            <w:rFonts w:ascii="Verdana" w:eastAsia="Times New Roman" w:hAnsi="Verdana" w:cs="Times New Roman"/>
            <w:color w:val="000000"/>
            <w:sz w:val="21"/>
            <w:szCs w:val="21"/>
            <w:u w:val="single"/>
            <w:lang w:eastAsia="de-AT"/>
          </w:rPr>
          <w:instrText xml:space="preserve"> HYPERLINK "http://arbeitsblaetter.stangl-taller.at/GEDAECHTNIS/Gedaechtnisstudien.shtml" \l "Verloren in der Zeit" </w:instrText>
        </w:r>
        <w:r w:rsidRPr="00E860B8">
          <w:rPr>
            <w:rFonts w:ascii="Verdana" w:eastAsia="Times New Roman" w:hAnsi="Verdana" w:cs="Times New Roman"/>
            <w:color w:val="000000"/>
            <w:sz w:val="21"/>
            <w:szCs w:val="21"/>
            <w:u w:val="single"/>
            <w:lang w:eastAsia="de-AT"/>
          </w:rPr>
          <w:fldChar w:fldCharType="separate"/>
        </w:r>
        <w:r w:rsidRPr="00E860B8">
          <w:rPr>
            <w:rFonts w:ascii="Verdana" w:eastAsia="Times New Roman" w:hAnsi="Verdana" w:cs="Times New Roman"/>
            <w:color w:val="FF0000"/>
            <w:sz w:val="21"/>
            <w:szCs w:val="21"/>
            <w:u w:val="single"/>
            <w:lang w:eastAsia="de-AT"/>
          </w:rPr>
          <w:t>Verloren in der Zeit</w:t>
        </w:r>
        <w:r w:rsidRPr="00E860B8">
          <w:rPr>
            <w:rFonts w:ascii="Verdana" w:eastAsia="Times New Roman" w:hAnsi="Verdana" w:cs="Times New Roman"/>
            <w:color w:val="000000"/>
            <w:sz w:val="21"/>
            <w:szCs w:val="21"/>
            <w:u w:val="single"/>
            <w:lang w:eastAsia="de-AT"/>
          </w:rPr>
          <w:fldChar w:fldCharType="end"/>
        </w:r>
        <w:r w:rsidRPr="00E860B8">
          <w:rPr>
            <w:rFonts w:ascii="Verdana" w:eastAsia="Times New Roman" w:hAnsi="Verdana" w:cs="Times New Roman"/>
            <w:color w:val="000000"/>
            <w:sz w:val="21"/>
            <w:szCs w:val="21"/>
            <w:u w:val="single"/>
            <w:lang w:eastAsia="de-AT"/>
          </w:rPr>
          <w:t>, </w:t>
        </w:r>
        <w:r w:rsidRPr="00E860B8">
          <w:rPr>
            <w:rFonts w:ascii="Verdana" w:eastAsia="Times New Roman" w:hAnsi="Verdana" w:cs="Times New Roman"/>
            <w:color w:val="000000"/>
            <w:sz w:val="21"/>
            <w:szCs w:val="21"/>
            <w:u w:val="single"/>
            <w:lang w:eastAsia="de-AT"/>
          </w:rPr>
          <w:fldChar w:fldCharType="begin"/>
        </w:r>
        <w:r w:rsidRPr="00E860B8">
          <w:rPr>
            <w:rFonts w:ascii="Verdana" w:eastAsia="Times New Roman" w:hAnsi="Verdana" w:cs="Times New Roman"/>
            <w:color w:val="000000"/>
            <w:sz w:val="21"/>
            <w:szCs w:val="21"/>
            <w:u w:val="single"/>
            <w:lang w:eastAsia="de-AT"/>
          </w:rPr>
          <w:instrText xml:space="preserve"> HYPERLINK "http://arbeitsblaetter.stangl-taller.at/GEDAECHTNIS/Gedaechtnisstudien.shtml" \l "Der verlorene Seemann" </w:instrText>
        </w:r>
        <w:r w:rsidRPr="00E860B8">
          <w:rPr>
            <w:rFonts w:ascii="Verdana" w:eastAsia="Times New Roman" w:hAnsi="Verdana" w:cs="Times New Roman"/>
            <w:color w:val="000000"/>
            <w:sz w:val="21"/>
            <w:szCs w:val="21"/>
            <w:u w:val="single"/>
            <w:lang w:eastAsia="de-AT"/>
          </w:rPr>
          <w:fldChar w:fldCharType="separate"/>
        </w:r>
        <w:r w:rsidRPr="00E860B8">
          <w:rPr>
            <w:rFonts w:ascii="Verdana" w:eastAsia="Times New Roman" w:hAnsi="Verdana" w:cs="Times New Roman"/>
            <w:color w:val="FF0000"/>
            <w:sz w:val="21"/>
            <w:szCs w:val="21"/>
            <w:u w:val="single"/>
            <w:lang w:eastAsia="de-AT"/>
          </w:rPr>
          <w:t>Der verlorene Seemann</w:t>
        </w:r>
        <w:r w:rsidRPr="00E860B8">
          <w:rPr>
            <w:rFonts w:ascii="Verdana" w:eastAsia="Times New Roman" w:hAnsi="Verdana" w:cs="Times New Roman"/>
            <w:color w:val="000000"/>
            <w:sz w:val="21"/>
            <w:szCs w:val="21"/>
            <w:u w:val="single"/>
            <w:lang w:eastAsia="de-AT"/>
          </w:rPr>
          <w:fldChar w:fldCharType="end"/>
        </w:r>
      </w:ins>
    </w:p>
    <w:p w:rsidR="00E860B8" w:rsidRPr="00E860B8" w:rsidRDefault="00E860B8" w:rsidP="00E860B8">
      <w:pPr>
        <w:shd w:val="clear" w:color="auto" w:fill="FFFFFF"/>
        <w:spacing w:after="0" w:line="270" w:lineRule="atLeast"/>
        <w:jc w:val="both"/>
        <w:rPr>
          <w:ins w:id="61" w:author="Unknown"/>
          <w:rFonts w:ascii="Verdana" w:eastAsia="Times New Roman" w:hAnsi="Verdana" w:cs="Times New Roman"/>
          <w:color w:val="000000"/>
          <w:sz w:val="21"/>
          <w:szCs w:val="21"/>
          <w:u w:val="single"/>
          <w:lang w:eastAsia="de-AT"/>
        </w:rPr>
      </w:pPr>
      <w:ins w:id="62" w:author="Unknown">
        <w:r w:rsidRPr="00E860B8">
          <w:rPr>
            <w:rFonts w:ascii="Verdana" w:eastAsia="Times New Roman" w:hAnsi="Verdana" w:cs="Times New Roman"/>
            <w:color w:val="000000"/>
            <w:sz w:val="21"/>
            <w:szCs w:val="21"/>
            <w:u w:val="single"/>
            <w:lang w:eastAsia="de-AT"/>
          </w:rPr>
          <w:t>Siehe auch</w:t>
        </w:r>
        <w:r w:rsidRPr="00E860B8">
          <w:rPr>
            <w:rFonts w:ascii="Verdana" w:eastAsia="Times New Roman" w:hAnsi="Verdana" w:cs="Times New Roman"/>
            <w:color w:val="000000"/>
            <w:sz w:val="21"/>
            <w:szCs w:val="21"/>
            <w:u w:val="single"/>
            <w:lang w:eastAsia="de-AT"/>
          </w:rPr>
          <w:fldChar w:fldCharType="begin"/>
        </w:r>
        <w:r w:rsidRPr="00E860B8">
          <w:rPr>
            <w:rFonts w:ascii="Verdana" w:eastAsia="Times New Roman" w:hAnsi="Verdana" w:cs="Times New Roman"/>
            <w:color w:val="000000"/>
            <w:sz w:val="21"/>
            <w:szCs w:val="21"/>
            <w:u w:val="single"/>
            <w:lang w:eastAsia="de-AT"/>
          </w:rPr>
          <w:instrText xml:space="preserve"> HYPERLINK "http://arbeitsblaetter.stangl-taller.at/GEDAECHTNIS/Gedaechtnis-Selbst.shtml" </w:instrText>
        </w:r>
        <w:r w:rsidRPr="00E860B8">
          <w:rPr>
            <w:rFonts w:ascii="Verdana" w:eastAsia="Times New Roman" w:hAnsi="Verdana" w:cs="Times New Roman"/>
            <w:color w:val="000000"/>
            <w:sz w:val="21"/>
            <w:szCs w:val="21"/>
            <w:u w:val="single"/>
            <w:lang w:eastAsia="de-AT"/>
          </w:rPr>
          <w:fldChar w:fldCharType="separate"/>
        </w:r>
        <w:r w:rsidRPr="00E860B8">
          <w:rPr>
            <w:rFonts w:ascii="Verdana" w:eastAsia="Times New Roman" w:hAnsi="Verdana" w:cs="Times New Roman"/>
            <w:color w:val="FF0000"/>
            <w:sz w:val="21"/>
            <w:szCs w:val="21"/>
            <w:u w:val="single"/>
            <w:lang w:eastAsia="de-AT"/>
          </w:rPr>
          <w:br/>
          <w:t>Die neuronalen Grundlagen des Selbst</w:t>
        </w:r>
        <w:r w:rsidRPr="00E860B8">
          <w:rPr>
            <w:rFonts w:ascii="Verdana" w:eastAsia="Times New Roman" w:hAnsi="Verdana" w:cs="Times New Roman"/>
            <w:color w:val="000000"/>
            <w:sz w:val="21"/>
            <w:szCs w:val="21"/>
            <w:u w:val="single"/>
            <w:lang w:eastAsia="de-AT"/>
          </w:rPr>
          <w:fldChar w:fldCharType="end"/>
        </w:r>
        <w:r w:rsidRPr="00E860B8">
          <w:rPr>
            <w:rFonts w:ascii="Verdana" w:eastAsia="Times New Roman" w:hAnsi="Verdana" w:cs="Times New Roman"/>
            <w:color w:val="000000"/>
            <w:sz w:val="21"/>
            <w:szCs w:val="21"/>
            <w:u w:val="single"/>
            <w:lang w:eastAsia="de-AT"/>
          </w:rPr>
          <w:fldChar w:fldCharType="begin"/>
        </w:r>
        <w:r w:rsidRPr="00E860B8">
          <w:rPr>
            <w:rFonts w:ascii="Verdana" w:eastAsia="Times New Roman" w:hAnsi="Verdana" w:cs="Times New Roman"/>
            <w:color w:val="000000"/>
            <w:sz w:val="21"/>
            <w:szCs w:val="21"/>
            <w:u w:val="single"/>
            <w:lang w:eastAsia="de-AT"/>
          </w:rPr>
          <w:instrText xml:space="preserve"> HYPERLINK "http://arbeitsblaetter.stangl-taller.at/GEDAECHTNIS/Gedaechtnis-Musik.shtml" </w:instrText>
        </w:r>
        <w:r w:rsidRPr="00E860B8">
          <w:rPr>
            <w:rFonts w:ascii="Verdana" w:eastAsia="Times New Roman" w:hAnsi="Verdana" w:cs="Times New Roman"/>
            <w:color w:val="000000"/>
            <w:sz w:val="21"/>
            <w:szCs w:val="21"/>
            <w:u w:val="single"/>
            <w:lang w:eastAsia="de-AT"/>
          </w:rPr>
          <w:fldChar w:fldCharType="separate"/>
        </w:r>
        <w:r w:rsidRPr="00E860B8">
          <w:rPr>
            <w:rFonts w:ascii="Verdana" w:eastAsia="Times New Roman" w:hAnsi="Verdana" w:cs="Times New Roman"/>
            <w:color w:val="FF0000"/>
            <w:sz w:val="21"/>
            <w:szCs w:val="21"/>
            <w:u w:val="single"/>
            <w:lang w:eastAsia="de-AT"/>
          </w:rPr>
          <w:br/>
          <w:t>Der Einfluss des Musizierens auf das Gehirn</w:t>
        </w:r>
        <w:r w:rsidRPr="00E860B8">
          <w:rPr>
            <w:rFonts w:ascii="Verdana" w:eastAsia="Times New Roman" w:hAnsi="Verdana" w:cs="Times New Roman"/>
            <w:color w:val="000000"/>
            <w:sz w:val="21"/>
            <w:szCs w:val="21"/>
            <w:u w:val="single"/>
            <w:lang w:eastAsia="de-AT"/>
          </w:rPr>
          <w:fldChar w:fldCharType="end"/>
        </w:r>
      </w:ins>
    </w:p>
    <w:p w:rsidR="00E860B8" w:rsidRPr="00E860B8" w:rsidRDefault="00E860B8" w:rsidP="00E860B8">
      <w:pPr>
        <w:shd w:val="clear" w:color="auto" w:fill="FFFFFF"/>
        <w:tabs>
          <w:tab w:val="left" w:pos="4245"/>
          <w:tab w:val="center" w:pos="4491"/>
        </w:tabs>
        <w:spacing w:before="120" w:after="45" w:line="270" w:lineRule="atLeast"/>
        <w:ind w:right="90"/>
        <w:rPr>
          <w:ins w:id="63" w:author="Unknown"/>
          <w:rFonts w:ascii="Verdana" w:eastAsia="Times New Roman" w:hAnsi="Verdana" w:cs="Times New Roman"/>
          <w:b/>
          <w:bCs/>
          <w:color w:val="535353"/>
          <w:sz w:val="24"/>
          <w:szCs w:val="24"/>
          <w:u w:val="single"/>
          <w:lang w:eastAsia="de-AT"/>
        </w:rPr>
      </w:pPr>
      <w:r w:rsidRPr="00E860B8">
        <w:rPr>
          <w:rFonts w:ascii="Verdana" w:eastAsia="Times New Roman" w:hAnsi="Verdana" w:cs="Times New Roman"/>
          <w:color w:val="000000"/>
          <w:sz w:val="21"/>
          <w:szCs w:val="21"/>
          <w:u w:val="single"/>
          <w:lang w:eastAsia="de-AT"/>
        </w:rPr>
        <w:tab/>
      </w:r>
      <w:ins w:id="64" w:author="Unknown">
        <w:r w:rsidRPr="00E860B8">
          <w:rPr>
            <w:rFonts w:ascii="Verdana" w:eastAsia="Times New Roman" w:hAnsi="Verdana" w:cs="Times New Roman"/>
            <w:b/>
            <w:bCs/>
            <w:color w:val="535353"/>
            <w:sz w:val="24"/>
            <w:szCs w:val="24"/>
            <w:u w:val="single"/>
            <w:lang w:eastAsia="de-AT"/>
          </w:rPr>
          <w:t>Quellen</w:t>
        </w:r>
      </w:ins>
    </w:p>
    <w:p w:rsidR="00E860B8" w:rsidRPr="00E860B8" w:rsidRDefault="00E860B8" w:rsidP="00E860B8">
      <w:pPr>
        <w:shd w:val="clear" w:color="auto" w:fill="FFFFFF"/>
        <w:spacing w:after="0" w:line="195" w:lineRule="atLeast"/>
        <w:jc w:val="both"/>
        <w:rPr>
          <w:ins w:id="65" w:author="Unknown"/>
          <w:rFonts w:ascii="Verdana" w:eastAsia="Times New Roman" w:hAnsi="Verdana" w:cs="Times New Roman"/>
          <w:color w:val="000000"/>
          <w:sz w:val="17"/>
          <w:szCs w:val="17"/>
          <w:u w:val="single"/>
          <w:lang w:eastAsia="de-AT"/>
        </w:rPr>
      </w:pPr>
      <w:ins w:id="66" w:author="Unknown">
        <w:r w:rsidRPr="00E860B8">
          <w:rPr>
            <w:rFonts w:ascii="Verdana" w:eastAsia="Times New Roman" w:hAnsi="Verdana" w:cs="Times New Roman"/>
            <w:color w:val="000000"/>
            <w:sz w:val="17"/>
            <w:szCs w:val="17"/>
            <w:u w:val="single"/>
            <w:lang w:eastAsia="de-AT"/>
          </w:rPr>
          <w:t>Köhler, Bertram (2001). Nachdenken über Evolution.</w:t>
        </w:r>
        <w:r w:rsidRPr="00E860B8">
          <w:rPr>
            <w:rFonts w:ascii="Verdana" w:eastAsia="Times New Roman" w:hAnsi="Verdana" w:cs="Times New Roman"/>
            <w:color w:val="000000"/>
            <w:sz w:val="17"/>
            <w:szCs w:val="17"/>
            <w:u w:val="single"/>
            <w:lang w:eastAsia="de-AT"/>
          </w:rPr>
          <w:br/>
        </w:r>
        <w:r w:rsidRPr="00E860B8">
          <w:rPr>
            <w:rFonts w:ascii="Verdana" w:eastAsia="Times New Roman" w:hAnsi="Verdana" w:cs="Times New Roman"/>
            <w:color w:val="000000"/>
            <w:sz w:val="17"/>
            <w:szCs w:val="17"/>
            <w:u w:val="single"/>
            <w:lang w:val="en-US" w:eastAsia="de-AT"/>
          </w:rPr>
          <w:t>WWW: http://home.t-online.de/home/Bertram.Koehler/Denken.htm</w:t>
        </w:r>
        <w:r w:rsidRPr="00E860B8">
          <w:rPr>
            <w:rFonts w:ascii="Verdana" w:eastAsia="Times New Roman" w:hAnsi="Verdana" w:cs="Times New Roman"/>
            <w:color w:val="000000"/>
            <w:sz w:val="17"/>
            <w:szCs w:val="17"/>
            <w:u w:val="single"/>
            <w:lang w:val="en-US" w:eastAsia="de-AT"/>
          </w:rPr>
          <w:br/>
        </w:r>
        <w:proofErr w:type="spellStart"/>
        <w:r w:rsidRPr="00E860B8">
          <w:rPr>
            <w:rFonts w:ascii="Verdana" w:eastAsia="Times New Roman" w:hAnsi="Verdana" w:cs="Times New Roman"/>
            <w:color w:val="000000"/>
            <w:sz w:val="17"/>
            <w:szCs w:val="17"/>
            <w:u w:val="single"/>
            <w:lang w:val="en-US" w:eastAsia="de-AT"/>
          </w:rPr>
          <w:t>Kramar</w:t>
        </w:r>
        <w:proofErr w:type="spellEnd"/>
        <w:r w:rsidRPr="00E860B8">
          <w:rPr>
            <w:rFonts w:ascii="Verdana" w:eastAsia="Times New Roman" w:hAnsi="Verdana" w:cs="Times New Roman"/>
            <w:color w:val="000000"/>
            <w:sz w:val="17"/>
            <w:szCs w:val="17"/>
            <w:u w:val="single"/>
            <w:lang w:val="en-US" w:eastAsia="de-AT"/>
          </w:rPr>
          <w:t xml:space="preserve">, Thomas (2001). </w:t>
        </w:r>
        <w:r w:rsidRPr="00E860B8">
          <w:rPr>
            <w:rFonts w:ascii="Verdana" w:eastAsia="Times New Roman" w:hAnsi="Verdana" w:cs="Times New Roman"/>
            <w:color w:val="000000"/>
            <w:sz w:val="17"/>
            <w:szCs w:val="17"/>
            <w:u w:val="single"/>
            <w:lang w:eastAsia="de-AT"/>
          </w:rPr>
          <w:t>"Alles, was zählt, dauert drei Sekunden" - Wie sich das Gehirn die Gegenwart strukturiert. Die Presse, 3.2., S. VIII.</w:t>
        </w:r>
        <w:r w:rsidRPr="00E860B8">
          <w:rPr>
            <w:rFonts w:ascii="Verdana" w:eastAsia="Times New Roman" w:hAnsi="Verdana" w:cs="Times New Roman"/>
            <w:color w:val="000000"/>
            <w:sz w:val="17"/>
            <w:szCs w:val="17"/>
            <w:u w:val="single"/>
            <w:lang w:eastAsia="de-AT"/>
          </w:rPr>
          <w:br/>
          <w:t xml:space="preserve">Lange, Anne Katharina (o.J.) Das </w:t>
        </w:r>
        <w:proofErr w:type="spellStart"/>
        <w:r w:rsidRPr="00E860B8">
          <w:rPr>
            <w:rFonts w:ascii="Verdana" w:eastAsia="Times New Roman" w:hAnsi="Verdana" w:cs="Times New Roman"/>
            <w:color w:val="000000"/>
            <w:sz w:val="17"/>
            <w:szCs w:val="17"/>
            <w:u w:val="single"/>
            <w:lang w:eastAsia="de-AT"/>
          </w:rPr>
          <w:t>Korsakow</w:t>
        </w:r>
        <w:proofErr w:type="spellEnd"/>
        <w:r w:rsidRPr="00E860B8">
          <w:rPr>
            <w:rFonts w:ascii="Verdana" w:eastAsia="Times New Roman" w:hAnsi="Verdana" w:cs="Times New Roman"/>
            <w:color w:val="000000"/>
            <w:sz w:val="17"/>
            <w:szCs w:val="17"/>
            <w:u w:val="single"/>
            <w:lang w:eastAsia="de-AT"/>
          </w:rPr>
          <w:t>-Syndrom.</w:t>
        </w:r>
        <w:r w:rsidRPr="00E860B8">
          <w:rPr>
            <w:rFonts w:ascii="Verdana" w:eastAsia="Times New Roman" w:hAnsi="Verdana" w:cs="Times New Roman"/>
            <w:color w:val="000000"/>
            <w:sz w:val="17"/>
            <w:szCs w:val="17"/>
            <w:u w:val="single"/>
            <w:lang w:eastAsia="de-AT"/>
          </w:rPr>
          <w:br/>
        </w:r>
        <w:r w:rsidRPr="00E860B8">
          <w:rPr>
            <w:rFonts w:ascii="Verdana" w:eastAsia="Times New Roman" w:hAnsi="Verdana" w:cs="Times New Roman"/>
            <w:color w:val="000000"/>
            <w:sz w:val="17"/>
            <w:szCs w:val="17"/>
            <w:u w:val="single"/>
            <w:lang w:val="fr-FR" w:eastAsia="de-AT"/>
          </w:rPr>
          <w:t>WWW:http://www.erzwiss.uni-hamburg.de/sonstiges/neuropsychologie/syndrome/korsakow.htm</w:t>
        </w:r>
        <w:r w:rsidRPr="00E860B8">
          <w:rPr>
            <w:rFonts w:ascii="Verdana" w:eastAsia="Times New Roman" w:hAnsi="Verdana" w:cs="Times New Roman"/>
            <w:color w:val="000000"/>
            <w:sz w:val="17"/>
            <w:szCs w:val="17"/>
            <w:u w:val="single"/>
            <w:lang w:val="fr-FR" w:eastAsia="de-AT"/>
          </w:rPr>
          <w:br/>
        </w:r>
        <w:proofErr w:type="spellStart"/>
        <w:r w:rsidRPr="00E860B8">
          <w:rPr>
            <w:rFonts w:ascii="Verdana" w:eastAsia="Times New Roman" w:hAnsi="Verdana" w:cs="Times New Roman"/>
            <w:color w:val="000000"/>
            <w:sz w:val="17"/>
            <w:szCs w:val="17"/>
            <w:u w:val="single"/>
            <w:lang w:val="fr-FR" w:eastAsia="de-AT"/>
          </w:rPr>
          <w:t>Markowitsch</w:t>
        </w:r>
        <w:proofErr w:type="spellEnd"/>
        <w:r w:rsidRPr="00E860B8">
          <w:rPr>
            <w:rFonts w:ascii="Verdana" w:eastAsia="Times New Roman" w:hAnsi="Verdana" w:cs="Times New Roman"/>
            <w:color w:val="000000"/>
            <w:sz w:val="17"/>
            <w:szCs w:val="17"/>
            <w:u w:val="single"/>
            <w:lang w:val="fr-FR" w:eastAsia="de-AT"/>
          </w:rPr>
          <w:t xml:space="preserve">, Hans .J. (1995). </w:t>
        </w:r>
        <w:proofErr w:type="gramStart"/>
        <w:r w:rsidRPr="00E860B8">
          <w:rPr>
            <w:rFonts w:ascii="Verdana" w:eastAsia="Times New Roman" w:hAnsi="Verdana" w:cs="Times New Roman"/>
            <w:color w:val="000000"/>
            <w:sz w:val="17"/>
            <w:szCs w:val="17"/>
            <w:u w:val="single"/>
            <w:lang w:val="en-US" w:eastAsia="de-AT"/>
          </w:rPr>
          <w:t>Anatomical basis of memory disorders.</w:t>
        </w:r>
        <w:proofErr w:type="gramEnd"/>
        <w:r w:rsidRPr="00E860B8">
          <w:rPr>
            <w:rFonts w:ascii="Verdana" w:eastAsia="Times New Roman" w:hAnsi="Verdana" w:cs="Times New Roman"/>
            <w:color w:val="000000"/>
            <w:sz w:val="17"/>
            <w:szCs w:val="17"/>
            <w:u w:val="single"/>
            <w:lang w:val="en-US" w:eastAsia="de-AT"/>
          </w:rPr>
          <w:t xml:space="preserve"> In M.S. </w:t>
        </w:r>
        <w:proofErr w:type="spellStart"/>
        <w:r w:rsidRPr="00E860B8">
          <w:rPr>
            <w:rFonts w:ascii="Verdana" w:eastAsia="Times New Roman" w:hAnsi="Verdana" w:cs="Times New Roman"/>
            <w:color w:val="000000"/>
            <w:sz w:val="17"/>
            <w:szCs w:val="17"/>
            <w:u w:val="single"/>
            <w:lang w:val="en-US" w:eastAsia="de-AT"/>
          </w:rPr>
          <w:t>Gazzaniga</w:t>
        </w:r>
        <w:proofErr w:type="spellEnd"/>
        <w:r w:rsidRPr="00E860B8">
          <w:rPr>
            <w:rFonts w:ascii="Verdana" w:eastAsia="Times New Roman" w:hAnsi="Verdana" w:cs="Times New Roman"/>
            <w:color w:val="000000"/>
            <w:sz w:val="17"/>
            <w:szCs w:val="17"/>
            <w:u w:val="single"/>
            <w:lang w:val="en-US" w:eastAsia="de-AT"/>
          </w:rPr>
          <w:t xml:space="preserve"> (Ed.), </w:t>
        </w:r>
        <w:proofErr w:type="gramStart"/>
        <w:r w:rsidRPr="00E860B8">
          <w:rPr>
            <w:rFonts w:ascii="Verdana" w:eastAsia="Times New Roman" w:hAnsi="Verdana" w:cs="Times New Roman"/>
            <w:color w:val="000000"/>
            <w:sz w:val="17"/>
            <w:szCs w:val="17"/>
            <w:u w:val="single"/>
            <w:lang w:val="en-US" w:eastAsia="de-AT"/>
          </w:rPr>
          <w:t>The</w:t>
        </w:r>
        <w:proofErr w:type="gramEnd"/>
        <w:r w:rsidRPr="00E860B8">
          <w:rPr>
            <w:rFonts w:ascii="Verdana" w:eastAsia="Times New Roman" w:hAnsi="Verdana" w:cs="Times New Roman"/>
            <w:color w:val="000000"/>
            <w:sz w:val="17"/>
            <w:szCs w:val="17"/>
            <w:u w:val="single"/>
            <w:lang w:val="en-US" w:eastAsia="de-AT"/>
          </w:rPr>
          <w:t xml:space="preserve"> cognitive neurosciences (pp. 665-679). </w:t>
        </w:r>
        <w:r w:rsidRPr="00E860B8">
          <w:rPr>
            <w:rFonts w:ascii="Verdana" w:eastAsia="Times New Roman" w:hAnsi="Verdana" w:cs="Times New Roman"/>
            <w:color w:val="000000"/>
            <w:sz w:val="17"/>
            <w:szCs w:val="17"/>
            <w:u w:val="single"/>
            <w:lang w:eastAsia="de-AT"/>
          </w:rPr>
          <w:t>Cambridge, MA: MIT Press.</w:t>
        </w:r>
        <w:r w:rsidRPr="00E860B8">
          <w:rPr>
            <w:rFonts w:ascii="Verdana" w:eastAsia="Times New Roman" w:hAnsi="Verdana" w:cs="Times New Roman"/>
            <w:color w:val="000000"/>
            <w:sz w:val="17"/>
            <w:szCs w:val="17"/>
            <w:u w:val="single"/>
            <w:lang w:eastAsia="de-AT"/>
          </w:rPr>
          <w:br/>
        </w:r>
        <w:proofErr w:type="spellStart"/>
        <w:r w:rsidRPr="00E860B8">
          <w:rPr>
            <w:rFonts w:ascii="Verdana" w:eastAsia="Times New Roman" w:hAnsi="Verdana" w:cs="Times New Roman"/>
            <w:color w:val="000000"/>
            <w:sz w:val="17"/>
            <w:szCs w:val="17"/>
            <w:u w:val="single"/>
            <w:lang w:eastAsia="de-AT"/>
          </w:rPr>
          <w:t>Markowitsch</w:t>
        </w:r>
        <w:proofErr w:type="spellEnd"/>
        <w:r w:rsidRPr="00E860B8">
          <w:rPr>
            <w:rFonts w:ascii="Verdana" w:eastAsia="Times New Roman" w:hAnsi="Verdana" w:cs="Times New Roman"/>
            <w:color w:val="000000"/>
            <w:sz w:val="17"/>
            <w:szCs w:val="17"/>
            <w:u w:val="single"/>
            <w:lang w:eastAsia="de-AT"/>
          </w:rPr>
          <w:t>, Hans .J. (1996). Neuropsychologie des menschlichen Gedächtnisses. Spektrum der Wissenschaft, Sept., 52-61.</w:t>
        </w:r>
        <w:r w:rsidRPr="00E860B8">
          <w:rPr>
            <w:rFonts w:ascii="Verdana" w:eastAsia="Times New Roman" w:hAnsi="Verdana" w:cs="Times New Roman"/>
            <w:color w:val="000000"/>
            <w:sz w:val="17"/>
            <w:szCs w:val="17"/>
            <w:u w:val="single"/>
            <w:lang w:eastAsia="de-AT"/>
          </w:rPr>
          <w:br/>
        </w:r>
        <w:proofErr w:type="spellStart"/>
        <w:r w:rsidRPr="00E860B8">
          <w:rPr>
            <w:rFonts w:ascii="Verdana" w:eastAsia="Times New Roman" w:hAnsi="Verdana" w:cs="Times New Roman"/>
            <w:color w:val="000000"/>
            <w:sz w:val="17"/>
            <w:szCs w:val="17"/>
            <w:u w:val="single"/>
            <w:lang w:eastAsia="de-AT"/>
          </w:rPr>
          <w:t>Markowitsch</w:t>
        </w:r>
        <w:proofErr w:type="spellEnd"/>
        <w:r w:rsidRPr="00E860B8">
          <w:rPr>
            <w:rFonts w:ascii="Verdana" w:eastAsia="Times New Roman" w:hAnsi="Verdana" w:cs="Times New Roman"/>
            <w:color w:val="000000"/>
            <w:sz w:val="17"/>
            <w:szCs w:val="17"/>
            <w:u w:val="single"/>
            <w:lang w:eastAsia="de-AT"/>
          </w:rPr>
          <w:t>, Hans J. (1998). Das Gedächtnis des Menschen: Psychologie, Physiologie, Anatomie. In E.P. Fischer (Hrsg.), Mannheimer Forum 97/98: Gedächtnis und Erinnerung (S. 167-231). München: Piper.</w:t>
        </w:r>
        <w:r w:rsidRPr="00E860B8">
          <w:rPr>
            <w:rFonts w:ascii="Verdana" w:eastAsia="Times New Roman" w:hAnsi="Verdana" w:cs="Times New Roman"/>
            <w:color w:val="000000"/>
            <w:sz w:val="17"/>
            <w:szCs w:val="17"/>
            <w:u w:val="single"/>
            <w:lang w:eastAsia="de-AT"/>
          </w:rPr>
          <w:br/>
        </w:r>
        <w:proofErr w:type="spellStart"/>
        <w:r w:rsidRPr="00E860B8">
          <w:rPr>
            <w:rFonts w:ascii="Verdana" w:eastAsia="Times New Roman" w:hAnsi="Verdana" w:cs="Times New Roman"/>
            <w:color w:val="000000"/>
            <w:sz w:val="17"/>
            <w:szCs w:val="17"/>
            <w:u w:val="single"/>
            <w:lang w:eastAsia="de-AT"/>
          </w:rPr>
          <w:t>Markowitsch</w:t>
        </w:r>
        <w:proofErr w:type="spellEnd"/>
        <w:r w:rsidRPr="00E860B8">
          <w:rPr>
            <w:rFonts w:ascii="Verdana" w:eastAsia="Times New Roman" w:hAnsi="Verdana" w:cs="Times New Roman"/>
            <w:color w:val="000000"/>
            <w:sz w:val="17"/>
            <w:szCs w:val="17"/>
            <w:u w:val="single"/>
            <w:lang w:eastAsia="de-AT"/>
          </w:rPr>
          <w:t>, H.J. (1998b). Gedächtnisstörungen. Stuttgart: Kohlhammer.</w:t>
        </w:r>
        <w:r w:rsidRPr="00E860B8">
          <w:rPr>
            <w:rFonts w:ascii="Verdana" w:eastAsia="Times New Roman" w:hAnsi="Verdana" w:cs="Times New Roman"/>
            <w:color w:val="000000"/>
            <w:sz w:val="17"/>
            <w:szCs w:val="17"/>
            <w:u w:val="single"/>
            <w:lang w:eastAsia="de-AT"/>
          </w:rPr>
          <w:br/>
        </w:r>
        <w:proofErr w:type="spellStart"/>
        <w:r w:rsidRPr="00E860B8">
          <w:rPr>
            <w:rFonts w:ascii="Verdana" w:eastAsia="Times New Roman" w:hAnsi="Verdana" w:cs="Times New Roman"/>
            <w:color w:val="000000"/>
            <w:sz w:val="17"/>
            <w:szCs w:val="17"/>
            <w:u w:val="single"/>
            <w:lang w:eastAsia="de-AT"/>
          </w:rPr>
          <w:t>Oerter</w:t>
        </w:r>
        <w:proofErr w:type="spellEnd"/>
        <w:r w:rsidRPr="00E860B8">
          <w:rPr>
            <w:rFonts w:ascii="Verdana" w:eastAsia="Times New Roman" w:hAnsi="Verdana" w:cs="Times New Roman"/>
            <w:color w:val="000000"/>
            <w:sz w:val="17"/>
            <w:szCs w:val="17"/>
            <w:u w:val="single"/>
            <w:lang w:eastAsia="de-AT"/>
          </w:rPr>
          <w:t>, Rolf &amp; Montada, Leo (Hrsg.) (1995). Entwicklungspsychologie. Weinheim: PVU.</w:t>
        </w:r>
        <w:r w:rsidRPr="00E860B8">
          <w:rPr>
            <w:rFonts w:ascii="Verdana" w:eastAsia="Times New Roman" w:hAnsi="Verdana" w:cs="Times New Roman"/>
            <w:color w:val="000000"/>
            <w:sz w:val="17"/>
            <w:szCs w:val="17"/>
            <w:u w:val="single"/>
            <w:lang w:eastAsia="de-AT"/>
          </w:rPr>
          <w:br/>
        </w:r>
        <w:proofErr w:type="spellStart"/>
        <w:r w:rsidRPr="00E860B8">
          <w:rPr>
            <w:rFonts w:ascii="Verdana" w:eastAsia="Times New Roman" w:hAnsi="Verdana" w:cs="Times New Roman"/>
            <w:color w:val="000000"/>
            <w:sz w:val="17"/>
            <w:szCs w:val="17"/>
            <w:u w:val="single"/>
            <w:lang w:eastAsia="de-AT"/>
          </w:rPr>
          <w:t>Markowitsch</w:t>
        </w:r>
        <w:proofErr w:type="spellEnd"/>
        <w:r w:rsidRPr="00E860B8">
          <w:rPr>
            <w:rFonts w:ascii="Verdana" w:eastAsia="Times New Roman" w:hAnsi="Verdana" w:cs="Times New Roman"/>
            <w:color w:val="000000"/>
            <w:sz w:val="17"/>
            <w:szCs w:val="17"/>
            <w:u w:val="single"/>
            <w:lang w:eastAsia="de-AT"/>
          </w:rPr>
          <w:t xml:space="preserve">, H.-J., Matura, S. &amp; </w:t>
        </w:r>
        <w:proofErr w:type="spellStart"/>
        <w:r w:rsidRPr="00E860B8">
          <w:rPr>
            <w:rFonts w:ascii="Verdana" w:eastAsia="Times New Roman" w:hAnsi="Verdana" w:cs="Times New Roman"/>
            <w:color w:val="000000"/>
            <w:sz w:val="17"/>
            <w:szCs w:val="17"/>
            <w:u w:val="single"/>
            <w:lang w:eastAsia="de-AT"/>
          </w:rPr>
          <w:t>Welzer</w:t>
        </w:r>
        <w:proofErr w:type="spellEnd"/>
        <w:r w:rsidRPr="00E860B8">
          <w:rPr>
            <w:rFonts w:ascii="Verdana" w:eastAsia="Times New Roman" w:hAnsi="Verdana" w:cs="Times New Roman"/>
            <w:color w:val="000000"/>
            <w:sz w:val="17"/>
            <w:szCs w:val="17"/>
            <w:u w:val="single"/>
            <w:lang w:eastAsia="de-AT"/>
          </w:rPr>
          <w:t>, H. (2004). Die Entstehung des menschlichen Gedächtnisses. Stuttgart: Klett-Cotta.</w:t>
        </w:r>
        <w:r w:rsidRPr="00E860B8">
          <w:rPr>
            <w:rFonts w:ascii="Verdana" w:eastAsia="Times New Roman" w:hAnsi="Verdana" w:cs="Times New Roman"/>
            <w:color w:val="000000"/>
            <w:sz w:val="17"/>
            <w:szCs w:val="17"/>
            <w:u w:val="single"/>
            <w:lang w:eastAsia="de-AT"/>
          </w:rPr>
          <w:br/>
        </w:r>
        <w:proofErr w:type="spellStart"/>
        <w:r w:rsidRPr="00E860B8">
          <w:rPr>
            <w:rFonts w:ascii="Verdana" w:eastAsia="Times New Roman" w:hAnsi="Verdana" w:cs="Times New Roman"/>
            <w:color w:val="000000"/>
            <w:sz w:val="17"/>
            <w:szCs w:val="17"/>
            <w:u w:val="single"/>
            <w:lang w:eastAsia="de-AT"/>
          </w:rPr>
          <w:t>Melloni</w:t>
        </w:r>
        <w:proofErr w:type="spellEnd"/>
        <w:r w:rsidRPr="00E860B8">
          <w:rPr>
            <w:rFonts w:ascii="Verdana" w:eastAsia="Times New Roman" w:hAnsi="Verdana" w:cs="Times New Roman"/>
            <w:color w:val="000000"/>
            <w:sz w:val="17"/>
            <w:szCs w:val="17"/>
            <w:u w:val="single"/>
            <w:lang w:eastAsia="de-AT"/>
          </w:rPr>
          <w:t xml:space="preserve">, Lucia, </w:t>
        </w:r>
        <w:proofErr w:type="spellStart"/>
        <w:r w:rsidRPr="00E860B8">
          <w:rPr>
            <w:rFonts w:ascii="Verdana" w:eastAsia="Times New Roman" w:hAnsi="Verdana" w:cs="Times New Roman"/>
            <w:color w:val="000000"/>
            <w:sz w:val="17"/>
            <w:szCs w:val="17"/>
            <w:u w:val="single"/>
            <w:lang w:eastAsia="de-AT"/>
          </w:rPr>
          <w:t>Schwiedrzik</w:t>
        </w:r>
        <w:proofErr w:type="spellEnd"/>
        <w:r w:rsidRPr="00E860B8">
          <w:rPr>
            <w:rFonts w:ascii="Verdana" w:eastAsia="Times New Roman" w:hAnsi="Verdana" w:cs="Times New Roman"/>
            <w:color w:val="000000"/>
            <w:sz w:val="17"/>
            <w:szCs w:val="17"/>
            <w:u w:val="single"/>
            <w:lang w:eastAsia="de-AT"/>
          </w:rPr>
          <w:t xml:space="preserve">, Caspar M., Müller, </w:t>
        </w:r>
        <w:proofErr w:type="spellStart"/>
        <w:r w:rsidRPr="00E860B8">
          <w:rPr>
            <w:rFonts w:ascii="Verdana" w:eastAsia="Times New Roman" w:hAnsi="Verdana" w:cs="Times New Roman"/>
            <w:color w:val="000000"/>
            <w:sz w:val="17"/>
            <w:szCs w:val="17"/>
            <w:u w:val="single"/>
            <w:lang w:eastAsia="de-AT"/>
          </w:rPr>
          <w:t>Notger</w:t>
        </w:r>
        <w:proofErr w:type="spellEnd"/>
        <w:r w:rsidRPr="00E860B8">
          <w:rPr>
            <w:rFonts w:ascii="Verdana" w:eastAsia="Times New Roman" w:hAnsi="Verdana" w:cs="Times New Roman"/>
            <w:color w:val="000000"/>
            <w:sz w:val="17"/>
            <w:szCs w:val="17"/>
            <w:u w:val="single"/>
            <w:lang w:eastAsia="de-AT"/>
          </w:rPr>
          <w:t xml:space="preserve">, Rodriguez, Eugenio &amp; Singer, Wolf (2011). </w:t>
        </w:r>
        <w:r w:rsidRPr="00E860B8">
          <w:rPr>
            <w:rFonts w:ascii="Verdana" w:eastAsia="Times New Roman" w:hAnsi="Verdana" w:cs="Times New Roman"/>
            <w:color w:val="000000"/>
            <w:sz w:val="17"/>
            <w:szCs w:val="17"/>
            <w:u w:val="single"/>
            <w:lang w:val="en-US" w:eastAsia="de-AT"/>
          </w:rPr>
          <w:t>Expectations change the signatures and timing of electrophysiological correlates of perceptual awareness. The Journal of Neuroscience, 31, 1386-1396.</w:t>
        </w:r>
        <w:r w:rsidRPr="00E860B8">
          <w:rPr>
            <w:rFonts w:ascii="Verdana" w:eastAsia="Times New Roman" w:hAnsi="Verdana" w:cs="Times New Roman"/>
            <w:color w:val="000000"/>
            <w:sz w:val="17"/>
            <w:szCs w:val="17"/>
            <w:u w:val="single"/>
            <w:lang w:val="en-US" w:eastAsia="de-AT"/>
          </w:rPr>
          <w:br/>
        </w:r>
        <w:proofErr w:type="spellStart"/>
        <w:proofErr w:type="gramStart"/>
        <w:r w:rsidRPr="00E860B8">
          <w:rPr>
            <w:rFonts w:ascii="Verdana" w:eastAsia="Times New Roman" w:hAnsi="Verdana" w:cs="Times New Roman"/>
            <w:color w:val="000000"/>
            <w:sz w:val="17"/>
            <w:szCs w:val="17"/>
            <w:u w:val="single"/>
            <w:lang w:val="en-US" w:eastAsia="de-AT"/>
          </w:rPr>
          <w:t>Oddo</w:t>
        </w:r>
        <w:proofErr w:type="spellEnd"/>
        <w:r w:rsidRPr="00E860B8">
          <w:rPr>
            <w:rFonts w:ascii="Verdana" w:eastAsia="Times New Roman" w:hAnsi="Verdana" w:cs="Times New Roman"/>
            <w:color w:val="000000"/>
            <w:sz w:val="17"/>
            <w:szCs w:val="17"/>
            <w:u w:val="single"/>
            <w:lang w:val="en-US" w:eastAsia="de-AT"/>
          </w:rPr>
          <w:t xml:space="preserve">, Silvia, Schwab, Anna &amp; </w:t>
        </w:r>
        <w:proofErr w:type="spellStart"/>
        <w:r w:rsidRPr="00E860B8">
          <w:rPr>
            <w:rFonts w:ascii="Verdana" w:eastAsia="Times New Roman" w:hAnsi="Verdana" w:cs="Times New Roman"/>
            <w:color w:val="000000"/>
            <w:sz w:val="17"/>
            <w:szCs w:val="17"/>
            <w:u w:val="single"/>
            <w:lang w:val="en-US" w:eastAsia="de-AT"/>
          </w:rPr>
          <w:t>Welzer</w:t>
        </w:r>
        <w:proofErr w:type="spellEnd"/>
        <w:r w:rsidRPr="00E860B8">
          <w:rPr>
            <w:rFonts w:ascii="Verdana" w:eastAsia="Times New Roman" w:hAnsi="Verdana" w:cs="Times New Roman"/>
            <w:color w:val="000000"/>
            <w:sz w:val="17"/>
            <w:szCs w:val="17"/>
            <w:u w:val="single"/>
            <w:lang w:val="en-US" w:eastAsia="de-AT"/>
          </w:rPr>
          <w:t>, </w:t>
        </w:r>
        <w:proofErr w:type="spellStart"/>
        <w:r w:rsidRPr="00E860B8">
          <w:rPr>
            <w:rFonts w:ascii="Verdana" w:eastAsia="Times New Roman" w:hAnsi="Verdana" w:cs="Times New Roman"/>
            <w:color w:val="000000"/>
            <w:sz w:val="17"/>
            <w:szCs w:val="17"/>
            <w:u w:val="single"/>
            <w:lang w:val="en-US" w:eastAsia="de-AT"/>
          </w:rPr>
          <w:t>Harald</w:t>
        </w:r>
        <w:proofErr w:type="spellEnd"/>
        <w:r w:rsidRPr="00E860B8">
          <w:rPr>
            <w:rFonts w:ascii="Verdana" w:eastAsia="Times New Roman" w:hAnsi="Verdana" w:cs="Times New Roman"/>
            <w:color w:val="000000"/>
            <w:sz w:val="17"/>
            <w:szCs w:val="17"/>
            <w:u w:val="single"/>
            <w:lang w:val="en-US" w:eastAsia="de-AT"/>
          </w:rPr>
          <w:t xml:space="preserve"> (2002).</w:t>
        </w:r>
        <w:proofErr w:type="gramEnd"/>
        <w:r w:rsidRPr="00E860B8">
          <w:rPr>
            <w:rFonts w:ascii="Verdana" w:eastAsia="Times New Roman" w:hAnsi="Verdana" w:cs="Times New Roman"/>
            <w:color w:val="000000"/>
            <w:sz w:val="17"/>
            <w:szCs w:val="17"/>
            <w:u w:val="single"/>
            <w:lang w:val="en-US" w:eastAsia="de-AT"/>
          </w:rPr>
          <w:t xml:space="preserve"> </w:t>
        </w:r>
        <w:r w:rsidRPr="00E860B8">
          <w:rPr>
            <w:rFonts w:ascii="Verdana" w:eastAsia="Times New Roman" w:hAnsi="Verdana" w:cs="Times New Roman"/>
            <w:color w:val="000000"/>
            <w:sz w:val="17"/>
            <w:szCs w:val="17"/>
            <w:u w:val="single"/>
            <w:lang w:eastAsia="de-AT"/>
          </w:rPr>
          <w:t>Erinnerung und Gedächtnis &amp;</w:t>
        </w:r>
        <w:proofErr w:type="spellStart"/>
        <w:r w:rsidRPr="00E860B8">
          <w:rPr>
            <w:rFonts w:ascii="Verdana" w:eastAsia="Times New Roman" w:hAnsi="Verdana" w:cs="Times New Roman"/>
            <w:color w:val="000000"/>
            <w:sz w:val="17"/>
            <w:szCs w:val="17"/>
            <w:u w:val="single"/>
            <w:lang w:eastAsia="de-AT"/>
          </w:rPr>
          <w:t>endash</w:t>
        </w:r>
        <w:proofErr w:type="spellEnd"/>
        <w:r w:rsidRPr="00E860B8">
          <w:rPr>
            <w:rFonts w:ascii="Verdana" w:eastAsia="Times New Roman" w:hAnsi="Verdana" w:cs="Times New Roman"/>
            <w:color w:val="000000"/>
            <w:sz w:val="17"/>
            <w:szCs w:val="17"/>
            <w:u w:val="single"/>
            <w:lang w:eastAsia="de-AT"/>
          </w:rPr>
          <w:t>; ein Werkstattbericht.</w:t>
        </w:r>
        <w:r w:rsidRPr="00E860B8">
          <w:rPr>
            <w:rFonts w:ascii="Verdana" w:eastAsia="Times New Roman" w:hAnsi="Verdana" w:cs="Times New Roman"/>
            <w:color w:val="000000"/>
            <w:sz w:val="17"/>
            <w:szCs w:val="17"/>
            <w:u w:val="single"/>
            <w:lang w:eastAsia="de-AT"/>
          </w:rPr>
          <w:br/>
          <w:t>WWW: http://www.memory-research.de/index2.htm (04-05-25)</w:t>
        </w:r>
        <w:r w:rsidRPr="00E860B8">
          <w:rPr>
            <w:rFonts w:ascii="Verdana" w:eastAsia="Times New Roman" w:hAnsi="Verdana" w:cs="Times New Roman"/>
            <w:color w:val="000000"/>
            <w:sz w:val="17"/>
            <w:szCs w:val="17"/>
            <w:u w:val="single"/>
            <w:lang w:eastAsia="de-AT"/>
          </w:rPr>
          <w:br/>
          <w:t>Schultz, Wolfram (1993). Lernen, Gedächtnis und Gehirn.</w:t>
        </w:r>
        <w:r w:rsidRPr="00E860B8">
          <w:rPr>
            <w:rFonts w:ascii="Verdana" w:eastAsia="Times New Roman" w:hAnsi="Verdana" w:cs="Times New Roman"/>
            <w:color w:val="000000"/>
            <w:sz w:val="17"/>
            <w:szCs w:val="17"/>
            <w:u w:val="single"/>
            <w:lang w:eastAsia="de-AT"/>
          </w:rPr>
          <w:br/>
          <w:t>WWW: http://www.unifr.ch/spc/UF/93mai/schultz.html (00-05-25)</w:t>
        </w:r>
        <w:r w:rsidRPr="00E860B8">
          <w:rPr>
            <w:rFonts w:ascii="Verdana" w:eastAsia="Times New Roman" w:hAnsi="Verdana" w:cs="Times New Roman"/>
            <w:color w:val="000000"/>
            <w:sz w:val="17"/>
            <w:szCs w:val="17"/>
            <w:u w:val="single"/>
            <w:lang w:eastAsia="de-AT"/>
          </w:rPr>
          <w:br/>
        </w:r>
        <w:proofErr w:type="spellStart"/>
        <w:r w:rsidRPr="00E860B8">
          <w:rPr>
            <w:rFonts w:ascii="Verdana" w:eastAsia="Times New Roman" w:hAnsi="Verdana" w:cs="Times New Roman"/>
            <w:color w:val="000000"/>
            <w:sz w:val="17"/>
            <w:szCs w:val="17"/>
            <w:u w:val="single"/>
            <w:lang w:eastAsia="de-AT"/>
          </w:rPr>
          <w:t>Welzer</w:t>
        </w:r>
        <w:proofErr w:type="spellEnd"/>
        <w:r w:rsidRPr="00E860B8">
          <w:rPr>
            <w:rFonts w:ascii="Verdana" w:eastAsia="Times New Roman" w:hAnsi="Verdana" w:cs="Times New Roman"/>
            <w:color w:val="000000"/>
            <w:sz w:val="17"/>
            <w:szCs w:val="17"/>
            <w:u w:val="single"/>
            <w:lang w:eastAsia="de-AT"/>
          </w:rPr>
          <w:t>, H. (2002). Das kommunikative Gedächtnis. Eine Theorie der Erinnerung. München: C.H. Beck.</w:t>
        </w:r>
        <w:r w:rsidRPr="00E860B8">
          <w:rPr>
            <w:rFonts w:ascii="Verdana" w:eastAsia="Times New Roman" w:hAnsi="Verdana" w:cs="Times New Roman"/>
            <w:color w:val="000000"/>
            <w:sz w:val="17"/>
            <w:szCs w:val="17"/>
            <w:u w:val="single"/>
            <w:lang w:eastAsia="de-AT"/>
          </w:rPr>
          <w:br/>
          <w:t>http://www.geo.de/themen/medizin_psychologie/gedaechtnis/gedaechtnis_02.html (01-11-26)</w:t>
        </w:r>
        <w:r w:rsidRPr="00E860B8">
          <w:rPr>
            <w:rFonts w:ascii="Verdana" w:eastAsia="Times New Roman" w:hAnsi="Verdana" w:cs="Times New Roman"/>
            <w:color w:val="000000"/>
            <w:sz w:val="17"/>
            <w:szCs w:val="17"/>
            <w:u w:val="single"/>
            <w:lang w:eastAsia="de-AT"/>
          </w:rPr>
          <w:br/>
          <w:t>http://www.sueddeutsche.de/aktuell/?section=wissen&amp;myTM=full&amp;id=955390503.33273&amp;myTime=20000411122254 (01-12-24)</w:t>
        </w:r>
        <w:r w:rsidRPr="00E860B8">
          <w:rPr>
            <w:rFonts w:ascii="Verdana" w:eastAsia="Times New Roman" w:hAnsi="Verdana" w:cs="Times New Roman"/>
            <w:color w:val="000000"/>
            <w:sz w:val="17"/>
            <w:szCs w:val="17"/>
            <w:u w:val="single"/>
            <w:lang w:eastAsia="de-AT"/>
          </w:rPr>
          <w:br/>
          <w:t>http://www.sueddeutsche.de/250383/985/2795506/Ein-Affe-plant-den-Aufstand.html (09-03-11)</w:t>
        </w:r>
      </w:ins>
    </w:p>
    <w:p w:rsidR="00E860B8" w:rsidRPr="00E860B8" w:rsidRDefault="00E860B8" w:rsidP="00E860B8">
      <w:pPr>
        <w:shd w:val="clear" w:color="auto" w:fill="FFFFFF"/>
        <w:spacing w:before="120" w:after="45" w:line="270" w:lineRule="atLeast"/>
        <w:ind w:right="90"/>
        <w:jc w:val="right"/>
        <w:rPr>
          <w:ins w:id="67" w:author="Unknown"/>
          <w:rFonts w:ascii="Verdana" w:eastAsia="Times New Roman" w:hAnsi="Verdana" w:cs="Times New Roman"/>
          <w:b/>
          <w:bCs/>
          <w:color w:val="000000"/>
          <w:sz w:val="21"/>
          <w:szCs w:val="21"/>
          <w:u w:val="single"/>
          <w:lang w:eastAsia="de-AT"/>
        </w:rPr>
      </w:pPr>
      <w:ins w:id="68" w:author="Unknown">
        <w:r w:rsidRPr="00E860B8">
          <w:rPr>
            <w:rFonts w:ascii="Verdana" w:eastAsia="Times New Roman" w:hAnsi="Verdana" w:cs="Times New Roman"/>
            <w:b/>
            <w:bCs/>
            <w:color w:val="FF0000"/>
            <w:sz w:val="21"/>
            <w:szCs w:val="21"/>
            <w:u w:val="single"/>
            <w:lang w:eastAsia="de-AT"/>
          </w:rPr>
          <w:t>Waren diese Informationen für Sie nützlich? Dann klicken Sie bitte auf das</w:t>
        </w:r>
        <w:r w:rsidRPr="00E860B8">
          <w:rPr>
            <w:rFonts w:ascii="Verdana" w:eastAsia="Times New Roman" w:hAnsi="Verdana" w:cs="Times New Roman"/>
            <w:b/>
            <w:bCs/>
            <w:color w:val="000000"/>
            <w:sz w:val="21"/>
            <w:szCs w:val="21"/>
            <w:u w:val="single"/>
            <w:lang w:eastAsia="de-AT"/>
          </w:rPr>
          <w:t> </w:t>
        </w:r>
      </w:ins>
    </w:p>
    <w:p w:rsidR="00E860B8" w:rsidRPr="00E860B8" w:rsidRDefault="00E860B8" w:rsidP="00E860B8">
      <w:pPr>
        <w:shd w:val="clear" w:color="auto" w:fill="FFFFFF"/>
        <w:spacing w:after="0" w:line="270" w:lineRule="atLeast"/>
        <w:jc w:val="center"/>
        <w:rPr>
          <w:ins w:id="69" w:author="Unknown"/>
          <w:rFonts w:ascii="Verdana" w:eastAsia="Times New Roman" w:hAnsi="Verdana" w:cs="Times New Roman"/>
          <w:color w:val="000000"/>
          <w:sz w:val="21"/>
          <w:szCs w:val="21"/>
          <w:u w:val="single"/>
          <w:lang w:eastAsia="de-AT"/>
        </w:rPr>
      </w:pPr>
      <w:ins w:id="70" w:author="Unknown">
        <w:r w:rsidRPr="00E860B8">
          <w:rPr>
            <w:rFonts w:ascii="Verdana" w:eastAsia="Times New Roman" w:hAnsi="Verdana" w:cs="Times New Roman"/>
            <w:color w:val="000000"/>
            <w:sz w:val="21"/>
            <w:szCs w:val="21"/>
            <w:u w:val="single"/>
            <w:lang w:eastAsia="de-AT"/>
          </w:rPr>
          <w:pict>
            <v:rect id="_x0000_i1030" style="width:682.5pt;height:4.5pt" o:hrpct="0" o:hrstd="t" o:hrnoshade="t" o:hr="t" fillcolor="#006e6f" stroked="f"/>
          </w:pict>
        </w:r>
      </w:ins>
    </w:p>
    <w:tbl>
      <w:tblPr>
        <w:tblW w:w="4999" w:type="pct"/>
        <w:jc w:val="center"/>
        <w:tblBorders>
          <w:top w:val="dashed" w:sz="2" w:space="0" w:color="EEEEEE"/>
          <w:left w:val="dashed" w:sz="2" w:space="0" w:color="EEEEEE"/>
          <w:bottom w:val="dashed" w:sz="2" w:space="0" w:color="EEEEEE"/>
          <w:right w:val="dashed" w:sz="2" w:space="0" w:color="EEEEEE"/>
        </w:tblBorders>
        <w:tblCellMar>
          <w:top w:w="15" w:type="dxa"/>
          <w:left w:w="15" w:type="dxa"/>
          <w:bottom w:w="15" w:type="dxa"/>
          <w:right w:w="15" w:type="dxa"/>
        </w:tblCellMar>
        <w:tblLook w:val="04A0" w:firstRow="1" w:lastRow="0" w:firstColumn="1" w:lastColumn="0" w:noHBand="0" w:noVBand="1"/>
      </w:tblPr>
      <w:tblGrid>
        <w:gridCol w:w="1969"/>
        <w:gridCol w:w="7161"/>
      </w:tblGrid>
      <w:tr w:rsidR="00E860B8" w:rsidRPr="00E860B8" w:rsidTr="00E860B8">
        <w:trPr>
          <w:jc w:val="center"/>
        </w:trPr>
        <w:tc>
          <w:tcPr>
            <w:tcW w:w="0" w:type="auto"/>
            <w:tcBorders>
              <w:top w:val="dashed" w:sz="2" w:space="0" w:color="EEEEEE"/>
              <w:left w:val="dashed" w:sz="2" w:space="0" w:color="EEEEEE"/>
              <w:bottom w:val="dashed" w:sz="2" w:space="0" w:color="EEEEEE"/>
              <w:right w:val="dashed" w:sz="2" w:space="0" w:color="EEEEEE"/>
            </w:tcBorders>
            <w:tcMar>
              <w:top w:w="0" w:type="dxa"/>
              <w:left w:w="30" w:type="dxa"/>
              <w:bottom w:w="0" w:type="dxa"/>
              <w:right w:w="30" w:type="dxa"/>
            </w:tcMar>
            <w:vAlign w:val="center"/>
            <w:hideMark/>
          </w:tcPr>
          <w:p w:rsidR="00E860B8" w:rsidRPr="00E860B8" w:rsidRDefault="00E860B8" w:rsidP="00E860B8">
            <w:pPr>
              <w:spacing w:before="60" w:after="60" w:line="240" w:lineRule="auto"/>
              <w:ind w:left="120" w:right="120"/>
              <w:jc w:val="right"/>
              <w:rPr>
                <w:rFonts w:ascii="Times New Roman" w:eastAsia="Times New Roman" w:hAnsi="Times New Roman" w:cs="Times New Roman"/>
                <w:sz w:val="17"/>
                <w:szCs w:val="17"/>
                <w:u w:val="single"/>
                <w:lang w:eastAsia="de-AT"/>
              </w:rPr>
            </w:pPr>
            <w:r w:rsidRPr="00E860B8">
              <w:rPr>
                <w:rFonts w:ascii="Times New Roman" w:eastAsia="Times New Roman" w:hAnsi="Times New Roman" w:cs="Times New Roman"/>
                <w:b/>
                <w:bCs/>
                <w:sz w:val="17"/>
                <w:szCs w:val="17"/>
                <w:u w:val="single"/>
                <w:lang w:eastAsia="de-AT"/>
              </w:rPr>
              <w:t>In den Arbeitsblättern</w:t>
            </w:r>
          </w:p>
        </w:tc>
        <w:tc>
          <w:tcPr>
            <w:tcW w:w="0" w:type="auto"/>
            <w:tcBorders>
              <w:top w:val="dashed" w:sz="2" w:space="0" w:color="EEEEEE"/>
              <w:left w:val="dashed" w:sz="2" w:space="0" w:color="EEEEEE"/>
              <w:bottom w:val="dashed" w:sz="2" w:space="0" w:color="EEEEEE"/>
              <w:right w:val="dashed" w:sz="2" w:space="0" w:color="EEEEEE"/>
            </w:tcBorders>
            <w:tcMar>
              <w:top w:w="0" w:type="dxa"/>
              <w:left w:w="30" w:type="dxa"/>
              <w:bottom w:w="0" w:type="dxa"/>
              <w:right w:w="30" w:type="dxa"/>
            </w:tcMar>
            <w:vAlign w:val="center"/>
            <w:hideMark/>
          </w:tcPr>
          <w:p w:rsidR="00E860B8" w:rsidRPr="00E860B8" w:rsidRDefault="00E860B8" w:rsidP="00E860B8">
            <w:pPr>
              <w:pBdr>
                <w:bottom w:val="single" w:sz="6" w:space="1" w:color="auto"/>
              </w:pBdr>
              <w:spacing w:after="0" w:line="240" w:lineRule="auto"/>
              <w:jc w:val="center"/>
              <w:rPr>
                <w:rFonts w:ascii="Arial" w:eastAsia="Times New Roman" w:hAnsi="Arial" w:cs="Arial"/>
                <w:vanish/>
                <w:sz w:val="16"/>
                <w:szCs w:val="16"/>
                <w:u w:val="single"/>
                <w:lang w:val="en-US" w:eastAsia="de-AT"/>
              </w:rPr>
            </w:pPr>
            <w:r w:rsidRPr="00E860B8">
              <w:rPr>
                <w:rFonts w:ascii="Arial" w:eastAsia="Times New Roman" w:hAnsi="Arial" w:cs="Arial"/>
                <w:vanish/>
                <w:sz w:val="16"/>
                <w:szCs w:val="16"/>
                <w:u w:val="single"/>
                <w:lang w:val="en-US" w:eastAsia="de-AT"/>
              </w:rPr>
              <w:t>Top of Form</w:t>
            </w:r>
          </w:p>
          <w:p w:rsidR="00E860B8" w:rsidRPr="00E860B8" w:rsidRDefault="00E860B8" w:rsidP="00E860B8">
            <w:pPr>
              <w:spacing w:before="60" w:after="60" w:line="240" w:lineRule="auto"/>
              <w:ind w:left="120" w:right="120"/>
              <w:rPr>
                <w:rFonts w:ascii="Times New Roman" w:eastAsia="Times New Roman" w:hAnsi="Times New Roman" w:cs="Times New Roman"/>
                <w:sz w:val="17"/>
                <w:szCs w:val="17"/>
                <w:u w:val="single"/>
                <w:lang w:val="en-US" w:eastAsia="de-AT"/>
              </w:rPr>
            </w:pPr>
            <w:r w:rsidRPr="00E860B8">
              <w:rPr>
                <w:rFonts w:ascii="Times New Roman" w:eastAsia="Times New Roman" w:hAnsi="Times New Roman" w:cs="Times New Roman"/>
                <w:sz w:val="17"/>
                <w:szCs w:val="17"/>
                <w:u w:val="single"/>
                <w:lang w:eastAsia="de-A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00pt;height:18pt" o:ole="">
                  <v:imagedata r:id="rId11" o:title=""/>
                </v:shape>
                <w:control r:id="rId12" w:name="DefaultOcxName" w:shapeid="_x0000_i1054"/>
              </w:object>
            </w:r>
            <w:r w:rsidRPr="00E860B8">
              <w:rPr>
                <w:rFonts w:ascii="Times New Roman" w:eastAsia="Times New Roman" w:hAnsi="Times New Roman" w:cs="Times New Roman"/>
                <w:sz w:val="17"/>
                <w:szCs w:val="17"/>
                <w:u w:val="single"/>
                <w:lang w:val="en-US" w:eastAsia="de-AT"/>
              </w:rPr>
              <w:t> </w:t>
            </w:r>
            <w:r w:rsidRPr="00E860B8">
              <w:rPr>
                <w:rFonts w:ascii="Times New Roman" w:eastAsia="Times New Roman" w:hAnsi="Times New Roman" w:cs="Times New Roman"/>
                <w:sz w:val="17"/>
                <w:szCs w:val="17"/>
                <w:u w:val="single"/>
                <w:lang w:eastAsia="de-AT"/>
              </w:rPr>
              <w:object w:dxaOrig="1440" w:dyaOrig="1440">
                <v:shape id="_x0000_i1053" type="#_x0000_t75" style="width:40.5pt;height:22.5pt" o:ole="">
                  <v:imagedata r:id="rId13" o:title=""/>
                </v:shape>
                <w:control r:id="rId14" w:name="DefaultOcxName1" w:shapeid="_x0000_i1053"/>
              </w:object>
            </w:r>
          </w:p>
          <w:p w:rsidR="00E860B8" w:rsidRPr="00E860B8" w:rsidRDefault="00E860B8" w:rsidP="00E860B8">
            <w:pPr>
              <w:pBdr>
                <w:top w:val="single" w:sz="6" w:space="1" w:color="auto"/>
              </w:pBdr>
              <w:spacing w:after="0" w:line="240" w:lineRule="auto"/>
              <w:jc w:val="center"/>
              <w:rPr>
                <w:rFonts w:ascii="Arial" w:eastAsia="Times New Roman" w:hAnsi="Arial" w:cs="Arial"/>
                <w:vanish/>
                <w:sz w:val="16"/>
                <w:szCs w:val="16"/>
                <w:u w:val="single"/>
                <w:lang w:val="en-US" w:eastAsia="de-AT"/>
              </w:rPr>
            </w:pPr>
            <w:r w:rsidRPr="00E860B8">
              <w:rPr>
                <w:rFonts w:ascii="Arial" w:eastAsia="Times New Roman" w:hAnsi="Arial" w:cs="Arial"/>
                <w:vanish/>
                <w:sz w:val="16"/>
                <w:szCs w:val="16"/>
                <w:u w:val="single"/>
                <w:lang w:val="en-US" w:eastAsia="de-AT"/>
              </w:rPr>
              <w:t>Bottom of Form</w:t>
            </w:r>
          </w:p>
        </w:tc>
      </w:tr>
    </w:tbl>
    <w:p w:rsidR="00E860B8" w:rsidRPr="00E860B8" w:rsidRDefault="00E860B8" w:rsidP="00E860B8">
      <w:pPr>
        <w:shd w:val="clear" w:color="auto" w:fill="006E6E"/>
        <w:spacing w:after="0" w:line="270" w:lineRule="atLeast"/>
        <w:jc w:val="center"/>
        <w:rPr>
          <w:ins w:id="71" w:author="Unknown"/>
          <w:rFonts w:ascii="Verdana" w:eastAsia="Times New Roman" w:hAnsi="Verdana" w:cs="Times New Roman"/>
          <w:b/>
          <w:bCs/>
          <w:color w:val="FFFFFF"/>
          <w:sz w:val="21"/>
          <w:szCs w:val="21"/>
          <w:u w:val="single"/>
          <w:lang w:eastAsia="de-AT"/>
        </w:rPr>
      </w:pPr>
      <w:ins w:id="72" w:author="Unknown">
        <w:r w:rsidRPr="00E860B8">
          <w:rPr>
            <w:rFonts w:ascii="Verdana" w:eastAsia="Times New Roman" w:hAnsi="Verdana" w:cs="Times New Roman"/>
            <w:b/>
            <w:bCs/>
            <w:color w:val="FFFFFF"/>
            <w:sz w:val="21"/>
            <w:szCs w:val="21"/>
            <w:u w:val="single"/>
            <w:lang w:eastAsia="de-AT"/>
          </w:rPr>
          <w:fldChar w:fldCharType="begin"/>
        </w:r>
        <w:r w:rsidRPr="00E860B8">
          <w:rPr>
            <w:rFonts w:ascii="Verdana" w:eastAsia="Times New Roman" w:hAnsi="Verdana" w:cs="Times New Roman"/>
            <w:b/>
            <w:bCs/>
            <w:color w:val="FFFFFF"/>
            <w:sz w:val="21"/>
            <w:szCs w:val="21"/>
            <w:u w:val="single"/>
            <w:lang w:eastAsia="de-AT"/>
          </w:rPr>
          <w:instrText xml:space="preserve"> HYPERLINK "http://arbeitsblaetter.stangl-taller.at/" </w:instrText>
        </w:r>
        <w:r w:rsidRPr="00E860B8">
          <w:rPr>
            <w:rFonts w:ascii="Verdana" w:eastAsia="Times New Roman" w:hAnsi="Verdana" w:cs="Times New Roman"/>
            <w:b/>
            <w:bCs/>
            <w:color w:val="FFFFFF"/>
            <w:sz w:val="21"/>
            <w:szCs w:val="21"/>
            <w:u w:val="single"/>
            <w:lang w:eastAsia="de-AT"/>
          </w:rPr>
          <w:fldChar w:fldCharType="separate"/>
        </w:r>
        <w:r w:rsidRPr="00E860B8">
          <w:rPr>
            <w:rFonts w:ascii="Verdana" w:eastAsia="Times New Roman" w:hAnsi="Verdana" w:cs="Times New Roman"/>
            <w:b/>
            <w:bCs/>
            <w:color w:val="FFFFFF"/>
            <w:sz w:val="21"/>
            <w:szCs w:val="21"/>
            <w:u w:val="single"/>
            <w:lang w:eastAsia="de-AT"/>
          </w:rPr>
          <w:t>[</w:t>
        </w:r>
        <w:proofErr w:type="spellStart"/>
        <w:r w:rsidRPr="00E860B8">
          <w:rPr>
            <w:rFonts w:ascii="Verdana" w:eastAsia="Times New Roman" w:hAnsi="Verdana" w:cs="Times New Roman"/>
            <w:b/>
            <w:bCs/>
            <w:color w:val="FFFFFF"/>
            <w:sz w:val="21"/>
            <w:szCs w:val="21"/>
            <w:u w:val="single"/>
            <w:lang w:eastAsia="de-AT"/>
          </w:rPr>
          <w:t>werner.stangl</w:t>
        </w:r>
        <w:proofErr w:type="spellEnd"/>
        <w:r w:rsidRPr="00E860B8">
          <w:rPr>
            <w:rFonts w:ascii="Verdana" w:eastAsia="Times New Roman" w:hAnsi="Verdana" w:cs="Times New Roman"/>
            <w:b/>
            <w:bCs/>
            <w:color w:val="FFFFFF"/>
            <w:sz w:val="21"/>
            <w:szCs w:val="21"/>
            <w:u w:val="single"/>
            <w:lang w:eastAsia="de-AT"/>
          </w:rPr>
          <w:t xml:space="preserve">]s </w:t>
        </w:r>
        <w:proofErr w:type="spellStart"/>
        <w:r w:rsidRPr="00E860B8">
          <w:rPr>
            <w:rFonts w:ascii="Verdana" w:eastAsia="Times New Roman" w:hAnsi="Verdana" w:cs="Times New Roman"/>
            <w:b/>
            <w:bCs/>
            <w:color w:val="FFFFFF"/>
            <w:sz w:val="21"/>
            <w:szCs w:val="21"/>
            <w:u w:val="single"/>
            <w:lang w:eastAsia="de-AT"/>
          </w:rPr>
          <w:t>arbeitsblätter</w:t>
        </w:r>
        <w:proofErr w:type="spellEnd"/>
        <w:r w:rsidRPr="00E860B8">
          <w:rPr>
            <w:rFonts w:ascii="Verdana" w:eastAsia="Times New Roman" w:hAnsi="Verdana" w:cs="Times New Roman"/>
            <w:b/>
            <w:bCs/>
            <w:color w:val="FFFFFF"/>
            <w:sz w:val="21"/>
            <w:szCs w:val="21"/>
            <w:u w:val="single"/>
            <w:lang w:eastAsia="de-AT"/>
          </w:rPr>
          <w:t> </w:t>
        </w:r>
        <w:r w:rsidRPr="00E860B8">
          <w:rPr>
            <w:rFonts w:ascii="Verdana" w:eastAsia="Times New Roman" w:hAnsi="Verdana" w:cs="Times New Roman"/>
            <w:b/>
            <w:bCs/>
            <w:color w:val="FFFFFF"/>
            <w:sz w:val="21"/>
            <w:szCs w:val="21"/>
            <w:u w:val="single"/>
            <w:lang w:eastAsia="de-AT"/>
          </w:rPr>
          <w:fldChar w:fldCharType="end"/>
        </w:r>
      </w:ins>
    </w:p>
    <w:tbl>
      <w:tblPr>
        <w:tblW w:w="5000" w:type="pct"/>
        <w:tblBorders>
          <w:top w:val="dashed" w:sz="2" w:space="0" w:color="EEEEEE"/>
          <w:left w:val="dashed" w:sz="2" w:space="0" w:color="EEEEEE"/>
          <w:bottom w:val="dashed" w:sz="2" w:space="0" w:color="EEEEEE"/>
          <w:right w:val="dashed" w:sz="2"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9132"/>
      </w:tblGrid>
      <w:tr w:rsidR="00E860B8" w:rsidRPr="00E860B8" w:rsidTr="00E860B8">
        <w:tc>
          <w:tcPr>
            <w:tcW w:w="0" w:type="auto"/>
            <w:tcBorders>
              <w:top w:val="dashed" w:sz="2" w:space="0" w:color="EEEEEE"/>
              <w:left w:val="dashed" w:sz="2" w:space="0" w:color="EEEEEE"/>
              <w:bottom w:val="dashed" w:sz="2" w:space="0" w:color="EEEEEE"/>
              <w:right w:val="dashed" w:sz="2" w:space="0" w:color="EEEEEE"/>
            </w:tcBorders>
            <w:shd w:val="clear" w:color="auto" w:fill="FFFFFF"/>
            <w:tcMar>
              <w:top w:w="0" w:type="dxa"/>
              <w:left w:w="30" w:type="dxa"/>
              <w:bottom w:w="0" w:type="dxa"/>
              <w:right w:w="30" w:type="dxa"/>
            </w:tcMar>
            <w:vAlign w:val="center"/>
            <w:hideMark/>
          </w:tcPr>
          <w:p w:rsidR="00E860B8" w:rsidRPr="00E860B8" w:rsidRDefault="00E860B8" w:rsidP="00E860B8">
            <w:pPr>
              <w:spacing w:before="60" w:after="60" w:line="240" w:lineRule="auto"/>
              <w:ind w:left="120" w:right="120"/>
              <w:rPr>
                <w:rFonts w:ascii="Times New Roman" w:eastAsia="Times New Roman" w:hAnsi="Times New Roman" w:cs="Times New Roman"/>
                <w:sz w:val="17"/>
                <w:szCs w:val="17"/>
                <w:u w:val="single"/>
                <w:lang w:eastAsia="de-AT"/>
              </w:rPr>
            </w:pPr>
            <w:r w:rsidRPr="00E860B8">
              <w:rPr>
                <w:rFonts w:ascii="Times New Roman" w:eastAsia="Times New Roman" w:hAnsi="Times New Roman" w:cs="Times New Roman"/>
                <w:sz w:val="17"/>
                <w:szCs w:val="17"/>
                <w:u w:val="single"/>
                <w:lang w:eastAsia="de-AT"/>
              </w:rPr>
              <w:pict>
                <v:rect id="_x0000_i1031" style="width:679.5pt;height:4.5pt" o:hrpct="0" o:hrstd="t" o:hrnoshade="t" o:hr="t" fillcolor="#006e6f" stroked="f"/>
              </w:pict>
            </w:r>
          </w:p>
          <w:p w:rsidR="00E860B8" w:rsidRPr="00E860B8" w:rsidRDefault="00E860B8" w:rsidP="00E860B8">
            <w:pPr>
              <w:spacing w:before="45" w:after="45" w:line="240" w:lineRule="auto"/>
              <w:ind w:left="120" w:right="210"/>
              <w:jc w:val="center"/>
              <w:rPr>
                <w:rFonts w:ascii="Times New Roman" w:eastAsia="Times New Roman" w:hAnsi="Times New Roman" w:cs="Times New Roman"/>
                <w:sz w:val="17"/>
                <w:szCs w:val="17"/>
                <w:u w:val="single"/>
                <w:lang w:eastAsia="de-AT"/>
              </w:rPr>
            </w:pPr>
            <w:r w:rsidRPr="00E860B8">
              <w:rPr>
                <w:rFonts w:ascii="Times New Roman" w:eastAsia="Times New Roman" w:hAnsi="Times New Roman" w:cs="Times New Roman"/>
                <w:sz w:val="17"/>
                <w:szCs w:val="17"/>
                <w:u w:val="single"/>
                <w:lang w:eastAsia="de-AT"/>
              </w:rPr>
              <w:t>URL der Seite: http://</w:t>
            </w:r>
            <w:hyperlink r:id="rId15" w:history="1">
              <w:r w:rsidRPr="00E860B8">
                <w:rPr>
                  <w:rFonts w:ascii="Times New Roman" w:eastAsia="Times New Roman" w:hAnsi="Times New Roman" w:cs="Times New Roman"/>
                  <w:color w:val="FF0000"/>
                  <w:sz w:val="17"/>
                  <w:szCs w:val="17"/>
                  <w:u w:val="single"/>
                  <w:lang w:eastAsia="de-AT"/>
                </w:rPr>
                <w:t>arbeitsblaetter.stangl-taller.at</w:t>
              </w:r>
            </w:hyperlink>
            <w:r w:rsidRPr="00E860B8">
              <w:rPr>
                <w:rFonts w:ascii="Times New Roman" w:eastAsia="Times New Roman" w:hAnsi="Times New Roman" w:cs="Times New Roman"/>
                <w:sz w:val="17"/>
                <w:szCs w:val="17"/>
                <w:u w:val="single"/>
                <w:lang w:eastAsia="de-AT"/>
              </w:rPr>
              <w:t>/</w:t>
            </w:r>
            <w:hyperlink r:id="rId16" w:history="1">
              <w:r w:rsidRPr="00E860B8">
                <w:rPr>
                  <w:rFonts w:ascii="Times New Roman" w:eastAsia="Times New Roman" w:hAnsi="Times New Roman" w:cs="Times New Roman"/>
                  <w:color w:val="FF0000"/>
                  <w:sz w:val="17"/>
                  <w:szCs w:val="17"/>
                  <w:u w:val="single"/>
                  <w:lang w:eastAsia="de-AT"/>
                </w:rPr>
                <w:t>GEDAECHTNIS</w:t>
              </w:r>
            </w:hyperlink>
            <w:r w:rsidRPr="00E860B8">
              <w:rPr>
                <w:rFonts w:ascii="Times New Roman" w:eastAsia="Times New Roman" w:hAnsi="Times New Roman" w:cs="Times New Roman"/>
                <w:sz w:val="17"/>
                <w:szCs w:val="17"/>
                <w:u w:val="single"/>
                <w:lang w:eastAsia="de-AT"/>
              </w:rPr>
              <w:t>/</w:t>
            </w:r>
            <w:hyperlink r:id="rId17" w:history="1">
              <w:r w:rsidRPr="00E860B8">
                <w:rPr>
                  <w:rFonts w:ascii="Times New Roman" w:eastAsia="Times New Roman" w:hAnsi="Times New Roman" w:cs="Times New Roman"/>
                  <w:color w:val="FF0000"/>
                  <w:sz w:val="17"/>
                  <w:szCs w:val="17"/>
                  <w:u w:val="single"/>
                  <w:lang w:eastAsia="de-AT"/>
                </w:rPr>
                <w:t>ModelleInhalt.shtml</w:t>
              </w:r>
            </w:hyperlink>
          </w:p>
          <w:p w:rsidR="00E860B8" w:rsidRPr="00E860B8" w:rsidRDefault="00E860B8" w:rsidP="00E860B8">
            <w:pPr>
              <w:spacing w:after="0" w:line="240" w:lineRule="auto"/>
              <w:ind w:left="120" w:right="120"/>
              <w:rPr>
                <w:rFonts w:ascii="Times New Roman" w:eastAsia="Times New Roman" w:hAnsi="Times New Roman" w:cs="Times New Roman"/>
                <w:sz w:val="17"/>
                <w:szCs w:val="17"/>
                <w:u w:val="single"/>
                <w:lang w:eastAsia="de-AT"/>
              </w:rPr>
            </w:pPr>
            <w:r w:rsidRPr="00E860B8">
              <w:rPr>
                <w:rFonts w:ascii="Times New Roman" w:eastAsia="Times New Roman" w:hAnsi="Times New Roman" w:cs="Times New Roman"/>
                <w:sz w:val="17"/>
                <w:szCs w:val="17"/>
                <w:u w:val="single"/>
                <w:lang w:eastAsia="de-AT"/>
              </w:rPr>
              <w:pict>
                <v:rect id="_x0000_i1032" style="width:679.5pt;height:4.5pt" o:hrpct="0" o:hrstd="t" o:hrnoshade="t" o:hr="t" fillcolor="#006e6f" stroked="f"/>
              </w:pict>
            </w:r>
          </w:p>
        </w:tc>
      </w:tr>
    </w:tbl>
    <w:p w:rsidR="00E860B8" w:rsidRPr="00E860B8" w:rsidRDefault="00E860B8" w:rsidP="00E860B8">
      <w:pPr>
        <w:shd w:val="clear" w:color="auto" w:fill="FFFFFF"/>
        <w:spacing w:before="45" w:after="45" w:line="270" w:lineRule="atLeast"/>
        <w:ind w:right="90"/>
        <w:jc w:val="center"/>
        <w:rPr>
          <w:ins w:id="73" w:author="Unknown"/>
          <w:rFonts w:ascii="Verdana" w:eastAsia="Times New Roman" w:hAnsi="Verdana" w:cs="Times New Roman"/>
          <w:color w:val="000000"/>
          <w:sz w:val="21"/>
          <w:szCs w:val="21"/>
          <w:u w:val="single"/>
          <w:lang w:val="en-US" w:eastAsia="de-AT"/>
        </w:rPr>
      </w:pPr>
      <w:r w:rsidRPr="00E860B8">
        <w:rPr>
          <w:rFonts w:ascii="Verdana" w:eastAsia="Times New Roman" w:hAnsi="Verdana" w:cs="Times New Roman"/>
          <w:noProof/>
          <w:color w:val="FF0000"/>
          <w:sz w:val="21"/>
          <w:szCs w:val="21"/>
          <w:u w:val="single"/>
          <w:lang w:eastAsia="de-AT"/>
        </w:rPr>
        <w:drawing>
          <wp:inline distT="0" distB="0" distL="0" distR="0" wp14:anchorId="25B6D199" wp14:editId="7193A176">
            <wp:extent cx="838200" cy="295275"/>
            <wp:effectExtent l="0" t="0" r="0" b="9525"/>
            <wp:docPr id="4" name="Picture 4" descr="Creative Commons Licens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Licens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ins w:id="74" w:author="Unknown">
        <w:r w:rsidRPr="00E860B8">
          <w:rPr>
            <w:rFonts w:ascii="Verdana" w:eastAsia="Times New Roman" w:hAnsi="Verdana" w:cs="Times New Roman"/>
            <w:color w:val="000000"/>
            <w:sz w:val="21"/>
            <w:szCs w:val="21"/>
            <w:u w:val="single"/>
            <w:lang w:val="en-US" w:eastAsia="de-AT"/>
          </w:rPr>
          <w:br/>
          <w:t>This work is licensed under a </w:t>
        </w:r>
        <w:r w:rsidRPr="00E860B8">
          <w:rPr>
            <w:rFonts w:ascii="Verdana" w:eastAsia="Times New Roman" w:hAnsi="Verdana" w:cs="Times New Roman"/>
            <w:color w:val="000000"/>
            <w:sz w:val="21"/>
            <w:szCs w:val="21"/>
            <w:u w:val="single"/>
            <w:lang w:eastAsia="de-AT"/>
          </w:rPr>
          <w:fldChar w:fldCharType="begin"/>
        </w:r>
        <w:r w:rsidRPr="00E860B8">
          <w:rPr>
            <w:rFonts w:ascii="Verdana" w:eastAsia="Times New Roman" w:hAnsi="Verdana" w:cs="Times New Roman"/>
            <w:color w:val="000000"/>
            <w:sz w:val="21"/>
            <w:szCs w:val="21"/>
            <w:u w:val="single"/>
            <w:lang w:val="en-US" w:eastAsia="de-AT"/>
          </w:rPr>
          <w:instrText xml:space="preserve"> HYPERLINK "http://creativecommons.org/licenses/by-nc-nd/2.0/at/" </w:instrText>
        </w:r>
        <w:r w:rsidRPr="00E860B8">
          <w:rPr>
            <w:rFonts w:ascii="Verdana" w:eastAsia="Times New Roman" w:hAnsi="Verdana" w:cs="Times New Roman"/>
            <w:color w:val="000000"/>
            <w:sz w:val="21"/>
            <w:szCs w:val="21"/>
            <w:u w:val="single"/>
            <w:lang w:eastAsia="de-AT"/>
          </w:rPr>
          <w:fldChar w:fldCharType="separate"/>
        </w:r>
        <w:r w:rsidRPr="00E860B8">
          <w:rPr>
            <w:rFonts w:ascii="Verdana" w:eastAsia="Times New Roman" w:hAnsi="Verdana" w:cs="Times New Roman"/>
            <w:color w:val="FF0000"/>
            <w:sz w:val="21"/>
            <w:szCs w:val="21"/>
            <w:u w:val="single"/>
            <w:lang w:val="en-US" w:eastAsia="de-AT"/>
          </w:rPr>
          <w:t>Creative Commons License</w:t>
        </w:r>
        <w:r w:rsidRPr="00E860B8">
          <w:rPr>
            <w:rFonts w:ascii="Verdana" w:eastAsia="Times New Roman" w:hAnsi="Verdana" w:cs="Times New Roman"/>
            <w:color w:val="000000"/>
            <w:sz w:val="21"/>
            <w:szCs w:val="21"/>
            <w:u w:val="single"/>
            <w:lang w:eastAsia="de-AT"/>
          </w:rPr>
          <w:fldChar w:fldCharType="end"/>
        </w:r>
        <w:r w:rsidRPr="00E860B8">
          <w:rPr>
            <w:rFonts w:ascii="Verdana" w:eastAsia="Times New Roman" w:hAnsi="Verdana" w:cs="Times New Roman"/>
            <w:color w:val="000000"/>
            <w:sz w:val="21"/>
            <w:szCs w:val="21"/>
            <w:u w:val="single"/>
            <w:lang w:val="en-US" w:eastAsia="de-AT"/>
          </w:rPr>
          <w:t>. </w:t>
        </w:r>
        <w:r w:rsidRPr="00E860B8">
          <w:rPr>
            <w:rFonts w:ascii="Verdana" w:eastAsia="Times New Roman" w:hAnsi="Verdana" w:cs="Times New Roman"/>
            <w:color w:val="000000"/>
            <w:sz w:val="21"/>
            <w:szCs w:val="21"/>
            <w:u w:val="single"/>
            <w:lang w:val="en-US" w:eastAsia="de-AT"/>
          </w:rPr>
          <w:br/>
        </w:r>
      </w:ins>
      <w:r w:rsidRPr="00E860B8">
        <w:rPr>
          <w:rFonts w:ascii="Verdana" w:eastAsia="Times New Roman" w:hAnsi="Verdana" w:cs="Times New Roman"/>
          <w:noProof/>
          <w:color w:val="FF0000"/>
          <w:sz w:val="21"/>
          <w:szCs w:val="21"/>
          <w:u w:val="single"/>
          <w:lang w:eastAsia="de-AT"/>
        </w:rPr>
        <w:drawing>
          <wp:inline distT="0" distB="0" distL="0" distR="0" wp14:anchorId="47A625A0" wp14:editId="4BFE4B68">
            <wp:extent cx="838200" cy="295275"/>
            <wp:effectExtent l="0" t="0" r="0" b="9525"/>
            <wp:docPr id="3" name="Picture 3" descr="Valid CS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lid CS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ED236F" w:rsidRPr="00E860B8" w:rsidRDefault="00ED236F" w:rsidP="00E860B8">
      <w:pPr>
        <w:spacing w:after="0" w:line="240" w:lineRule="auto"/>
        <w:rPr>
          <w:u w:val="single"/>
        </w:rPr>
      </w:pPr>
    </w:p>
    <w:sectPr w:rsidR="00ED236F" w:rsidRPr="00E860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37DD"/>
    <w:multiLevelType w:val="multilevel"/>
    <w:tmpl w:val="8BD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B8"/>
    <w:rsid w:val="000F4556"/>
    <w:rsid w:val="003C7514"/>
    <w:rsid w:val="008E64DE"/>
    <w:rsid w:val="00E860B8"/>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6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Heading2">
    <w:name w:val="heading 2"/>
    <w:basedOn w:val="Normal"/>
    <w:link w:val="Heading2Char"/>
    <w:uiPriority w:val="9"/>
    <w:qFormat/>
    <w:rsid w:val="00E860B8"/>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Heading3">
    <w:name w:val="heading 3"/>
    <w:basedOn w:val="Normal"/>
    <w:link w:val="Heading3Char"/>
    <w:uiPriority w:val="9"/>
    <w:qFormat/>
    <w:rsid w:val="00E860B8"/>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B8"/>
    <w:rPr>
      <w:rFonts w:ascii="Times New Roman" w:eastAsia="Times New Roman" w:hAnsi="Times New Roman" w:cs="Times New Roman"/>
      <w:b/>
      <w:bCs/>
      <w:kern w:val="36"/>
      <w:sz w:val="48"/>
      <w:szCs w:val="48"/>
      <w:lang w:eastAsia="de-AT"/>
    </w:rPr>
  </w:style>
  <w:style w:type="character" w:customStyle="1" w:styleId="Heading2Char">
    <w:name w:val="Heading 2 Char"/>
    <w:basedOn w:val="DefaultParagraphFont"/>
    <w:link w:val="Heading2"/>
    <w:uiPriority w:val="9"/>
    <w:rsid w:val="00E860B8"/>
    <w:rPr>
      <w:rFonts w:ascii="Times New Roman" w:eastAsia="Times New Roman" w:hAnsi="Times New Roman" w:cs="Times New Roman"/>
      <w:b/>
      <w:bCs/>
      <w:sz w:val="36"/>
      <w:szCs w:val="36"/>
      <w:lang w:eastAsia="de-AT"/>
    </w:rPr>
  </w:style>
  <w:style w:type="character" w:customStyle="1" w:styleId="Heading3Char">
    <w:name w:val="Heading 3 Char"/>
    <w:basedOn w:val="DefaultParagraphFont"/>
    <w:link w:val="Heading3"/>
    <w:uiPriority w:val="9"/>
    <w:rsid w:val="00E860B8"/>
    <w:rPr>
      <w:rFonts w:ascii="Times New Roman" w:eastAsia="Times New Roman" w:hAnsi="Times New Roman" w:cs="Times New Roman"/>
      <w:b/>
      <w:bCs/>
      <w:sz w:val="27"/>
      <w:szCs w:val="27"/>
      <w:lang w:eastAsia="de-AT"/>
    </w:rPr>
  </w:style>
  <w:style w:type="character" w:customStyle="1" w:styleId="apple-converted-space">
    <w:name w:val="apple-converted-space"/>
    <w:basedOn w:val="DefaultParagraphFont"/>
    <w:rsid w:val="00E860B8"/>
  </w:style>
  <w:style w:type="character" w:styleId="Hyperlink">
    <w:name w:val="Hyperlink"/>
    <w:basedOn w:val="DefaultParagraphFont"/>
    <w:uiPriority w:val="99"/>
    <w:semiHidden/>
    <w:unhideWhenUsed/>
    <w:rsid w:val="00E860B8"/>
    <w:rPr>
      <w:color w:val="0000FF"/>
      <w:u w:val="single"/>
    </w:rPr>
  </w:style>
  <w:style w:type="paragraph" w:styleId="NormalWeb">
    <w:name w:val="Normal (Web)"/>
    <w:basedOn w:val="Normal"/>
    <w:uiPriority w:val="99"/>
    <w:semiHidden/>
    <w:unhideWhenUsed/>
    <w:rsid w:val="00E860B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E860B8"/>
    <w:rPr>
      <w:b/>
      <w:bCs/>
    </w:rPr>
  </w:style>
  <w:style w:type="paragraph" w:styleId="z-TopofForm">
    <w:name w:val="HTML Top of Form"/>
    <w:basedOn w:val="Normal"/>
    <w:next w:val="Normal"/>
    <w:link w:val="z-TopofFormChar"/>
    <w:hidden/>
    <w:uiPriority w:val="99"/>
    <w:semiHidden/>
    <w:unhideWhenUsed/>
    <w:rsid w:val="00E860B8"/>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TopofFormChar">
    <w:name w:val="z-Top of Form Char"/>
    <w:basedOn w:val="DefaultParagraphFont"/>
    <w:link w:val="z-TopofForm"/>
    <w:uiPriority w:val="99"/>
    <w:semiHidden/>
    <w:rsid w:val="00E860B8"/>
    <w:rPr>
      <w:rFonts w:ascii="Arial" w:eastAsia="Times New Roman" w:hAnsi="Arial" w:cs="Arial"/>
      <w:vanish/>
      <w:sz w:val="16"/>
      <w:szCs w:val="16"/>
      <w:lang w:eastAsia="de-AT"/>
    </w:rPr>
  </w:style>
  <w:style w:type="paragraph" w:styleId="z-BottomofForm">
    <w:name w:val="HTML Bottom of Form"/>
    <w:basedOn w:val="Normal"/>
    <w:next w:val="Normal"/>
    <w:link w:val="z-BottomofFormChar"/>
    <w:hidden/>
    <w:uiPriority w:val="99"/>
    <w:unhideWhenUsed/>
    <w:rsid w:val="00E860B8"/>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BottomofFormChar">
    <w:name w:val="z-Bottom of Form Char"/>
    <w:basedOn w:val="DefaultParagraphFont"/>
    <w:link w:val="z-BottomofForm"/>
    <w:uiPriority w:val="99"/>
    <w:rsid w:val="00E860B8"/>
    <w:rPr>
      <w:rFonts w:ascii="Arial" w:eastAsia="Times New Roman" w:hAnsi="Arial" w:cs="Arial"/>
      <w:vanish/>
      <w:sz w:val="16"/>
      <w:szCs w:val="16"/>
      <w:lang w:eastAsia="de-AT"/>
    </w:rPr>
  </w:style>
  <w:style w:type="paragraph" w:styleId="BalloonText">
    <w:name w:val="Balloon Text"/>
    <w:basedOn w:val="Normal"/>
    <w:link w:val="BalloonTextChar"/>
    <w:uiPriority w:val="99"/>
    <w:semiHidden/>
    <w:unhideWhenUsed/>
    <w:rsid w:val="00E86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6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Heading2">
    <w:name w:val="heading 2"/>
    <w:basedOn w:val="Normal"/>
    <w:link w:val="Heading2Char"/>
    <w:uiPriority w:val="9"/>
    <w:qFormat/>
    <w:rsid w:val="00E860B8"/>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Heading3">
    <w:name w:val="heading 3"/>
    <w:basedOn w:val="Normal"/>
    <w:link w:val="Heading3Char"/>
    <w:uiPriority w:val="9"/>
    <w:qFormat/>
    <w:rsid w:val="00E860B8"/>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B8"/>
    <w:rPr>
      <w:rFonts w:ascii="Times New Roman" w:eastAsia="Times New Roman" w:hAnsi="Times New Roman" w:cs="Times New Roman"/>
      <w:b/>
      <w:bCs/>
      <w:kern w:val="36"/>
      <w:sz w:val="48"/>
      <w:szCs w:val="48"/>
      <w:lang w:eastAsia="de-AT"/>
    </w:rPr>
  </w:style>
  <w:style w:type="character" w:customStyle="1" w:styleId="Heading2Char">
    <w:name w:val="Heading 2 Char"/>
    <w:basedOn w:val="DefaultParagraphFont"/>
    <w:link w:val="Heading2"/>
    <w:uiPriority w:val="9"/>
    <w:rsid w:val="00E860B8"/>
    <w:rPr>
      <w:rFonts w:ascii="Times New Roman" w:eastAsia="Times New Roman" w:hAnsi="Times New Roman" w:cs="Times New Roman"/>
      <w:b/>
      <w:bCs/>
      <w:sz w:val="36"/>
      <w:szCs w:val="36"/>
      <w:lang w:eastAsia="de-AT"/>
    </w:rPr>
  </w:style>
  <w:style w:type="character" w:customStyle="1" w:styleId="Heading3Char">
    <w:name w:val="Heading 3 Char"/>
    <w:basedOn w:val="DefaultParagraphFont"/>
    <w:link w:val="Heading3"/>
    <w:uiPriority w:val="9"/>
    <w:rsid w:val="00E860B8"/>
    <w:rPr>
      <w:rFonts w:ascii="Times New Roman" w:eastAsia="Times New Roman" w:hAnsi="Times New Roman" w:cs="Times New Roman"/>
      <w:b/>
      <w:bCs/>
      <w:sz w:val="27"/>
      <w:szCs w:val="27"/>
      <w:lang w:eastAsia="de-AT"/>
    </w:rPr>
  </w:style>
  <w:style w:type="character" w:customStyle="1" w:styleId="apple-converted-space">
    <w:name w:val="apple-converted-space"/>
    <w:basedOn w:val="DefaultParagraphFont"/>
    <w:rsid w:val="00E860B8"/>
  </w:style>
  <w:style w:type="character" w:styleId="Hyperlink">
    <w:name w:val="Hyperlink"/>
    <w:basedOn w:val="DefaultParagraphFont"/>
    <w:uiPriority w:val="99"/>
    <w:semiHidden/>
    <w:unhideWhenUsed/>
    <w:rsid w:val="00E860B8"/>
    <w:rPr>
      <w:color w:val="0000FF"/>
      <w:u w:val="single"/>
    </w:rPr>
  </w:style>
  <w:style w:type="paragraph" w:styleId="NormalWeb">
    <w:name w:val="Normal (Web)"/>
    <w:basedOn w:val="Normal"/>
    <w:uiPriority w:val="99"/>
    <w:semiHidden/>
    <w:unhideWhenUsed/>
    <w:rsid w:val="00E860B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E860B8"/>
    <w:rPr>
      <w:b/>
      <w:bCs/>
    </w:rPr>
  </w:style>
  <w:style w:type="paragraph" w:styleId="z-TopofForm">
    <w:name w:val="HTML Top of Form"/>
    <w:basedOn w:val="Normal"/>
    <w:next w:val="Normal"/>
    <w:link w:val="z-TopofFormChar"/>
    <w:hidden/>
    <w:uiPriority w:val="99"/>
    <w:semiHidden/>
    <w:unhideWhenUsed/>
    <w:rsid w:val="00E860B8"/>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TopofFormChar">
    <w:name w:val="z-Top of Form Char"/>
    <w:basedOn w:val="DefaultParagraphFont"/>
    <w:link w:val="z-TopofForm"/>
    <w:uiPriority w:val="99"/>
    <w:semiHidden/>
    <w:rsid w:val="00E860B8"/>
    <w:rPr>
      <w:rFonts w:ascii="Arial" w:eastAsia="Times New Roman" w:hAnsi="Arial" w:cs="Arial"/>
      <w:vanish/>
      <w:sz w:val="16"/>
      <w:szCs w:val="16"/>
      <w:lang w:eastAsia="de-AT"/>
    </w:rPr>
  </w:style>
  <w:style w:type="paragraph" w:styleId="z-BottomofForm">
    <w:name w:val="HTML Bottom of Form"/>
    <w:basedOn w:val="Normal"/>
    <w:next w:val="Normal"/>
    <w:link w:val="z-BottomofFormChar"/>
    <w:hidden/>
    <w:uiPriority w:val="99"/>
    <w:unhideWhenUsed/>
    <w:rsid w:val="00E860B8"/>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BottomofFormChar">
    <w:name w:val="z-Bottom of Form Char"/>
    <w:basedOn w:val="DefaultParagraphFont"/>
    <w:link w:val="z-BottomofForm"/>
    <w:uiPriority w:val="99"/>
    <w:rsid w:val="00E860B8"/>
    <w:rPr>
      <w:rFonts w:ascii="Arial" w:eastAsia="Times New Roman" w:hAnsi="Arial" w:cs="Arial"/>
      <w:vanish/>
      <w:sz w:val="16"/>
      <w:szCs w:val="16"/>
      <w:lang w:eastAsia="de-AT"/>
    </w:rPr>
  </w:style>
  <w:style w:type="paragraph" w:styleId="BalloonText">
    <w:name w:val="Balloon Text"/>
    <w:basedOn w:val="Normal"/>
    <w:link w:val="BalloonTextChar"/>
    <w:uiPriority w:val="99"/>
    <w:semiHidden/>
    <w:unhideWhenUsed/>
    <w:rsid w:val="00E86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627745">
      <w:bodyDiv w:val="1"/>
      <w:marLeft w:val="0"/>
      <w:marRight w:val="0"/>
      <w:marTop w:val="0"/>
      <w:marBottom w:val="0"/>
      <w:divBdr>
        <w:top w:val="none" w:sz="0" w:space="0" w:color="auto"/>
        <w:left w:val="none" w:sz="0" w:space="0" w:color="auto"/>
        <w:bottom w:val="none" w:sz="0" w:space="0" w:color="auto"/>
        <w:right w:val="none" w:sz="0" w:space="0" w:color="auto"/>
      </w:divBdr>
      <w:divsChild>
        <w:div w:id="1616666978">
          <w:marLeft w:val="0"/>
          <w:marRight w:val="0"/>
          <w:marTop w:val="0"/>
          <w:marBottom w:val="0"/>
          <w:divBdr>
            <w:top w:val="none" w:sz="0" w:space="0" w:color="auto"/>
            <w:left w:val="dotted" w:sz="6" w:space="0" w:color="C0C0C0"/>
            <w:bottom w:val="none" w:sz="0" w:space="0" w:color="auto"/>
            <w:right w:val="dotted" w:sz="6" w:space="0" w:color="C0C0C0"/>
          </w:divBdr>
          <w:divsChild>
            <w:div w:id="1902709283">
              <w:marLeft w:val="0"/>
              <w:marRight w:val="0"/>
              <w:marTop w:val="0"/>
              <w:marBottom w:val="0"/>
              <w:divBdr>
                <w:top w:val="single" w:sz="2" w:space="0" w:color="336699"/>
                <w:left w:val="none" w:sz="0" w:space="0" w:color="auto"/>
                <w:bottom w:val="none" w:sz="0" w:space="0" w:color="auto"/>
                <w:right w:val="none" w:sz="0" w:space="0" w:color="auto"/>
              </w:divBdr>
            </w:div>
          </w:divsChild>
        </w:div>
        <w:div w:id="1696688023">
          <w:marLeft w:val="0"/>
          <w:marRight w:val="0"/>
          <w:marTop w:val="0"/>
          <w:marBottom w:val="0"/>
          <w:divBdr>
            <w:top w:val="single" w:sz="2" w:space="15" w:color="336699"/>
            <w:left w:val="none" w:sz="0" w:space="0" w:color="auto"/>
            <w:bottom w:val="none" w:sz="0" w:space="0" w:color="auto"/>
            <w:right w:val="none" w:sz="0" w:space="0" w:color="auto"/>
          </w:divBdr>
          <w:divsChild>
            <w:div w:id="61025233">
              <w:marLeft w:val="165"/>
              <w:marRight w:val="0"/>
              <w:marTop w:val="0"/>
              <w:marBottom w:val="0"/>
              <w:divBdr>
                <w:top w:val="dotted" w:sz="24" w:space="8" w:color="C0C0C0"/>
                <w:left w:val="dotted" w:sz="24" w:space="8" w:color="C0C0C0"/>
                <w:bottom w:val="dotted" w:sz="24" w:space="8" w:color="C0C0C0"/>
                <w:right w:val="dotted" w:sz="24" w:space="8" w:color="C0C0C0"/>
              </w:divBdr>
            </w:div>
            <w:div w:id="283075518">
              <w:marLeft w:val="165"/>
              <w:marRight w:val="0"/>
              <w:marTop w:val="0"/>
              <w:marBottom w:val="0"/>
              <w:divBdr>
                <w:top w:val="dotted" w:sz="24" w:space="8" w:color="C0C0C0"/>
                <w:left w:val="dotted" w:sz="24" w:space="8" w:color="C0C0C0"/>
                <w:bottom w:val="dotted" w:sz="24" w:space="8" w:color="C0C0C0"/>
                <w:right w:val="dotted" w:sz="24" w:space="8" w:color="C0C0C0"/>
              </w:divBdr>
            </w:div>
            <w:div w:id="556358646">
              <w:marLeft w:val="0"/>
              <w:marRight w:val="0"/>
              <w:marTop w:val="0"/>
              <w:marBottom w:val="0"/>
              <w:divBdr>
                <w:top w:val="none" w:sz="0" w:space="0" w:color="auto"/>
                <w:left w:val="none" w:sz="0" w:space="0" w:color="auto"/>
                <w:bottom w:val="none" w:sz="0" w:space="0" w:color="auto"/>
                <w:right w:val="none" w:sz="0" w:space="0" w:color="auto"/>
              </w:divBdr>
            </w:div>
            <w:div w:id="8776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wmf"/><Relationship Id="rId18" Type="http://schemas.openxmlformats.org/officeDocument/2006/relationships/hyperlink" Target="http://creativecommons.org/licenses/by-nc-nd/2.0/at/" TargetMode="External"/><Relationship Id="rId3" Type="http://schemas.microsoft.com/office/2007/relationships/stylesWithEffects" Target="stylesWithEffects.xml"/><Relationship Id="rId21" Type="http://schemas.openxmlformats.org/officeDocument/2006/relationships/image" Target="media/image8.gif"/><Relationship Id="rId7" Type="http://schemas.openxmlformats.org/officeDocument/2006/relationships/image" Target="media/image1.jpeg"/><Relationship Id="rId12" Type="http://schemas.openxmlformats.org/officeDocument/2006/relationships/control" Target="activeX/activeX1.xml"/><Relationship Id="rId17" Type="http://schemas.openxmlformats.org/officeDocument/2006/relationships/hyperlink" Target="http://arbeitsblaetter.stangl-taller.at/GEDAECHTNIS/ModelleInhalt.shtml" TargetMode="External"/><Relationship Id="rId2" Type="http://schemas.openxmlformats.org/officeDocument/2006/relationships/styles" Target="styles.xml"/><Relationship Id="rId16" Type="http://schemas.openxmlformats.org/officeDocument/2006/relationships/hyperlink" Target="http://arbeitsblaetter.stangl-taller.at/GEDAECHTNIS/" TargetMode="External"/><Relationship Id="rId20" Type="http://schemas.openxmlformats.org/officeDocument/2006/relationships/hyperlink" Target="http://jigsaw.w3.org/css-validator/" TargetMode="External"/><Relationship Id="rId1" Type="http://schemas.openxmlformats.org/officeDocument/2006/relationships/numbering" Target="numbering.xml"/><Relationship Id="rId6" Type="http://schemas.openxmlformats.org/officeDocument/2006/relationships/hyperlink" Target="http://arbeitsblaetter.stangl-taller.at/" TargetMode="External"/><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arbeitsblaetter.stangl-taller.at/" TargetMode="External"/><Relationship Id="rId23"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ontrol" Target="activeX/activeX2.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2822</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2012-11-19T20:34:00Z</dcterms:created>
  <dcterms:modified xsi:type="dcterms:W3CDTF">2012-11-19T20:37:00Z</dcterms:modified>
</cp:coreProperties>
</file>