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D9380" w14:textId="77777777" w:rsidR="00C4293F" w:rsidRDefault="005F517E" w:rsidP="00C4293F">
      <w:pPr>
        <w:spacing w:after="0" w:line="240" w:lineRule="auto"/>
        <w:rPr>
          <w:rFonts w:ascii="Times New Roman" w:hAnsi="Times New Roman" w:cs="Times New Roman"/>
          <w:sz w:val="24"/>
          <w:szCs w:val="24"/>
        </w:rPr>
      </w:pPr>
      <w:r>
        <w:rPr>
          <w:rFonts w:ascii="Times New Roman" w:hAnsi="Times New Roman" w:cs="Times New Roman"/>
          <w:sz w:val="24"/>
          <w:szCs w:val="24"/>
        </w:rPr>
        <w:t>Intercultural competence and literature</w:t>
      </w:r>
    </w:p>
    <w:p w14:paraId="59A06D3D" w14:textId="77777777" w:rsidR="00C4293F" w:rsidRDefault="00C4293F" w:rsidP="00C4293F">
      <w:pPr>
        <w:spacing w:after="0" w:line="240" w:lineRule="auto"/>
        <w:rPr>
          <w:rFonts w:ascii="Times New Roman" w:hAnsi="Times New Roman" w:cs="Times New Roman"/>
          <w:sz w:val="24"/>
          <w:szCs w:val="24"/>
        </w:rPr>
      </w:pPr>
    </w:p>
    <w:p w14:paraId="7A8BB1E5" w14:textId="77777777" w:rsidR="00C4293F" w:rsidRDefault="00C4293F" w:rsidP="00C4293F">
      <w:pPr>
        <w:spacing w:after="0" w:line="240" w:lineRule="auto"/>
        <w:rPr>
          <w:rFonts w:ascii="Times New Roman" w:hAnsi="Times New Roman" w:cs="Times New Roman"/>
          <w:sz w:val="24"/>
          <w:szCs w:val="24"/>
        </w:rPr>
      </w:pPr>
      <w:r>
        <w:rPr>
          <w:rFonts w:ascii="Times New Roman" w:hAnsi="Times New Roman" w:cs="Times New Roman"/>
          <w:sz w:val="24"/>
          <w:szCs w:val="24"/>
        </w:rPr>
        <w:t>Key Words</w:t>
      </w:r>
    </w:p>
    <w:p w14:paraId="5C349E3E" w14:textId="77777777" w:rsidR="00C4293F" w:rsidRDefault="00C4293F" w:rsidP="00C4293F">
      <w:pPr>
        <w:spacing w:after="0" w:line="240" w:lineRule="auto"/>
        <w:rPr>
          <w:rFonts w:ascii="Times New Roman" w:hAnsi="Times New Roman" w:cs="Times New Roman"/>
          <w:sz w:val="24"/>
          <w:szCs w:val="24"/>
        </w:rPr>
      </w:pPr>
    </w:p>
    <w:p w14:paraId="69A79AB2" w14:textId="77777777" w:rsidR="00C4293F" w:rsidRDefault="00C4293F" w:rsidP="00C4293F">
      <w:pPr>
        <w:spacing w:after="0" w:line="240" w:lineRule="auto"/>
        <w:rPr>
          <w:rFonts w:ascii="Times New Roman" w:hAnsi="Times New Roman" w:cs="Times New Roman"/>
          <w:sz w:val="24"/>
          <w:szCs w:val="24"/>
        </w:rPr>
      </w:pPr>
      <w:r>
        <w:rPr>
          <w:rFonts w:ascii="Times New Roman" w:hAnsi="Times New Roman" w:cs="Times New Roman"/>
          <w:sz w:val="24"/>
          <w:szCs w:val="24"/>
        </w:rPr>
        <w:t>Culture</w:t>
      </w:r>
    </w:p>
    <w:p w14:paraId="5DE68743" w14:textId="77777777" w:rsidR="00C4293F" w:rsidRDefault="00C4293F" w:rsidP="00C4293F">
      <w:pPr>
        <w:spacing w:after="0" w:line="240" w:lineRule="auto"/>
        <w:rPr>
          <w:rFonts w:ascii="Times New Roman" w:hAnsi="Times New Roman" w:cs="Times New Roman"/>
          <w:sz w:val="24"/>
          <w:szCs w:val="24"/>
        </w:rPr>
      </w:pPr>
      <w:r>
        <w:rPr>
          <w:rFonts w:ascii="Times New Roman" w:hAnsi="Times New Roman" w:cs="Times New Roman"/>
          <w:sz w:val="24"/>
          <w:szCs w:val="24"/>
        </w:rPr>
        <w:t>Intercultural competence</w:t>
      </w:r>
    </w:p>
    <w:p w14:paraId="6FE0050E" w14:textId="77777777" w:rsidR="00C4293F" w:rsidRDefault="00C4293F" w:rsidP="00C4293F">
      <w:pPr>
        <w:spacing w:after="0" w:line="240" w:lineRule="auto"/>
        <w:rPr>
          <w:rFonts w:ascii="Times New Roman" w:hAnsi="Times New Roman" w:cs="Times New Roman"/>
          <w:sz w:val="24"/>
          <w:szCs w:val="24"/>
        </w:rPr>
      </w:pPr>
      <w:r>
        <w:rPr>
          <w:rFonts w:ascii="Times New Roman" w:hAnsi="Times New Roman" w:cs="Times New Roman"/>
          <w:sz w:val="24"/>
          <w:szCs w:val="24"/>
        </w:rPr>
        <w:t>Literature</w:t>
      </w:r>
    </w:p>
    <w:p w14:paraId="002EE3A0" w14:textId="77777777" w:rsidR="00515041" w:rsidRDefault="00515041" w:rsidP="00C4293F">
      <w:pPr>
        <w:spacing w:after="0" w:line="240" w:lineRule="auto"/>
        <w:rPr>
          <w:rFonts w:ascii="Times New Roman" w:hAnsi="Times New Roman" w:cs="Times New Roman"/>
          <w:sz w:val="24"/>
          <w:szCs w:val="24"/>
        </w:rPr>
      </w:pPr>
      <w:r>
        <w:rPr>
          <w:rFonts w:ascii="Times New Roman" w:hAnsi="Times New Roman" w:cs="Times New Roman"/>
          <w:sz w:val="24"/>
          <w:szCs w:val="24"/>
        </w:rPr>
        <w:t>Young adult literature (YAL)</w:t>
      </w:r>
    </w:p>
    <w:p w14:paraId="21DF1637" w14:textId="77777777" w:rsidR="00C4293F" w:rsidRDefault="00C4293F" w:rsidP="00C4293F">
      <w:pPr>
        <w:spacing w:after="0" w:line="240" w:lineRule="auto"/>
        <w:rPr>
          <w:rFonts w:ascii="Times New Roman" w:hAnsi="Times New Roman" w:cs="Times New Roman"/>
          <w:sz w:val="24"/>
          <w:szCs w:val="24"/>
        </w:rPr>
      </w:pPr>
    </w:p>
    <w:p w14:paraId="06641274" w14:textId="77777777" w:rsidR="00C4293F" w:rsidRDefault="00C4293F" w:rsidP="00C4293F">
      <w:pPr>
        <w:spacing w:after="0" w:line="240" w:lineRule="auto"/>
        <w:rPr>
          <w:rFonts w:ascii="Times New Roman" w:hAnsi="Times New Roman" w:cs="Times New Roman"/>
          <w:sz w:val="24"/>
          <w:szCs w:val="24"/>
        </w:rPr>
      </w:pPr>
      <w:r>
        <w:rPr>
          <w:rFonts w:ascii="Times New Roman" w:hAnsi="Times New Roman" w:cs="Times New Roman"/>
          <w:sz w:val="24"/>
          <w:szCs w:val="24"/>
        </w:rPr>
        <w:t>In this chapter, we ask the following questions:</w:t>
      </w:r>
    </w:p>
    <w:p w14:paraId="48249F2B" w14:textId="77777777" w:rsidR="00C4293F" w:rsidRDefault="00C4293F" w:rsidP="00C4293F">
      <w:pPr>
        <w:spacing w:after="0" w:line="240" w:lineRule="auto"/>
        <w:rPr>
          <w:rFonts w:ascii="Times New Roman" w:hAnsi="Times New Roman" w:cs="Times New Roman"/>
          <w:sz w:val="24"/>
          <w:szCs w:val="24"/>
        </w:rPr>
      </w:pPr>
    </w:p>
    <w:p w14:paraId="3FFB02D9" w14:textId="77777777" w:rsidR="00C4293F" w:rsidRDefault="00C4293F" w:rsidP="00C4293F">
      <w:pPr>
        <w:spacing w:after="0" w:line="240" w:lineRule="auto"/>
        <w:rPr>
          <w:rFonts w:ascii="Times New Roman" w:hAnsi="Times New Roman" w:cs="Times New Roman"/>
          <w:sz w:val="24"/>
          <w:szCs w:val="24"/>
        </w:rPr>
      </w:pPr>
      <w:r>
        <w:rPr>
          <w:rFonts w:ascii="Times New Roman" w:hAnsi="Times New Roman" w:cs="Times New Roman"/>
          <w:sz w:val="24"/>
          <w:szCs w:val="24"/>
        </w:rPr>
        <w:t>What is the present status of intercultural education in Austria’s school curricula?</w:t>
      </w:r>
    </w:p>
    <w:p w14:paraId="1BA90A96" w14:textId="77777777" w:rsidR="00C4293F" w:rsidRDefault="0000269A" w:rsidP="00C429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has </w:t>
      </w:r>
      <w:r w:rsidR="00320F2F">
        <w:rPr>
          <w:rFonts w:ascii="Times New Roman" w:hAnsi="Times New Roman" w:cs="Times New Roman"/>
          <w:sz w:val="24"/>
          <w:szCs w:val="24"/>
        </w:rPr>
        <w:t xml:space="preserve">the shift towards emphasizing intercultural </w:t>
      </w:r>
      <w:r>
        <w:rPr>
          <w:rFonts w:ascii="Times New Roman" w:hAnsi="Times New Roman" w:cs="Times New Roman"/>
          <w:sz w:val="24"/>
          <w:szCs w:val="24"/>
        </w:rPr>
        <w:t>competence affected language teaching</w:t>
      </w:r>
      <w:r w:rsidR="00C4293F">
        <w:rPr>
          <w:rFonts w:ascii="Times New Roman" w:hAnsi="Times New Roman" w:cs="Times New Roman"/>
          <w:sz w:val="24"/>
          <w:szCs w:val="24"/>
        </w:rPr>
        <w:t>?</w:t>
      </w:r>
    </w:p>
    <w:p w14:paraId="3F07E878" w14:textId="04297646" w:rsidR="00C4293F" w:rsidRDefault="00C4293F" w:rsidP="00C4293F">
      <w:pPr>
        <w:spacing w:after="0" w:line="240" w:lineRule="auto"/>
        <w:rPr>
          <w:rFonts w:ascii="Times New Roman" w:hAnsi="Times New Roman" w:cs="Times New Roman"/>
          <w:sz w:val="24"/>
          <w:szCs w:val="24"/>
        </w:rPr>
      </w:pPr>
      <w:del w:id="0" w:author="Lis Poelzleitner" w:date="2019-09-23T09:37:00Z">
        <w:r w:rsidDel="00EE7EF4">
          <w:rPr>
            <w:rFonts w:ascii="Times New Roman" w:hAnsi="Times New Roman" w:cs="Times New Roman"/>
            <w:sz w:val="24"/>
            <w:szCs w:val="24"/>
          </w:rPr>
          <w:delText>What should teachers consider when promoting intercultural competence?</w:delText>
        </w:r>
      </w:del>
      <w:ins w:id="1" w:author="Lis Poelzleitner" w:date="2019-09-23T09:37:00Z">
        <w:r w:rsidR="00EE7EF4">
          <w:rPr>
            <w:rFonts w:ascii="Times New Roman" w:hAnsi="Times New Roman" w:cs="Times New Roman"/>
            <w:sz w:val="24"/>
            <w:szCs w:val="24"/>
          </w:rPr>
          <w:t xml:space="preserve">How can teachers promote intercultural </w:t>
        </w:r>
        <w:commentRangeStart w:id="2"/>
        <w:r w:rsidR="00EE7EF4">
          <w:rPr>
            <w:rFonts w:ascii="Times New Roman" w:hAnsi="Times New Roman" w:cs="Times New Roman"/>
            <w:sz w:val="24"/>
            <w:szCs w:val="24"/>
          </w:rPr>
          <w:t>competence</w:t>
        </w:r>
        <w:commentRangeEnd w:id="2"/>
        <w:r w:rsidR="00EE7EF4">
          <w:rPr>
            <w:rStyle w:val="CommentReference"/>
          </w:rPr>
          <w:commentReference w:id="2"/>
        </w:r>
        <w:r w:rsidR="00EE7EF4">
          <w:rPr>
            <w:rFonts w:ascii="Times New Roman" w:hAnsi="Times New Roman" w:cs="Times New Roman"/>
            <w:sz w:val="24"/>
            <w:szCs w:val="24"/>
          </w:rPr>
          <w:t>?</w:t>
        </w:r>
      </w:ins>
    </w:p>
    <w:p w14:paraId="2D6E247A" w14:textId="77777777" w:rsidR="00C4293F" w:rsidRDefault="00C4293F" w:rsidP="00C4293F">
      <w:pPr>
        <w:spacing w:after="0" w:line="240" w:lineRule="auto"/>
        <w:rPr>
          <w:rFonts w:ascii="Times New Roman" w:hAnsi="Times New Roman" w:cs="Times New Roman"/>
          <w:sz w:val="24"/>
          <w:szCs w:val="24"/>
        </w:rPr>
      </w:pPr>
      <w:r>
        <w:rPr>
          <w:rFonts w:ascii="Times New Roman" w:hAnsi="Times New Roman" w:cs="Times New Roman"/>
          <w:sz w:val="24"/>
          <w:szCs w:val="24"/>
        </w:rPr>
        <w:t>What role can literature play in enhancing learners’ intercultural competence?</w:t>
      </w:r>
    </w:p>
    <w:p w14:paraId="757A30D6" w14:textId="77777777" w:rsidR="00C4293F" w:rsidRDefault="00C4293F" w:rsidP="00C4293F">
      <w:pPr>
        <w:spacing w:after="0" w:line="240" w:lineRule="auto"/>
        <w:rPr>
          <w:rFonts w:ascii="Times New Roman" w:hAnsi="Times New Roman" w:cs="Times New Roman"/>
          <w:sz w:val="24"/>
          <w:szCs w:val="24"/>
        </w:rPr>
      </w:pPr>
    </w:p>
    <w:p w14:paraId="6BB07DBF" w14:textId="083F2E3C" w:rsidR="00C4293F" w:rsidRDefault="00C4293F" w:rsidP="00C4293F">
      <w:pPr>
        <w:spacing w:after="0" w:line="240" w:lineRule="auto"/>
        <w:rPr>
          <w:ins w:id="3" w:author="Lis Poelzleitner" w:date="2019-09-23T09:52:00Z"/>
          <w:rFonts w:ascii="Times New Roman" w:hAnsi="Times New Roman" w:cs="Times New Roman"/>
          <w:sz w:val="24"/>
          <w:szCs w:val="24"/>
        </w:rPr>
      </w:pPr>
      <w:r>
        <w:rPr>
          <w:rFonts w:ascii="Times New Roman" w:hAnsi="Times New Roman" w:cs="Times New Roman"/>
          <w:sz w:val="24"/>
          <w:szCs w:val="24"/>
        </w:rPr>
        <w:t>Theoretical perspectives and the Austrian context</w:t>
      </w:r>
    </w:p>
    <w:p w14:paraId="7ADD7295" w14:textId="1C81C693" w:rsidR="007373E7" w:rsidRDefault="007373E7" w:rsidP="00C4293F">
      <w:pPr>
        <w:spacing w:after="0" w:line="240" w:lineRule="auto"/>
        <w:rPr>
          <w:ins w:id="4" w:author="Lis Poelzleitner" w:date="2019-09-23T09:52:00Z"/>
          <w:rFonts w:ascii="Times New Roman" w:hAnsi="Times New Roman" w:cs="Times New Roman"/>
          <w:sz w:val="24"/>
          <w:szCs w:val="24"/>
        </w:rPr>
      </w:pPr>
    </w:p>
    <w:p w14:paraId="39ABC667" w14:textId="3678778A" w:rsidR="007373E7" w:rsidDel="00786AC5" w:rsidRDefault="007373E7" w:rsidP="00C4293F">
      <w:pPr>
        <w:spacing w:after="0" w:line="240" w:lineRule="auto"/>
        <w:rPr>
          <w:del w:id="5" w:author="Lis Poelzleitner" w:date="2019-09-23T10:01:00Z"/>
          <w:rFonts w:ascii="Times New Roman" w:hAnsi="Times New Roman" w:cs="Times New Roman"/>
          <w:sz w:val="24"/>
          <w:szCs w:val="24"/>
        </w:rPr>
      </w:pPr>
      <w:commentRangeStart w:id="6"/>
      <w:ins w:id="7" w:author="Lis Poelzleitner" w:date="2019-09-23T09:56:00Z">
        <w:r>
          <w:rPr>
            <w:rFonts w:ascii="Times New Roman" w:hAnsi="Times New Roman" w:cs="Times New Roman"/>
            <w:sz w:val="24"/>
            <w:szCs w:val="24"/>
          </w:rPr>
          <w:t>A</w:t>
        </w:r>
        <w:r w:rsidR="00786AC5">
          <w:rPr>
            <w:rFonts w:ascii="Times New Roman" w:hAnsi="Times New Roman" w:cs="Times New Roman"/>
            <w:sz w:val="24"/>
            <w:szCs w:val="24"/>
          </w:rPr>
          <w:t xml:space="preserve">ustria </w:t>
        </w:r>
      </w:ins>
      <w:commentRangeEnd w:id="6"/>
      <w:ins w:id="8" w:author="Lis Poelzleitner" w:date="2019-09-23T10:02:00Z">
        <w:r w:rsidR="00786AC5">
          <w:rPr>
            <w:rStyle w:val="CommentReference"/>
          </w:rPr>
          <w:commentReference w:id="6"/>
        </w:r>
      </w:ins>
      <w:ins w:id="9" w:author="Lis Poelzleitner" w:date="2019-09-23T09:56:00Z">
        <w:r w:rsidR="00786AC5">
          <w:rPr>
            <w:rFonts w:ascii="Times New Roman" w:hAnsi="Times New Roman" w:cs="Times New Roman"/>
            <w:sz w:val="24"/>
            <w:szCs w:val="24"/>
          </w:rPr>
          <w:t xml:space="preserve">has a higher cultural diversity than ever, and </w:t>
        </w:r>
      </w:ins>
      <w:ins w:id="10" w:author="Lis Poelzleitner" w:date="2019-09-23T09:57:00Z">
        <w:r w:rsidR="00786AC5">
          <w:rPr>
            <w:rFonts w:ascii="Times New Roman" w:hAnsi="Times New Roman" w:cs="Times New Roman"/>
            <w:sz w:val="24"/>
            <w:szCs w:val="24"/>
          </w:rPr>
          <w:t>teachers today find themselves facing an increasingly multicultural, multilingual classroom</w:t>
        </w:r>
      </w:ins>
      <w:ins w:id="11" w:author="Lis Poelzleitner" w:date="2019-09-23T09:58:00Z">
        <w:r w:rsidR="00786AC5">
          <w:rPr>
            <w:rFonts w:ascii="Times New Roman" w:hAnsi="Times New Roman" w:cs="Times New Roman"/>
            <w:sz w:val="24"/>
            <w:szCs w:val="24"/>
          </w:rPr>
          <w:t xml:space="preserve"> which can sometimes be challenging and needs to be ad</w:t>
        </w:r>
      </w:ins>
      <w:ins w:id="12" w:author="Lis Poelzleitner" w:date="2019-09-23T09:59:00Z">
        <w:r w:rsidR="00786AC5">
          <w:rPr>
            <w:rFonts w:ascii="Times New Roman" w:hAnsi="Times New Roman" w:cs="Times New Roman"/>
            <w:sz w:val="24"/>
            <w:szCs w:val="24"/>
          </w:rPr>
          <w:t>dressed proactively in order to create an atmosphere of equality and respect within the classroom. I</w:t>
        </w:r>
      </w:ins>
      <w:ins w:id="13" w:author="Lis Poelzleitner" w:date="2019-09-23T10:00:00Z">
        <w:r w:rsidR="00786AC5">
          <w:rPr>
            <w:rFonts w:ascii="Times New Roman" w:hAnsi="Times New Roman" w:cs="Times New Roman"/>
            <w:sz w:val="24"/>
            <w:szCs w:val="24"/>
          </w:rPr>
          <w:t xml:space="preserve">f tackled actively, this cultural diversity can be a real asset and </w:t>
        </w:r>
      </w:ins>
      <w:ins w:id="14" w:author="Lis Poelzleitner" w:date="2019-09-23T10:01:00Z">
        <w:r w:rsidR="00786AC5">
          <w:rPr>
            <w:rFonts w:ascii="Times New Roman" w:hAnsi="Times New Roman" w:cs="Times New Roman"/>
            <w:sz w:val="24"/>
            <w:szCs w:val="24"/>
          </w:rPr>
          <w:t>offers students opportunities to learn to interact in a global, di</w:t>
        </w:r>
      </w:ins>
      <w:ins w:id="15" w:author="Lis Poelzleitner" w:date="2019-09-23T10:02:00Z">
        <w:r w:rsidR="00786AC5">
          <w:rPr>
            <w:rFonts w:ascii="Times New Roman" w:hAnsi="Times New Roman" w:cs="Times New Roman"/>
            <w:sz w:val="24"/>
            <w:szCs w:val="24"/>
          </w:rPr>
          <w:t xml:space="preserve">verse and challenging world. </w:t>
        </w:r>
      </w:ins>
    </w:p>
    <w:p w14:paraId="13775569" w14:textId="64145CE8" w:rsidR="00786AC5" w:rsidRDefault="00786AC5" w:rsidP="00C4293F">
      <w:pPr>
        <w:spacing w:after="0" w:line="240" w:lineRule="auto"/>
        <w:rPr>
          <w:ins w:id="16" w:author="Lis Poelzleitner" w:date="2019-09-23T10:01:00Z"/>
          <w:rFonts w:ascii="Times New Roman" w:hAnsi="Times New Roman" w:cs="Times New Roman"/>
          <w:sz w:val="24"/>
          <w:szCs w:val="24"/>
        </w:rPr>
      </w:pPr>
    </w:p>
    <w:p w14:paraId="7C3D2039" w14:textId="77777777" w:rsidR="00786AC5" w:rsidRDefault="00786AC5" w:rsidP="00C4293F">
      <w:pPr>
        <w:spacing w:after="0" w:line="240" w:lineRule="auto"/>
        <w:rPr>
          <w:ins w:id="17" w:author="Lis Poelzleitner" w:date="2019-09-23T10:01:00Z"/>
          <w:rFonts w:ascii="Times New Roman" w:hAnsi="Times New Roman" w:cs="Times New Roman"/>
          <w:sz w:val="24"/>
          <w:szCs w:val="24"/>
        </w:rPr>
      </w:pPr>
    </w:p>
    <w:p w14:paraId="6CD4F9E7" w14:textId="468EC12C" w:rsidR="009E2DFB" w:rsidDel="00786AC5" w:rsidRDefault="009E2DFB" w:rsidP="00C4293F">
      <w:pPr>
        <w:spacing w:after="0" w:line="240" w:lineRule="auto"/>
        <w:rPr>
          <w:del w:id="18" w:author="Lis Poelzleitner" w:date="2019-09-23T10:02:00Z"/>
          <w:rFonts w:ascii="Times New Roman" w:hAnsi="Times New Roman" w:cs="Times New Roman"/>
          <w:sz w:val="24"/>
          <w:szCs w:val="24"/>
        </w:rPr>
      </w:pPr>
    </w:p>
    <w:p w14:paraId="118356AA" w14:textId="77777777" w:rsidR="00C050F8" w:rsidRDefault="009E2DFB" w:rsidP="00A156E2">
      <w:pPr>
        <w:spacing w:after="0" w:line="240" w:lineRule="auto"/>
        <w:rPr>
          <w:ins w:id="19" w:author="Lis Poelzleitner" w:date="2019-09-23T10:23:00Z"/>
          <w:rFonts w:ascii="Times New Roman" w:hAnsi="Times New Roman" w:cs="Times New Roman"/>
          <w:sz w:val="24"/>
          <w:szCs w:val="24"/>
          <w:lang w:val="en-US"/>
        </w:rPr>
      </w:pPr>
      <w:r>
        <w:rPr>
          <w:rFonts w:ascii="Times New Roman" w:hAnsi="Times New Roman" w:cs="Times New Roman"/>
          <w:sz w:val="24"/>
          <w:szCs w:val="24"/>
        </w:rPr>
        <w:t>Since 1992, intercultural education has been included in Austria’s school curricula</w:t>
      </w:r>
      <w:r w:rsidR="00090475">
        <w:rPr>
          <w:rFonts w:ascii="Times New Roman" w:hAnsi="Times New Roman" w:cs="Times New Roman"/>
          <w:sz w:val="24"/>
          <w:szCs w:val="24"/>
        </w:rPr>
        <w:t xml:space="preserve"> </w:t>
      </w:r>
      <w:r>
        <w:rPr>
          <w:rFonts w:ascii="Times New Roman" w:hAnsi="Times New Roman" w:cs="Times New Roman"/>
          <w:sz w:val="24"/>
          <w:szCs w:val="24"/>
        </w:rPr>
        <w:t xml:space="preserve">as an </w:t>
      </w:r>
      <w:proofErr w:type="spellStart"/>
      <w:r>
        <w:rPr>
          <w:rFonts w:ascii="Times New Roman" w:hAnsi="Times New Roman" w:cs="Times New Roman"/>
          <w:sz w:val="24"/>
          <w:szCs w:val="24"/>
        </w:rPr>
        <w:t>Unterrichtsprinzip</w:t>
      </w:r>
      <w:proofErr w:type="spellEnd"/>
      <w:r w:rsidR="003A0794">
        <w:rPr>
          <w:rFonts w:ascii="Times New Roman" w:hAnsi="Times New Roman" w:cs="Times New Roman"/>
          <w:sz w:val="24"/>
          <w:szCs w:val="24"/>
        </w:rPr>
        <w:t xml:space="preserve">, which </w:t>
      </w:r>
      <w:r w:rsidR="003A0794">
        <w:rPr>
          <w:rFonts w:ascii="Times New Roman" w:hAnsi="Times New Roman" w:cs="Times New Roman"/>
          <w:sz w:val="24"/>
          <w:szCs w:val="24"/>
          <w:lang w:val="en-US"/>
        </w:rPr>
        <w:t>should be taught across the cu</w:t>
      </w:r>
      <w:r w:rsidR="006A5EEA">
        <w:rPr>
          <w:rFonts w:ascii="Times New Roman" w:hAnsi="Times New Roman" w:cs="Times New Roman"/>
          <w:sz w:val="24"/>
          <w:szCs w:val="24"/>
          <w:lang w:val="en-US"/>
        </w:rPr>
        <w:t>rriculum</w:t>
      </w:r>
      <w:r w:rsidR="00541303">
        <w:rPr>
          <w:rFonts w:ascii="Times New Roman" w:hAnsi="Times New Roman" w:cs="Times New Roman"/>
          <w:sz w:val="24"/>
          <w:szCs w:val="24"/>
          <w:lang w:val="en-US"/>
        </w:rPr>
        <w:t>, thus showing its relevance and interdisciplinary nature</w:t>
      </w:r>
      <w:r w:rsidR="003A0794">
        <w:rPr>
          <w:rFonts w:ascii="Times New Roman" w:hAnsi="Times New Roman" w:cs="Times New Roman"/>
          <w:sz w:val="24"/>
          <w:szCs w:val="24"/>
          <w:lang w:val="en-US"/>
        </w:rPr>
        <w:t>.</w:t>
      </w:r>
      <w:r>
        <w:rPr>
          <w:rFonts w:ascii="Times New Roman" w:hAnsi="Times New Roman" w:cs="Times New Roman"/>
          <w:sz w:val="24"/>
          <w:szCs w:val="24"/>
        </w:rPr>
        <w:t xml:space="preserve"> </w:t>
      </w:r>
      <w:r w:rsidR="00155A03">
        <w:rPr>
          <w:rFonts w:ascii="Times New Roman" w:hAnsi="Times New Roman" w:cs="Times New Roman"/>
          <w:sz w:val="24"/>
          <w:szCs w:val="24"/>
        </w:rPr>
        <w:t xml:space="preserve">More recently, </w:t>
      </w:r>
      <w:r w:rsidR="00824EDF">
        <w:rPr>
          <w:rFonts w:ascii="Times New Roman" w:hAnsi="Times New Roman" w:cs="Times New Roman"/>
          <w:sz w:val="24"/>
          <w:szCs w:val="24"/>
          <w:lang w:val="en-US"/>
        </w:rPr>
        <w:t>curricular guidelines concerning</w:t>
      </w:r>
      <w:r w:rsidR="00060CBD" w:rsidRPr="00060CBD">
        <w:rPr>
          <w:rFonts w:ascii="Times New Roman" w:hAnsi="Times New Roman" w:cs="Times New Roman"/>
          <w:sz w:val="24"/>
          <w:szCs w:val="24"/>
          <w:lang w:val="en-US"/>
        </w:rPr>
        <w:t xml:space="preserve"> this transversal curriculum principle</w:t>
      </w:r>
      <w:r w:rsidR="00824EDF">
        <w:rPr>
          <w:rFonts w:ascii="Times New Roman" w:hAnsi="Times New Roman" w:cs="Times New Roman"/>
          <w:sz w:val="24"/>
          <w:szCs w:val="24"/>
          <w:lang w:val="en-US"/>
        </w:rPr>
        <w:t xml:space="preserve"> were</w:t>
      </w:r>
      <w:r w:rsidRPr="00060CBD">
        <w:rPr>
          <w:rFonts w:ascii="Times New Roman" w:hAnsi="Times New Roman" w:cs="Times New Roman"/>
          <w:sz w:val="24"/>
          <w:szCs w:val="24"/>
          <w:lang w:val="en-US"/>
        </w:rPr>
        <w:t xml:space="preserve"> revised in the ‘</w:t>
      </w:r>
      <w:proofErr w:type="spellStart"/>
      <w:r w:rsidRPr="00060CBD">
        <w:rPr>
          <w:rFonts w:ascii="Times New Roman" w:hAnsi="Times New Roman" w:cs="Times New Roman"/>
          <w:sz w:val="24"/>
          <w:szCs w:val="24"/>
          <w:lang w:val="en-US"/>
        </w:rPr>
        <w:t>Interkulturelle</w:t>
      </w:r>
      <w:proofErr w:type="spellEnd"/>
      <w:r w:rsidRPr="00060CBD">
        <w:rPr>
          <w:rFonts w:ascii="Times New Roman" w:hAnsi="Times New Roman" w:cs="Times New Roman"/>
          <w:sz w:val="24"/>
          <w:szCs w:val="24"/>
          <w:lang w:val="en-US"/>
        </w:rPr>
        <w:t xml:space="preserve"> </w:t>
      </w:r>
      <w:proofErr w:type="spellStart"/>
      <w:r w:rsidRPr="00060CBD">
        <w:rPr>
          <w:rFonts w:ascii="Times New Roman" w:hAnsi="Times New Roman" w:cs="Times New Roman"/>
          <w:sz w:val="24"/>
          <w:szCs w:val="24"/>
          <w:lang w:val="en-US"/>
        </w:rPr>
        <w:t>Bildung</w:t>
      </w:r>
      <w:proofErr w:type="spellEnd"/>
      <w:r w:rsidRPr="00060CBD">
        <w:rPr>
          <w:rFonts w:ascii="Times New Roman" w:hAnsi="Times New Roman" w:cs="Times New Roman"/>
          <w:sz w:val="24"/>
          <w:szCs w:val="24"/>
          <w:lang w:val="en-US"/>
        </w:rPr>
        <w:t xml:space="preserve"> – </w:t>
      </w:r>
      <w:proofErr w:type="spellStart"/>
      <w:r w:rsidRPr="00060CBD">
        <w:rPr>
          <w:rFonts w:ascii="Times New Roman" w:hAnsi="Times New Roman" w:cs="Times New Roman"/>
          <w:sz w:val="24"/>
          <w:szCs w:val="24"/>
          <w:lang w:val="en-US"/>
        </w:rPr>
        <w:t>Grundsatzerlass</w:t>
      </w:r>
      <w:proofErr w:type="spellEnd"/>
      <w:r w:rsidRPr="00060CBD">
        <w:rPr>
          <w:rFonts w:ascii="Times New Roman" w:hAnsi="Times New Roman" w:cs="Times New Roman"/>
          <w:sz w:val="24"/>
          <w:szCs w:val="24"/>
          <w:lang w:val="en-US"/>
        </w:rPr>
        <w:t xml:space="preserve"> </w:t>
      </w:r>
      <w:r w:rsidR="00087204" w:rsidRPr="00060CBD">
        <w:rPr>
          <w:rFonts w:ascii="Times New Roman" w:hAnsi="Times New Roman" w:cs="Times New Roman"/>
          <w:sz w:val="24"/>
          <w:szCs w:val="24"/>
          <w:lang w:val="en-US"/>
        </w:rPr>
        <w:t xml:space="preserve">2017 (BMBWF </w:t>
      </w:r>
      <w:r w:rsidRPr="00060CBD">
        <w:rPr>
          <w:rFonts w:ascii="Times New Roman" w:hAnsi="Times New Roman" w:cs="Times New Roman"/>
          <w:sz w:val="24"/>
          <w:szCs w:val="24"/>
          <w:lang w:val="en-US"/>
        </w:rPr>
        <w:t>2017</w:t>
      </w:r>
      <w:r w:rsidR="00087204" w:rsidRPr="00060CBD">
        <w:rPr>
          <w:rFonts w:ascii="Times New Roman" w:hAnsi="Times New Roman" w:cs="Times New Roman"/>
          <w:sz w:val="24"/>
          <w:szCs w:val="24"/>
          <w:lang w:val="en-US"/>
        </w:rPr>
        <w:t>, p. 1</w:t>
      </w:r>
      <w:r w:rsidRPr="00060CBD">
        <w:rPr>
          <w:rFonts w:ascii="Times New Roman" w:hAnsi="Times New Roman" w:cs="Times New Roman"/>
          <w:sz w:val="24"/>
          <w:szCs w:val="24"/>
          <w:lang w:val="en-US"/>
        </w:rPr>
        <w:t xml:space="preserve">). </w:t>
      </w:r>
      <w:r w:rsidR="00824EDF">
        <w:rPr>
          <w:rFonts w:ascii="Times New Roman" w:hAnsi="Times New Roman" w:cs="Times New Roman"/>
          <w:sz w:val="24"/>
          <w:szCs w:val="24"/>
          <w:lang w:val="en-US"/>
        </w:rPr>
        <w:t xml:space="preserve">While the </w:t>
      </w:r>
      <w:ins w:id="20" w:author="Lis Poelzleitner" w:date="2019-09-23T10:09:00Z">
        <w:r w:rsidR="00672D67">
          <w:rPr>
            <w:rFonts w:ascii="Times New Roman" w:hAnsi="Times New Roman" w:cs="Times New Roman"/>
            <w:sz w:val="24"/>
            <w:szCs w:val="24"/>
            <w:lang w:val="en-US"/>
          </w:rPr>
          <w:t xml:space="preserve">formal </w:t>
        </w:r>
      </w:ins>
      <w:r w:rsidR="00824EDF">
        <w:rPr>
          <w:rFonts w:ascii="Times New Roman" w:hAnsi="Times New Roman" w:cs="Times New Roman"/>
          <w:sz w:val="24"/>
          <w:szCs w:val="24"/>
          <w:lang w:val="en-US"/>
        </w:rPr>
        <w:t>status of</w:t>
      </w:r>
      <w:r w:rsidR="00087204" w:rsidRPr="00090475">
        <w:rPr>
          <w:rFonts w:ascii="Times New Roman" w:hAnsi="Times New Roman" w:cs="Times New Roman"/>
          <w:sz w:val="24"/>
          <w:szCs w:val="24"/>
          <w:lang w:val="en-US"/>
        </w:rPr>
        <w:t xml:space="preserve"> </w:t>
      </w:r>
      <w:r w:rsidR="00087204" w:rsidRPr="00087204">
        <w:rPr>
          <w:rFonts w:ascii="Times New Roman" w:hAnsi="Times New Roman" w:cs="Times New Roman"/>
          <w:sz w:val="24"/>
          <w:szCs w:val="24"/>
          <w:lang w:val="en-US"/>
        </w:rPr>
        <w:t xml:space="preserve">intercultural education </w:t>
      </w:r>
      <w:r w:rsidR="00824EDF">
        <w:rPr>
          <w:rFonts w:ascii="Times New Roman" w:hAnsi="Times New Roman" w:cs="Times New Roman"/>
          <w:sz w:val="24"/>
          <w:szCs w:val="24"/>
          <w:lang w:val="en-US"/>
        </w:rPr>
        <w:t xml:space="preserve">remains the same within the </w:t>
      </w:r>
      <w:r w:rsidR="00C10834">
        <w:rPr>
          <w:rFonts w:ascii="Times New Roman" w:hAnsi="Times New Roman" w:cs="Times New Roman"/>
          <w:sz w:val="24"/>
          <w:szCs w:val="24"/>
          <w:lang w:val="en-US"/>
        </w:rPr>
        <w:t xml:space="preserve">new </w:t>
      </w:r>
      <w:r w:rsidR="00824EDF">
        <w:rPr>
          <w:rFonts w:ascii="Times New Roman" w:hAnsi="Times New Roman" w:cs="Times New Roman"/>
          <w:sz w:val="24"/>
          <w:szCs w:val="24"/>
          <w:lang w:val="en-US"/>
        </w:rPr>
        <w:t>curriculum</w:t>
      </w:r>
      <w:r w:rsidR="00C10834">
        <w:rPr>
          <w:rFonts w:ascii="Times New Roman" w:hAnsi="Times New Roman" w:cs="Times New Roman"/>
          <w:sz w:val="24"/>
          <w:szCs w:val="24"/>
          <w:lang w:val="en-US"/>
        </w:rPr>
        <w:t xml:space="preserve"> guidelines</w:t>
      </w:r>
      <w:r w:rsidR="00824EDF">
        <w:rPr>
          <w:rFonts w:ascii="Times New Roman" w:hAnsi="Times New Roman" w:cs="Times New Roman"/>
          <w:sz w:val="24"/>
          <w:szCs w:val="24"/>
          <w:lang w:val="en-US"/>
        </w:rPr>
        <w:t xml:space="preserve">, the updated understanding of the concept reflects recent research as well as contemporary pedagogical classroom practices. (BMBWF </w:t>
      </w:r>
      <w:r w:rsidR="00824EDF" w:rsidRPr="00087204">
        <w:rPr>
          <w:rFonts w:ascii="Times New Roman" w:hAnsi="Times New Roman" w:cs="Times New Roman"/>
          <w:sz w:val="24"/>
          <w:szCs w:val="24"/>
          <w:lang w:val="en-US"/>
        </w:rPr>
        <w:t>2017</w:t>
      </w:r>
      <w:r w:rsidR="00C10834">
        <w:rPr>
          <w:rFonts w:ascii="Times New Roman" w:hAnsi="Times New Roman" w:cs="Times New Roman"/>
          <w:sz w:val="24"/>
          <w:szCs w:val="24"/>
          <w:lang w:val="en-US"/>
        </w:rPr>
        <w:t>, p. 2).</w:t>
      </w:r>
      <w:r w:rsidR="007C6DD6">
        <w:rPr>
          <w:rFonts w:ascii="Times New Roman" w:hAnsi="Times New Roman" w:cs="Times New Roman"/>
          <w:sz w:val="24"/>
          <w:szCs w:val="24"/>
          <w:lang w:val="en-US"/>
        </w:rPr>
        <w:t xml:space="preserve"> </w:t>
      </w:r>
      <w:r w:rsidR="00824EDF">
        <w:rPr>
          <w:rFonts w:ascii="Times New Roman" w:hAnsi="Times New Roman" w:cs="Times New Roman"/>
          <w:sz w:val="24"/>
          <w:szCs w:val="24"/>
          <w:lang w:val="en-US"/>
        </w:rPr>
        <w:t>This</w:t>
      </w:r>
      <w:r w:rsidR="00EF3845">
        <w:rPr>
          <w:rFonts w:ascii="Times New Roman" w:hAnsi="Times New Roman" w:cs="Times New Roman"/>
          <w:sz w:val="24"/>
          <w:szCs w:val="24"/>
          <w:lang w:val="en-US"/>
        </w:rPr>
        <w:t xml:space="preserve"> includes acknowledgement of debates surrounding</w:t>
      </w:r>
      <w:r w:rsidR="00824EDF">
        <w:rPr>
          <w:rFonts w:ascii="Times New Roman" w:hAnsi="Times New Roman" w:cs="Times New Roman"/>
          <w:sz w:val="24"/>
          <w:szCs w:val="24"/>
          <w:lang w:val="en-US"/>
        </w:rPr>
        <w:t xml:space="preserve"> various terminology</w:t>
      </w:r>
      <w:r w:rsidR="00EF3845">
        <w:rPr>
          <w:rFonts w:ascii="Times New Roman" w:hAnsi="Times New Roman" w:cs="Times New Roman"/>
          <w:sz w:val="24"/>
          <w:szCs w:val="24"/>
          <w:lang w:val="en-US"/>
        </w:rPr>
        <w:t xml:space="preserve"> such as</w:t>
      </w:r>
      <w:r w:rsidR="00EF3845" w:rsidRPr="00087204">
        <w:rPr>
          <w:rFonts w:ascii="Times New Roman" w:hAnsi="Times New Roman" w:cs="Times New Roman"/>
          <w:sz w:val="24"/>
          <w:szCs w:val="24"/>
          <w:lang w:val="en-US"/>
        </w:rPr>
        <w:t xml:space="preserve"> interculturality, transculturality and mul</w:t>
      </w:r>
      <w:r w:rsidR="00EF3845">
        <w:rPr>
          <w:rFonts w:ascii="Times New Roman" w:hAnsi="Times New Roman" w:cs="Times New Roman"/>
          <w:sz w:val="24"/>
          <w:szCs w:val="24"/>
          <w:lang w:val="en-US"/>
        </w:rPr>
        <w:t>ticulturality which the curr</w:t>
      </w:r>
      <w:r w:rsidR="00C10834">
        <w:rPr>
          <w:rFonts w:ascii="Times New Roman" w:hAnsi="Times New Roman" w:cs="Times New Roman"/>
          <w:sz w:val="24"/>
          <w:szCs w:val="24"/>
          <w:lang w:val="en-US"/>
        </w:rPr>
        <w:t xml:space="preserve">ent curriculum </w:t>
      </w:r>
      <w:del w:id="21" w:author="Lis Poelzleitner" w:date="2019-09-23T09:43:00Z">
        <w:r w:rsidR="00C10834" w:rsidDel="00EE7EF4">
          <w:rPr>
            <w:rFonts w:ascii="Times New Roman" w:hAnsi="Times New Roman" w:cs="Times New Roman"/>
            <w:sz w:val="24"/>
            <w:szCs w:val="24"/>
            <w:lang w:val="en-US"/>
          </w:rPr>
          <w:delText xml:space="preserve">have </w:delText>
        </w:r>
      </w:del>
      <w:ins w:id="22" w:author="Lis Poelzleitner" w:date="2019-09-23T09:43:00Z">
        <w:r w:rsidR="00EE7EF4">
          <w:rPr>
            <w:rFonts w:ascii="Times New Roman" w:hAnsi="Times New Roman" w:cs="Times New Roman"/>
            <w:sz w:val="24"/>
            <w:szCs w:val="24"/>
            <w:lang w:val="en-US"/>
          </w:rPr>
          <w:t xml:space="preserve">has </w:t>
        </w:r>
      </w:ins>
      <w:r w:rsidR="00C10834">
        <w:rPr>
          <w:rFonts w:ascii="Times New Roman" w:hAnsi="Times New Roman" w:cs="Times New Roman"/>
          <w:sz w:val="24"/>
          <w:szCs w:val="24"/>
          <w:lang w:val="en-US"/>
        </w:rPr>
        <w:t>placed</w:t>
      </w:r>
      <w:r w:rsidR="00EF3845">
        <w:rPr>
          <w:rFonts w:ascii="Times New Roman" w:hAnsi="Times New Roman" w:cs="Times New Roman"/>
          <w:sz w:val="24"/>
          <w:szCs w:val="24"/>
          <w:lang w:val="en-US"/>
        </w:rPr>
        <w:t xml:space="preserve"> under the umbrella term of</w:t>
      </w:r>
      <w:r w:rsidR="00824EDF">
        <w:rPr>
          <w:rFonts w:ascii="Times New Roman" w:hAnsi="Times New Roman" w:cs="Times New Roman"/>
          <w:sz w:val="24"/>
          <w:szCs w:val="24"/>
          <w:lang w:val="en-US"/>
        </w:rPr>
        <w:t xml:space="preserve"> intercultural </w:t>
      </w:r>
      <w:commentRangeStart w:id="23"/>
      <w:r w:rsidR="00824EDF">
        <w:rPr>
          <w:rFonts w:ascii="Times New Roman" w:hAnsi="Times New Roman" w:cs="Times New Roman"/>
          <w:sz w:val="24"/>
          <w:szCs w:val="24"/>
          <w:lang w:val="en-US"/>
        </w:rPr>
        <w:t>education</w:t>
      </w:r>
      <w:ins w:id="24" w:author="Lis Poelzleitner" w:date="2019-09-23T10:23:00Z">
        <w:r w:rsidR="00C050F8">
          <w:rPr>
            <w:rFonts w:ascii="Times New Roman" w:hAnsi="Times New Roman" w:cs="Times New Roman"/>
            <w:sz w:val="24"/>
            <w:szCs w:val="24"/>
            <w:lang w:val="en-US"/>
          </w:rPr>
          <w:t>.</w:t>
        </w:r>
        <w:commentRangeEnd w:id="23"/>
        <w:r w:rsidR="00C050F8">
          <w:rPr>
            <w:rStyle w:val="CommentReference"/>
          </w:rPr>
          <w:commentReference w:id="23"/>
        </w:r>
      </w:ins>
    </w:p>
    <w:p w14:paraId="4183F3F3" w14:textId="77E5ED2E" w:rsidR="008C7205" w:rsidRDefault="00C050F8" w:rsidP="00A156E2">
      <w:pPr>
        <w:spacing w:after="0" w:line="240" w:lineRule="auto"/>
        <w:rPr>
          <w:ins w:id="25" w:author="Lis Poelzleitner" w:date="2019-09-23T10:22:00Z"/>
          <w:rFonts w:ascii="Times New Roman" w:hAnsi="Times New Roman" w:cs="Times New Roman"/>
          <w:sz w:val="24"/>
          <w:szCs w:val="24"/>
          <w:lang w:val="en-US"/>
        </w:rPr>
      </w:pPr>
      <w:ins w:id="26" w:author="Lis Poelzleitner" w:date="2019-09-23T10:23:00Z">
        <w:r w:rsidRPr="00C050F8">
          <w:rPr>
            <w:rFonts w:ascii="Times New Roman" w:hAnsi="Times New Roman" w:cs="Times New Roman"/>
            <w:sz w:val="24"/>
            <w:szCs w:val="24"/>
            <w:lang w:val="en-US"/>
          </w:rPr>
          <w:t xml:space="preserve">The main goal of the </w:t>
        </w:r>
        <w:proofErr w:type="spellStart"/>
        <w:r w:rsidRPr="00C050F8">
          <w:rPr>
            <w:rFonts w:ascii="Times New Roman" w:hAnsi="Times New Roman" w:cs="Times New Roman"/>
            <w:sz w:val="24"/>
            <w:szCs w:val="24"/>
            <w:lang w:val="en-US"/>
          </w:rPr>
          <w:t>Grunsatzerlass</w:t>
        </w:r>
        <w:proofErr w:type="spellEnd"/>
        <w:r w:rsidRPr="00C050F8">
          <w:rPr>
            <w:rFonts w:ascii="Times New Roman" w:hAnsi="Times New Roman" w:cs="Times New Roman"/>
            <w:sz w:val="24"/>
            <w:szCs w:val="24"/>
            <w:lang w:val="en-US"/>
          </w:rPr>
          <w:t xml:space="preserve"> is to develop an open-minded attitude towards otherness and to raise the learners’ awareness of Eurocentric and ethnocentric beliefs and explore different perspectives</w:t>
        </w:r>
      </w:ins>
      <w:ins w:id="27" w:author="Lis Poelzleitner" w:date="2019-09-23T10:25:00Z">
        <w:r>
          <w:rPr>
            <w:rFonts w:ascii="Times New Roman" w:hAnsi="Times New Roman" w:cs="Times New Roman"/>
            <w:sz w:val="24"/>
            <w:szCs w:val="24"/>
            <w:lang w:val="en-US"/>
          </w:rPr>
          <w:t xml:space="preserve"> in an open, heterogeneous society.</w:t>
        </w:r>
      </w:ins>
      <w:del w:id="28" w:author="Lis Poelzleitner" w:date="2019-09-23T10:25:00Z">
        <w:r w:rsidR="00824EDF" w:rsidDel="00C050F8">
          <w:rPr>
            <w:rFonts w:ascii="Times New Roman" w:hAnsi="Times New Roman" w:cs="Times New Roman"/>
            <w:sz w:val="24"/>
            <w:szCs w:val="24"/>
            <w:lang w:val="en-US"/>
          </w:rPr>
          <w:delText xml:space="preserve"> </w:delText>
        </w:r>
      </w:del>
      <w:del w:id="29" w:author="Lis Poelzleitner" w:date="2019-09-23T10:22:00Z">
        <w:r w:rsidR="00824EDF" w:rsidDel="00C050F8">
          <w:rPr>
            <w:rFonts w:ascii="Times New Roman" w:hAnsi="Times New Roman" w:cs="Times New Roman"/>
            <w:sz w:val="24"/>
            <w:szCs w:val="24"/>
            <w:lang w:val="en-US"/>
          </w:rPr>
          <w:delText xml:space="preserve">as well as </w:delText>
        </w:r>
        <w:r w:rsidR="00EF3845" w:rsidDel="00C050F8">
          <w:rPr>
            <w:rFonts w:ascii="Times New Roman" w:hAnsi="Times New Roman" w:cs="Times New Roman"/>
            <w:sz w:val="24"/>
            <w:szCs w:val="24"/>
            <w:lang w:val="en-US"/>
          </w:rPr>
          <w:delText xml:space="preserve">‘a more critical agenda’ concerning the dimension of knowledge </w:delText>
        </w:r>
        <w:r w:rsidR="000E1F2E" w:rsidDel="00C050F8">
          <w:rPr>
            <w:rFonts w:ascii="Times New Roman" w:hAnsi="Times New Roman" w:cs="Times New Roman"/>
            <w:sz w:val="24"/>
            <w:szCs w:val="24"/>
            <w:lang w:val="en-US"/>
          </w:rPr>
          <w:delText xml:space="preserve">of other cultures, which should be seen as </w:delText>
        </w:r>
        <w:r w:rsidR="003A0794" w:rsidDel="00C050F8">
          <w:rPr>
            <w:rFonts w:ascii="Times New Roman" w:hAnsi="Times New Roman" w:cs="Times New Roman"/>
            <w:sz w:val="24"/>
            <w:szCs w:val="24"/>
            <w:lang w:val="en-US"/>
          </w:rPr>
          <w:delText>multi-faceted and ever-changing</w:delText>
        </w:r>
        <w:r w:rsidR="000E1F2E" w:rsidDel="00C050F8">
          <w:rPr>
            <w:rFonts w:ascii="Times New Roman" w:hAnsi="Times New Roman" w:cs="Times New Roman"/>
            <w:sz w:val="24"/>
            <w:szCs w:val="24"/>
            <w:lang w:val="en-US"/>
          </w:rPr>
          <w:delText xml:space="preserve"> </w:delText>
        </w:r>
        <w:r w:rsidR="000E1F2E" w:rsidDel="00C050F8">
          <w:rPr>
            <w:rFonts w:ascii="Times New Roman" w:hAnsi="Times New Roman"/>
            <w:sz w:val="24"/>
            <w:lang w:val="en-US"/>
          </w:rPr>
          <w:delText>(Dalton-Puffer, Boeckmann &amp; Hinger 2019, p. 203)</w:delText>
        </w:r>
        <w:r w:rsidR="003A0794" w:rsidDel="00C050F8">
          <w:rPr>
            <w:rFonts w:ascii="Times New Roman" w:hAnsi="Times New Roman" w:cs="Times New Roman"/>
            <w:sz w:val="24"/>
            <w:szCs w:val="24"/>
            <w:lang w:val="en-US"/>
          </w:rPr>
          <w:delText xml:space="preserve">. </w:delText>
        </w:r>
      </w:del>
    </w:p>
    <w:p w14:paraId="508A39FE" w14:textId="61DFB032" w:rsidR="00C050F8" w:rsidRDefault="00C050F8" w:rsidP="00A156E2">
      <w:pPr>
        <w:spacing w:after="0" w:line="240" w:lineRule="auto"/>
        <w:rPr>
          <w:ins w:id="30" w:author="Lis Poelzleitner" w:date="2019-09-23T10:22:00Z"/>
          <w:rFonts w:ascii="Times New Roman" w:hAnsi="Times New Roman" w:cs="Times New Roman"/>
          <w:sz w:val="24"/>
          <w:szCs w:val="24"/>
          <w:lang w:val="en-US"/>
        </w:rPr>
      </w:pPr>
    </w:p>
    <w:p w14:paraId="5D774FB8" w14:textId="453A32B7" w:rsidR="00C050F8" w:rsidDel="00C050F8" w:rsidRDefault="00C050F8" w:rsidP="00A156E2">
      <w:pPr>
        <w:spacing w:after="0" w:line="240" w:lineRule="auto"/>
        <w:rPr>
          <w:del w:id="31" w:author="Lis Poelzleitner" w:date="2019-09-23T10:22:00Z"/>
          <w:rFonts w:ascii="Times New Roman" w:hAnsi="Times New Roman" w:cs="Times New Roman"/>
          <w:sz w:val="24"/>
          <w:szCs w:val="24"/>
          <w:lang w:val="en-US"/>
        </w:rPr>
      </w:pPr>
    </w:p>
    <w:p w14:paraId="7E3293CE" w14:textId="64B86D65" w:rsidR="00A156E2" w:rsidRPr="008C7205" w:rsidDel="00C050F8" w:rsidRDefault="00A156E2" w:rsidP="00A156E2">
      <w:pPr>
        <w:spacing w:after="0" w:line="240" w:lineRule="auto"/>
        <w:rPr>
          <w:del w:id="32" w:author="Lis Poelzleitner" w:date="2019-09-23T10:22:00Z"/>
          <w:rFonts w:ascii="Times New Roman" w:hAnsi="Times New Roman" w:cs="Times New Roman"/>
          <w:sz w:val="24"/>
          <w:szCs w:val="24"/>
          <w:lang w:val="en-US"/>
        </w:rPr>
      </w:pPr>
    </w:p>
    <w:p w14:paraId="755D4091" w14:textId="77777777" w:rsidR="00A156E2" w:rsidRDefault="000E1F2E" w:rsidP="00A156E2">
      <w:pPr>
        <w:spacing w:after="0" w:line="240" w:lineRule="auto"/>
        <w:rPr>
          <w:rFonts w:ascii="Times New Roman" w:hAnsi="Times New Roman"/>
          <w:sz w:val="24"/>
          <w:szCs w:val="24"/>
        </w:rPr>
      </w:pPr>
      <w:r>
        <w:rPr>
          <w:rFonts w:ascii="Times New Roman" w:hAnsi="Times New Roman"/>
          <w:sz w:val="24"/>
          <w:szCs w:val="24"/>
        </w:rPr>
        <w:t>Whe</w:t>
      </w:r>
      <w:r w:rsidR="00C10834">
        <w:rPr>
          <w:rFonts w:ascii="Times New Roman" w:hAnsi="Times New Roman"/>
          <w:sz w:val="24"/>
          <w:szCs w:val="24"/>
        </w:rPr>
        <w:t xml:space="preserve">n discussing the concept of </w:t>
      </w:r>
      <w:r w:rsidR="0077190B">
        <w:rPr>
          <w:rFonts w:ascii="Times New Roman" w:hAnsi="Times New Roman"/>
          <w:sz w:val="24"/>
          <w:szCs w:val="24"/>
        </w:rPr>
        <w:t xml:space="preserve">intercultural competence in </w:t>
      </w:r>
      <w:r>
        <w:rPr>
          <w:rFonts w:ascii="Times New Roman" w:hAnsi="Times New Roman"/>
          <w:sz w:val="24"/>
          <w:szCs w:val="24"/>
        </w:rPr>
        <w:t>foreign language</w:t>
      </w:r>
      <w:r w:rsidR="00C10834">
        <w:rPr>
          <w:rFonts w:ascii="Times New Roman" w:hAnsi="Times New Roman"/>
          <w:sz w:val="24"/>
          <w:szCs w:val="24"/>
        </w:rPr>
        <w:t xml:space="preserve"> education, reference must </w:t>
      </w:r>
      <w:r>
        <w:rPr>
          <w:rFonts w:ascii="Times New Roman" w:hAnsi="Times New Roman"/>
          <w:sz w:val="24"/>
          <w:szCs w:val="24"/>
        </w:rPr>
        <w:t>be made to the role of the Council of Europe (</w:t>
      </w:r>
      <w:proofErr w:type="spellStart"/>
      <w:r>
        <w:rPr>
          <w:rFonts w:ascii="Times New Roman" w:hAnsi="Times New Roman"/>
          <w:sz w:val="24"/>
          <w:szCs w:val="24"/>
        </w:rPr>
        <w:t>CoE</w:t>
      </w:r>
      <w:proofErr w:type="spellEnd"/>
      <w:r>
        <w:rPr>
          <w:rFonts w:ascii="Times New Roman" w:hAnsi="Times New Roman"/>
          <w:sz w:val="24"/>
          <w:szCs w:val="24"/>
        </w:rPr>
        <w:t>) and CEFR. In addition to providing descriptors of the four language skills, namely, speaking, listening</w:t>
      </w:r>
      <w:r w:rsidR="00C10834">
        <w:rPr>
          <w:rFonts w:ascii="Times New Roman" w:hAnsi="Times New Roman"/>
          <w:sz w:val="24"/>
          <w:szCs w:val="24"/>
        </w:rPr>
        <w:t>, reading and writing</w:t>
      </w:r>
      <w:r>
        <w:rPr>
          <w:rFonts w:ascii="Times New Roman" w:hAnsi="Times New Roman"/>
          <w:sz w:val="24"/>
          <w:szCs w:val="24"/>
        </w:rPr>
        <w:t xml:space="preserve">, </w:t>
      </w:r>
      <w:r w:rsidR="00685E42">
        <w:rPr>
          <w:rFonts w:ascii="Times New Roman" w:hAnsi="Times New Roman"/>
          <w:sz w:val="24"/>
          <w:szCs w:val="24"/>
        </w:rPr>
        <w:t>the CEFR “was the first major European policy document to give significant emphasis to the intercultural nature of language learning” (</w:t>
      </w:r>
      <w:r w:rsidR="00146223">
        <w:rPr>
          <w:rFonts w:ascii="Times New Roman" w:hAnsi="Times New Roman"/>
          <w:sz w:val="24"/>
          <w:szCs w:val="24"/>
        </w:rPr>
        <w:t>Kelly, 2012</w:t>
      </w:r>
      <w:r w:rsidR="00685E42">
        <w:rPr>
          <w:rFonts w:ascii="Times New Roman" w:hAnsi="Times New Roman"/>
          <w:sz w:val="24"/>
          <w:szCs w:val="24"/>
        </w:rPr>
        <w:t>, p. 411).</w:t>
      </w:r>
      <w:r w:rsidR="008C7205">
        <w:rPr>
          <w:rFonts w:ascii="Times New Roman" w:hAnsi="Times New Roman"/>
          <w:sz w:val="24"/>
          <w:szCs w:val="24"/>
        </w:rPr>
        <w:t xml:space="preserve"> </w:t>
      </w:r>
      <w:r w:rsidR="007C6DD6">
        <w:rPr>
          <w:rFonts w:ascii="Times New Roman" w:hAnsi="Times New Roman"/>
          <w:sz w:val="24"/>
          <w:szCs w:val="24"/>
        </w:rPr>
        <w:t>In this way, the CEFR made a policy shift from language teaching being ab</w:t>
      </w:r>
      <w:r w:rsidR="003B3D77">
        <w:rPr>
          <w:rFonts w:ascii="Times New Roman" w:hAnsi="Times New Roman"/>
          <w:sz w:val="24"/>
          <w:szCs w:val="24"/>
        </w:rPr>
        <w:t>out communicative competence</w:t>
      </w:r>
      <w:r w:rsidR="007C6DD6">
        <w:rPr>
          <w:rFonts w:ascii="Times New Roman" w:hAnsi="Times New Roman"/>
          <w:sz w:val="24"/>
          <w:szCs w:val="24"/>
        </w:rPr>
        <w:t xml:space="preserve"> to</w:t>
      </w:r>
      <w:r w:rsidR="003B3D77">
        <w:rPr>
          <w:rFonts w:ascii="Times New Roman" w:hAnsi="Times New Roman"/>
          <w:sz w:val="24"/>
          <w:szCs w:val="24"/>
        </w:rPr>
        <w:t xml:space="preserve"> an emphasis on </w:t>
      </w:r>
      <w:r w:rsidR="007C6DD6">
        <w:rPr>
          <w:rFonts w:ascii="Times New Roman" w:hAnsi="Times New Roman"/>
          <w:sz w:val="24"/>
          <w:szCs w:val="24"/>
        </w:rPr>
        <w:t xml:space="preserve">the development of intercultural competence. </w:t>
      </w:r>
      <w:r w:rsidR="00685E42">
        <w:rPr>
          <w:rFonts w:ascii="Times New Roman" w:hAnsi="Times New Roman"/>
          <w:sz w:val="24"/>
          <w:szCs w:val="24"/>
        </w:rPr>
        <w:t xml:space="preserve">The CEFR describes the language learner as follows: </w:t>
      </w:r>
      <w:r w:rsidR="008C7205">
        <w:rPr>
          <w:rFonts w:ascii="Times New Roman" w:hAnsi="Times New Roman"/>
          <w:sz w:val="24"/>
          <w:szCs w:val="24"/>
        </w:rPr>
        <w:t>“</w:t>
      </w:r>
      <w:r>
        <w:rPr>
          <w:rFonts w:ascii="Times New Roman" w:hAnsi="Times New Roman"/>
          <w:sz w:val="24"/>
          <w:szCs w:val="24"/>
        </w:rPr>
        <w:t xml:space="preserve">The learner of a second or foreign language and culture does not cease to be competent in his or her mother tongue and the associated culture. Nor is the new competence kept entirely separate from the old. The learner does not simply acquire two distinct, unrelated ways of acting and communicating. The language learner becomes </w:t>
      </w:r>
      <w:r w:rsidRPr="00C95284">
        <w:rPr>
          <w:rFonts w:ascii="Times New Roman" w:hAnsi="Times New Roman"/>
          <w:b/>
          <w:i/>
          <w:sz w:val="24"/>
          <w:szCs w:val="24"/>
        </w:rPr>
        <w:t>plurilingual</w:t>
      </w:r>
      <w:r>
        <w:rPr>
          <w:rFonts w:ascii="Times New Roman" w:hAnsi="Times New Roman"/>
          <w:sz w:val="24"/>
          <w:szCs w:val="24"/>
        </w:rPr>
        <w:t xml:space="preserve"> and develops </w:t>
      </w:r>
      <w:r w:rsidRPr="00C95284">
        <w:rPr>
          <w:rFonts w:ascii="Times New Roman" w:hAnsi="Times New Roman"/>
          <w:b/>
          <w:i/>
          <w:sz w:val="24"/>
          <w:szCs w:val="24"/>
        </w:rPr>
        <w:t>interculturality</w:t>
      </w:r>
      <w:r>
        <w:rPr>
          <w:rFonts w:ascii="Times New Roman" w:hAnsi="Times New Roman"/>
          <w:sz w:val="24"/>
          <w:szCs w:val="24"/>
        </w:rPr>
        <w:t xml:space="preserve">. The linguistic and cultural competences in respect of each language are modified by knowledge of the other and contribute to </w:t>
      </w:r>
      <w:r>
        <w:rPr>
          <w:rFonts w:ascii="Times New Roman" w:hAnsi="Times New Roman"/>
          <w:sz w:val="24"/>
          <w:szCs w:val="24"/>
        </w:rPr>
        <w:lastRenderedPageBreak/>
        <w:t>intercultural awareness, skills and know-how. They enable the individual to develop an enriched, more complex personality and an enhanced capacity for further language learning and greater openn</w:t>
      </w:r>
      <w:r w:rsidR="008C7205">
        <w:rPr>
          <w:rFonts w:ascii="Times New Roman" w:hAnsi="Times New Roman"/>
          <w:sz w:val="24"/>
          <w:szCs w:val="24"/>
        </w:rPr>
        <w:t xml:space="preserve">ess to new cultural </w:t>
      </w:r>
      <w:proofErr w:type="gramStart"/>
      <w:r w:rsidR="008C7205">
        <w:rPr>
          <w:rFonts w:ascii="Times New Roman" w:hAnsi="Times New Roman"/>
          <w:sz w:val="24"/>
          <w:szCs w:val="24"/>
        </w:rPr>
        <w:t>experiences”</w:t>
      </w:r>
      <w:r>
        <w:rPr>
          <w:rFonts w:ascii="Times New Roman" w:hAnsi="Times New Roman"/>
          <w:sz w:val="24"/>
          <w:szCs w:val="24"/>
        </w:rPr>
        <w:t>(</w:t>
      </w:r>
      <w:proofErr w:type="gramEnd"/>
      <w:r>
        <w:rPr>
          <w:rFonts w:ascii="Times New Roman" w:hAnsi="Times New Roman"/>
          <w:sz w:val="24"/>
          <w:szCs w:val="24"/>
        </w:rPr>
        <w:t>Council of Europe, 2001, p. 43; italics and bold print in the original)</w:t>
      </w:r>
      <w:r w:rsidR="008C7205">
        <w:rPr>
          <w:rFonts w:ascii="Times New Roman" w:hAnsi="Times New Roman"/>
          <w:sz w:val="24"/>
          <w:szCs w:val="24"/>
        </w:rPr>
        <w:t xml:space="preserve">. </w:t>
      </w:r>
    </w:p>
    <w:p w14:paraId="1582E8E6" w14:textId="77777777" w:rsidR="00A156E2" w:rsidRDefault="00A156E2" w:rsidP="00A156E2">
      <w:pPr>
        <w:spacing w:after="0" w:line="240" w:lineRule="auto"/>
        <w:rPr>
          <w:rFonts w:ascii="Times New Roman" w:hAnsi="Times New Roman"/>
          <w:sz w:val="24"/>
          <w:szCs w:val="24"/>
        </w:rPr>
      </w:pPr>
    </w:p>
    <w:p w14:paraId="5A2D7A86" w14:textId="77777777" w:rsidR="00AA51CA" w:rsidRPr="001215FE" w:rsidRDefault="00C10834" w:rsidP="00A156E2">
      <w:pPr>
        <w:spacing w:after="0" w:line="240" w:lineRule="auto"/>
        <w:rPr>
          <w:rFonts w:ascii="Times New Roman" w:hAnsi="Times New Roman" w:cs="Times New Roman"/>
          <w:sz w:val="24"/>
          <w:szCs w:val="24"/>
          <w:lang w:val="en-US"/>
        </w:rPr>
      </w:pPr>
      <w:r>
        <w:rPr>
          <w:rFonts w:ascii="Times New Roman" w:hAnsi="Times New Roman"/>
          <w:sz w:val="24"/>
          <w:szCs w:val="24"/>
        </w:rPr>
        <w:t>T</w:t>
      </w:r>
      <w:r w:rsidR="000E1F2E">
        <w:rPr>
          <w:rFonts w:ascii="Times New Roman" w:hAnsi="Times New Roman"/>
          <w:sz w:val="24"/>
          <w:szCs w:val="24"/>
        </w:rPr>
        <w:t>he</w:t>
      </w:r>
      <w:r w:rsidR="000E1F2E" w:rsidRPr="003C01DB">
        <w:rPr>
          <w:rFonts w:ascii="Times New Roman" w:hAnsi="Times New Roman"/>
          <w:sz w:val="24"/>
          <w:szCs w:val="24"/>
        </w:rPr>
        <w:t xml:space="preserve"> CEFR</w:t>
      </w:r>
      <w:r>
        <w:rPr>
          <w:rFonts w:ascii="Times New Roman" w:hAnsi="Times New Roman"/>
          <w:sz w:val="24"/>
          <w:szCs w:val="24"/>
        </w:rPr>
        <w:t xml:space="preserve"> also</w:t>
      </w:r>
      <w:r w:rsidR="000E30D6">
        <w:rPr>
          <w:rFonts w:ascii="Times New Roman" w:hAnsi="Times New Roman"/>
          <w:sz w:val="24"/>
          <w:szCs w:val="24"/>
        </w:rPr>
        <w:t xml:space="preserve"> provides teachers with a common language to speak about the intercultural competence of their learners. </w:t>
      </w:r>
      <w:r w:rsidR="00685E42">
        <w:rPr>
          <w:rFonts w:ascii="Times New Roman" w:hAnsi="Times New Roman"/>
          <w:sz w:val="24"/>
          <w:szCs w:val="24"/>
        </w:rPr>
        <w:t xml:space="preserve">These include </w:t>
      </w:r>
      <w:r w:rsidR="000668A6">
        <w:rPr>
          <w:rFonts w:ascii="Times New Roman" w:hAnsi="Times New Roman"/>
          <w:sz w:val="24"/>
          <w:szCs w:val="24"/>
        </w:rPr>
        <w:t>the areas of</w:t>
      </w:r>
      <w:r w:rsidR="000E1F2E">
        <w:rPr>
          <w:rFonts w:ascii="Times New Roman" w:hAnsi="Times New Roman"/>
          <w:sz w:val="24"/>
          <w:szCs w:val="24"/>
        </w:rPr>
        <w:t xml:space="preserve"> knowledge, skills</w:t>
      </w:r>
      <w:r w:rsidR="00685E42">
        <w:rPr>
          <w:rFonts w:ascii="Times New Roman" w:hAnsi="Times New Roman"/>
          <w:sz w:val="24"/>
          <w:szCs w:val="24"/>
        </w:rPr>
        <w:t xml:space="preserve"> and attitudes and more recently i</w:t>
      </w:r>
      <w:r w:rsidR="000668A6">
        <w:rPr>
          <w:rFonts w:ascii="Times New Roman" w:hAnsi="Times New Roman"/>
          <w:sz w:val="24"/>
          <w:szCs w:val="24"/>
        </w:rPr>
        <w:t xml:space="preserve">n </w:t>
      </w:r>
      <w:r w:rsidR="000668A6" w:rsidRPr="000668A6">
        <w:rPr>
          <w:rStyle w:val="Strong"/>
          <w:rFonts w:ascii="Times New Roman" w:eastAsia="Times New Roman" w:hAnsi="Times New Roman" w:cs="Times New Roman"/>
          <w:b w:val="0"/>
          <w:color w:val="000000"/>
          <w:sz w:val="24"/>
          <w:szCs w:val="24"/>
        </w:rPr>
        <w:t>the CEFR-Companion Volume (CEFR-CV)</w:t>
      </w:r>
      <w:r w:rsidR="00685E42">
        <w:rPr>
          <w:rStyle w:val="Strong"/>
          <w:rFonts w:ascii="Times New Roman" w:eastAsia="Times New Roman" w:hAnsi="Times New Roman" w:cs="Times New Roman"/>
          <w:b w:val="0"/>
          <w:color w:val="000000"/>
          <w:sz w:val="24"/>
          <w:szCs w:val="24"/>
        </w:rPr>
        <w:t xml:space="preserve"> another skill area has been included, namely, </w:t>
      </w:r>
      <w:r w:rsidR="000668A6">
        <w:rPr>
          <w:rStyle w:val="Strong"/>
          <w:rFonts w:ascii="Times New Roman" w:eastAsia="Times New Roman" w:hAnsi="Times New Roman" w:cs="Times New Roman"/>
          <w:b w:val="0"/>
          <w:color w:val="000000"/>
          <w:sz w:val="24"/>
          <w:szCs w:val="24"/>
        </w:rPr>
        <w:t>mediation</w:t>
      </w:r>
      <w:r w:rsidR="000668A6">
        <w:rPr>
          <w:rFonts w:ascii="Times New Roman" w:eastAsia="Times New Roman" w:hAnsi="Times New Roman" w:cs="Times New Roman"/>
          <w:b/>
          <w:color w:val="000000"/>
          <w:sz w:val="24"/>
          <w:szCs w:val="24"/>
        </w:rPr>
        <w:t xml:space="preserve"> </w:t>
      </w:r>
      <w:r w:rsidR="000668A6">
        <w:rPr>
          <w:rFonts w:ascii="Times New Roman" w:eastAsia="Times New Roman" w:hAnsi="Times New Roman" w:cs="Times New Roman"/>
          <w:color w:val="000000"/>
          <w:sz w:val="24"/>
          <w:szCs w:val="24"/>
        </w:rPr>
        <w:t>which</w:t>
      </w:r>
      <w:r w:rsidR="00685E42">
        <w:rPr>
          <w:rFonts w:ascii="Times New Roman" w:eastAsia="Times New Roman" w:hAnsi="Times New Roman" w:cs="Times New Roman"/>
          <w:color w:val="000000"/>
          <w:sz w:val="24"/>
          <w:szCs w:val="24"/>
        </w:rPr>
        <w:t xml:space="preserve"> highlights </w:t>
      </w:r>
      <w:proofErr w:type="gramStart"/>
      <w:r w:rsidR="00685E42">
        <w:rPr>
          <w:rFonts w:ascii="Times New Roman" w:eastAsia="Times New Roman" w:hAnsi="Times New Roman" w:cs="Times New Roman"/>
          <w:color w:val="000000"/>
          <w:sz w:val="24"/>
          <w:szCs w:val="24"/>
        </w:rPr>
        <w:t xml:space="preserve">the </w:t>
      </w:r>
      <w:r w:rsidR="000668A6">
        <w:rPr>
          <w:rFonts w:ascii="Times New Roman" w:eastAsia="Times New Roman" w:hAnsi="Times New Roman" w:cs="Times New Roman"/>
          <w:color w:val="000000"/>
          <w:sz w:val="24"/>
          <w:szCs w:val="24"/>
        </w:rPr>
        <w:t xml:space="preserve"> </w:t>
      </w:r>
      <w:r w:rsidR="000668A6" w:rsidRPr="000668A6">
        <w:rPr>
          <w:rFonts w:ascii="Times New Roman" w:eastAsia="Times New Roman" w:hAnsi="Times New Roman" w:cs="Times New Roman"/>
          <w:color w:val="000000"/>
          <w:sz w:val="24"/>
          <w:szCs w:val="24"/>
        </w:rPr>
        <w:t>collaborative</w:t>
      </w:r>
      <w:proofErr w:type="gramEnd"/>
      <w:r w:rsidR="000668A6" w:rsidRPr="000668A6">
        <w:rPr>
          <w:rFonts w:ascii="Times New Roman" w:eastAsia="Times New Roman" w:hAnsi="Times New Roman" w:cs="Times New Roman"/>
          <w:color w:val="000000"/>
          <w:sz w:val="24"/>
          <w:szCs w:val="24"/>
        </w:rPr>
        <w:t xml:space="preserve"> processe</w:t>
      </w:r>
      <w:r w:rsidR="000668A6">
        <w:rPr>
          <w:rFonts w:ascii="Times New Roman" w:eastAsia="Times New Roman" w:hAnsi="Times New Roman" w:cs="Times New Roman"/>
          <w:color w:val="000000"/>
          <w:sz w:val="24"/>
          <w:szCs w:val="24"/>
        </w:rPr>
        <w:t>s of meaning-making (Council of Europe, 2018)</w:t>
      </w:r>
      <w:r w:rsidR="00685E42">
        <w:rPr>
          <w:rFonts w:ascii="Times New Roman" w:eastAsia="Times New Roman" w:hAnsi="Times New Roman" w:cs="Times New Roman"/>
          <w:color w:val="000000"/>
          <w:sz w:val="24"/>
          <w:szCs w:val="24"/>
        </w:rPr>
        <w:t xml:space="preserve">. </w:t>
      </w:r>
      <w:r w:rsidR="003B3D77">
        <w:rPr>
          <w:rFonts w:ascii="Times New Roman" w:eastAsia="Times New Roman" w:hAnsi="Times New Roman" w:cs="Times New Roman"/>
          <w:color w:val="000000"/>
          <w:sz w:val="24"/>
          <w:szCs w:val="24"/>
        </w:rPr>
        <w:t xml:space="preserve"> Mediation</w:t>
      </w:r>
      <w:r w:rsidR="00EE1993">
        <w:rPr>
          <w:rFonts w:ascii="Times New Roman" w:eastAsia="Times New Roman" w:hAnsi="Times New Roman" w:cs="Times New Roman"/>
          <w:color w:val="000000"/>
          <w:sz w:val="24"/>
          <w:szCs w:val="24"/>
        </w:rPr>
        <w:t xml:space="preserve"> refers to certain characteristics wh</w:t>
      </w:r>
      <w:r w:rsidR="003B3D77">
        <w:rPr>
          <w:rFonts w:ascii="Times New Roman" w:eastAsia="Times New Roman" w:hAnsi="Times New Roman" w:cs="Times New Roman"/>
          <w:color w:val="000000"/>
          <w:sz w:val="24"/>
          <w:szCs w:val="24"/>
        </w:rPr>
        <w:t>ich can enable communication and</w:t>
      </w:r>
      <w:r w:rsidR="00EE1993">
        <w:rPr>
          <w:rFonts w:ascii="Times New Roman" w:eastAsia="Times New Roman" w:hAnsi="Times New Roman" w:cs="Times New Roman"/>
          <w:color w:val="000000"/>
          <w:sz w:val="24"/>
          <w:szCs w:val="24"/>
        </w:rPr>
        <w:t xml:space="preserve"> </w:t>
      </w:r>
      <w:proofErr w:type="gramStart"/>
      <w:r w:rsidR="00EE1993">
        <w:rPr>
          <w:rFonts w:ascii="Times New Roman" w:eastAsia="Times New Roman" w:hAnsi="Times New Roman" w:cs="Times New Roman"/>
          <w:color w:val="000000"/>
          <w:sz w:val="24"/>
          <w:szCs w:val="24"/>
        </w:rPr>
        <w:t>‘</w:t>
      </w:r>
      <w:r w:rsidR="00EE1993" w:rsidRPr="00EE1993">
        <w:rPr>
          <w:rFonts w:ascii="Times New Roman" w:hAnsi="Times New Roman" w:cs="Times New Roman"/>
          <w:i/>
          <w:iCs/>
          <w:sz w:val="24"/>
          <w:szCs w:val="24"/>
          <w:lang w:val="en-US"/>
        </w:rPr>
        <w:t xml:space="preserve"> </w:t>
      </w:r>
      <w:r w:rsidR="00EE1993" w:rsidRPr="00EE1993">
        <w:rPr>
          <w:rFonts w:ascii="Times New Roman" w:hAnsi="Times New Roman" w:cs="Times New Roman"/>
          <w:iCs/>
          <w:sz w:val="24"/>
          <w:szCs w:val="24"/>
          <w:lang w:val="en-US"/>
        </w:rPr>
        <w:t>is</w:t>
      </w:r>
      <w:proofErr w:type="gramEnd"/>
      <w:r w:rsidR="00EE1993" w:rsidRPr="00EE1993">
        <w:rPr>
          <w:rFonts w:ascii="Times New Roman" w:hAnsi="Times New Roman" w:cs="Times New Roman"/>
          <w:iCs/>
          <w:sz w:val="24"/>
          <w:szCs w:val="24"/>
          <w:lang w:val="en-US"/>
        </w:rPr>
        <w:t xml:space="preserve"> also used to describe a social and cultural process of creating conditions for communication and cooperation, facing and hopefully defusing any delicate situations and tensions that may arise…”</w:t>
      </w:r>
      <w:r w:rsidR="00EE1993" w:rsidRPr="00EE1993">
        <w:rPr>
          <w:rFonts w:ascii="Times New Roman" w:hAnsi="Times New Roman" w:cs="Times New Roman"/>
          <w:sz w:val="24"/>
          <w:szCs w:val="24"/>
          <w:lang w:val="en-US"/>
        </w:rPr>
        <w:t xml:space="preserve"> </w:t>
      </w:r>
      <w:r w:rsidR="00EE1993" w:rsidRPr="001215FE">
        <w:rPr>
          <w:rFonts w:ascii="Times New Roman" w:hAnsi="Times New Roman" w:cs="Times New Roman"/>
          <w:sz w:val="24"/>
          <w:szCs w:val="24"/>
          <w:lang w:val="en-US"/>
        </w:rPr>
        <w:t xml:space="preserve">(CEFR-CV, 2018, </w:t>
      </w:r>
      <w:r w:rsidR="0077190B" w:rsidRPr="001215FE">
        <w:rPr>
          <w:rFonts w:ascii="Times New Roman" w:hAnsi="Times New Roman" w:cs="Times New Roman"/>
          <w:sz w:val="24"/>
          <w:szCs w:val="24"/>
          <w:lang w:val="en-US"/>
        </w:rPr>
        <w:t xml:space="preserve">p. 106). </w:t>
      </w:r>
    </w:p>
    <w:p w14:paraId="1DC23EA6" w14:textId="77777777" w:rsidR="00A156E2" w:rsidRPr="001215FE" w:rsidRDefault="00A156E2" w:rsidP="00A156E2">
      <w:pPr>
        <w:spacing w:after="0" w:line="240" w:lineRule="auto"/>
        <w:rPr>
          <w:rFonts w:ascii="Times New Roman" w:hAnsi="Times New Roman" w:cs="Times New Roman"/>
          <w:sz w:val="24"/>
          <w:szCs w:val="24"/>
          <w:lang w:val="en-US"/>
        </w:rPr>
      </w:pPr>
    </w:p>
    <w:p w14:paraId="3FEA2339" w14:textId="60F17D66" w:rsidR="00636035" w:rsidRDefault="0077190B" w:rsidP="00AE4AF7">
      <w:pPr>
        <w:spacing w:after="0" w:line="240" w:lineRule="auto"/>
        <w:rPr>
          <w:rFonts w:ascii="Times New Roman" w:hAnsi="Times New Roman" w:cs="Times New Roman"/>
          <w:sz w:val="24"/>
          <w:szCs w:val="24"/>
          <w:lang w:val="en-US"/>
        </w:rPr>
      </w:pPr>
      <w:r>
        <w:rPr>
          <w:rFonts w:ascii="Times New Roman" w:hAnsi="Times New Roman"/>
          <w:sz w:val="24"/>
          <w:lang w:val="en-US"/>
        </w:rPr>
        <w:t xml:space="preserve">Concerning Austria’s school curricula, the CEFR’s understanding of intercultural competence has served as the basis for how the concept </w:t>
      </w:r>
      <w:r w:rsidR="001215FE">
        <w:rPr>
          <w:rFonts w:ascii="Times New Roman" w:hAnsi="Times New Roman"/>
          <w:sz w:val="24"/>
          <w:lang w:val="en-US"/>
        </w:rPr>
        <w:t xml:space="preserve">is seen in the country’s current </w:t>
      </w:r>
      <w:r>
        <w:rPr>
          <w:rFonts w:ascii="Times New Roman" w:hAnsi="Times New Roman"/>
          <w:sz w:val="24"/>
          <w:lang w:val="en-US"/>
        </w:rPr>
        <w:t xml:space="preserve">language education (Dalton-Puffer, </w:t>
      </w:r>
      <w:proofErr w:type="spellStart"/>
      <w:r>
        <w:rPr>
          <w:rFonts w:ascii="Times New Roman" w:hAnsi="Times New Roman"/>
          <w:sz w:val="24"/>
          <w:lang w:val="en-US"/>
        </w:rPr>
        <w:t>Boeckmann</w:t>
      </w:r>
      <w:proofErr w:type="spellEnd"/>
      <w:r>
        <w:rPr>
          <w:rFonts w:ascii="Times New Roman" w:hAnsi="Times New Roman"/>
          <w:sz w:val="24"/>
          <w:lang w:val="en-US"/>
        </w:rPr>
        <w:t xml:space="preserve"> &amp; Hinger 2019, p. 215). </w:t>
      </w:r>
      <w:r w:rsidR="0093308B">
        <w:rPr>
          <w:rFonts w:ascii="Times New Roman" w:hAnsi="Times New Roman" w:cs="Times New Roman"/>
          <w:sz w:val="24"/>
          <w:szCs w:val="24"/>
          <w:lang w:val="en-US"/>
        </w:rPr>
        <w:t xml:space="preserve">However, </w:t>
      </w:r>
      <w:r>
        <w:rPr>
          <w:rFonts w:ascii="Times New Roman" w:hAnsi="Times New Roman"/>
          <w:sz w:val="24"/>
          <w:lang w:val="en-US"/>
        </w:rPr>
        <w:t>regardless of the emphasis placed on</w:t>
      </w:r>
      <w:r w:rsidR="0093308B">
        <w:rPr>
          <w:rFonts w:ascii="Times New Roman" w:hAnsi="Times New Roman" w:cs="Times New Roman"/>
          <w:sz w:val="24"/>
          <w:szCs w:val="24"/>
          <w:lang w:val="en-US"/>
        </w:rPr>
        <w:t xml:space="preserve"> the importance of intercultural education</w:t>
      </w:r>
      <w:r w:rsidR="003B3D77">
        <w:rPr>
          <w:rFonts w:ascii="Times New Roman" w:hAnsi="Times New Roman"/>
          <w:sz w:val="24"/>
          <w:lang w:val="en-US"/>
        </w:rPr>
        <w:t xml:space="preserve"> in </w:t>
      </w:r>
      <w:r>
        <w:rPr>
          <w:rFonts w:ascii="Times New Roman" w:hAnsi="Times New Roman"/>
          <w:sz w:val="24"/>
          <w:lang w:val="en-US"/>
        </w:rPr>
        <w:t>educational documents such as the CEFR</w:t>
      </w:r>
      <w:r w:rsidR="0093308B">
        <w:rPr>
          <w:rFonts w:ascii="Times New Roman" w:hAnsi="Times New Roman" w:cs="Times New Roman"/>
          <w:sz w:val="24"/>
          <w:szCs w:val="24"/>
          <w:lang w:val="en-US"/>
        </w:rPr>
        <w:t xml:space="preserve">, Dalton-Puffer, </w:t>
      </w:r>
      <w:proofErr w:type="spellStart"/>
      <w:r w:rsidR="0093308B">
        <w:rPr>
          <w:rFonts w:ascii="Times New Roman" w:hAnsi="Times New Roman" w:cs="Times New Roman"/>
          <w:sz w:val="24"/>
          <w:szCs w:val="24"/>
          <w:lang w:val="en-US"/>
        </w:rPr>
        <w:t>Boeckmann</w:t>
      </w:r>
      <w:proofErr w:type="spellEnd"/>
      <w:r w:rsidR="0093308B">
        <w:rPr>
          <w:rFonts w:ascii="Times New Roman" w:hAnsi="Times New Roman" w:cs="Times New Roman"/>
          <w:sz w:val="24"/>
          <w:szCs w:val="24"/>
          <w:lang w:val="en-US"/>
        </w:rPr>
        <w:t xml:space="preserve"> and Hinger (2019) suggest that in everyday practice</w:t>
      </w:r>
      <w:r w:rsidR="00636035">
        <w:rPr>
          <w:rFonts w:ascii="Times New Roman" w:hAnsi="Times New Roman" w:cs="Times New Roman"/>
          <w:sz w:val="24"/>
          <w:szCs w:val="24"/>
          <w:lang w:val="en-US"/>
        </w:rPr>
        <w:t xml:space="preserve"> in EFL classes</w:t>
      </w:r>
      <w:r>
        <w:rPr>
          <w:rFonts w:ascii="Times New Roman" w:hAnsi="Times New Roman"/>
          <w:sz w:val="24"/>
          <w:lang w:val="en-US"/>
        </w:rPr>
        <w:t xml:space="preserve"> in Austrian schools</w:t>
      </w:r>
      <w:r w:rsidR="0093308B">
        <w:rPr>
          <w:rFonts w:ascii="Times New Roman" w:hAnsi="Times New Roman" w:cs="Times New Roman"/>
          <w:sz w:val="24"/>
          <w:szCs w:val="24"/>
          <w:lang w:val="en-US"/>
        </w:rPr>
        <w:t xml:space="preserve">, cultural topics and related areas like literature </w:t>
      </w:r>
      <w:r w:rsidR="00636035">
        <w:rPr>
          <w:rFonts w:ascii="Times New Roman" w:hAnsi="Times New Roman" w:cs="Times New Roman"/>
          <w:sz w:val="24"/>
          <w:szCs w:val="24"/>
          <w:lang w:val="en-US"/>
        </w:rPr>
        <w:t>are given less precedence</w:t>
      </w:r>
      <w:r w:rsidR="00146223">
        <w:rPr>
          <w:rFonts w:ascii="Times New Roman" w:hAnsi="Times New Roman" w:cs="Times New Roman"/>
          <w:sz w:val="24"/>
          <w:szCs w:val="24"/>
          <w:lang w:val="en-US"/>
        </w:rPr>
        <w:t xml:space="preserve"> (p. 215)</w:t>
      </w:r>
      <w:r>
        <w:rPr>
          <w:rFonts w:ascii="Times New Roman" w:hAnsi="Times New Roman"/>
          <w:sz w:val="24"/>
          <w:lang w:val="en-US"/>
        </w:rPr>
        <w:t>. They contribute</w:t>
      </w:r>
      <w:del w:id="33" w:author="Lis Poelzleitner" w:date="2019-09-23T10:29:00Z">
        <w:r w:rsidDel="00810551">
          <w:rPr>
            <w:rFonts w:ascii="Times New Roman" w:hAnsi="Times New Roman"/>
            <w:sz w:val="24"/>
            <w:lang w:val="en-US"/>
          </w:rPr>
          <w:delText>s</w:delText>
        </w:r>
      </w:del>
      <w:r>
        <w:rPr>
          <w:rFonts w:ascii="Times New Roman" w:hAnsi="Times New Roman"/>
          <w:sz w:val="24"/>
          <w:lang w:val="en-US"/>
        </w:rPr>
        <w:t xml:space="preserve"> this to</w:t>
      </w:r>
      <w:r w:rsidR="0093308B">
        <w:rPr>
          <w:rFonts w:ascii="Times New Roman" w:hAnsi="Times New Roman" w:cs="Times New Roman"/>
          <w:sz w:val="24"/>
          <w:szCs w:val="24"/>
          <w:lang w:val="en-US"/>
        </w:rPr>
        <w:t xml:space="preserve"> </w:t>
      </w:r>
      <w:r>
        <w:rPr>
          <w:rFonts w:ascii="Times New Roman" w:hAnsi="Times New Roman"/>
          <w:sz w:val="24"/>
          <w:lang w:val="en-US"/>
        </w:rPr>
        <w:t xml:space="preserve">factors such as </w:t>
      </w:r>
      <w:r w:rsidR="0093308B">
        <w:rPr>
          <w:rFonts w:ascii="Times New Roman" w:hAnsi="Times New Roman" w:cs="Times New Roman"/>
          <w:sz w:val="24"/>
          <w:szCs w:val="24"/>
          <w:lang w:val="en-US"/>
        </w:rPr>
        <w:t>the increased heterogeneity of classrooms</w:t>
      </w:r>
      <w:ins w:id="34" w:author="Lis Poelzleitner" w:date="2019-09-23T10:30:00Z">
        <w:r w:rsidR="00810551">
          <w:rPr>
            <w:rFonts w:ascii="Times New Roman" w:hAnsi="Times New Roman" w:cs="Times New Roman"/>
            <w:sz w:val="24"/>
            <w:szCs w:val="24"/>
            <w:lang w:val="en-US"/>
          </w:rPr>
          <w:t>,</w:t>
        </w:r>
      </w:ins>
      <w:r w:rsidR="001215FE">
        <w:rPr>
          <w:rFonts w:ascii="Times New Roman" w:hAnsi="Times New Roman"/>
          <w:sz w:val="24"/>
          <w:lang w:val="en-US"/>
        </w:rPr>
        <w:t xml:space="preserve"> which reduces</w:t>
      </w:r>
      <w:r w:rsidR="001215FE">
        <w:rPr>
          <w:rFonts w:ascii="Times New Roman" w:hAnsi="Times New Roman" w:cs="Times New Roman"/>
          <w:sz w:val="24"/>
          <w:szCs w:val="24"/>
          <w:lang w:val="en-US"/>
        </w:rPr>
        <w:t xml:space="preserve"> the need for foreign language teachers to spend </w:t>
      </w:r>
      <w:del w:id="35" w:author="Lis Poelzleitner" w:date="2019-09-23T10:29:00Z">
        <w:r w:rsidR="001215FE" w:rsidDel="00810551">
          <w:rPr>
            <w:rFonts w:ascii="Times New Roman" w:hAnsi="Times New Roman" w:cs="Times New Roman"/>
            <w:sz w:val="24"/>
            <w:szCs w:val="24"/>
            <w:lang w:val="en-US"/>
          </w:rPr>
          <w:delText xml:space="preserve">time </w:delText>
        </w:r>
      </w:del>
      <w:r w:rsidR="001215FE">
        <w:rPr>
          <w:rFonts w:ascii="Times New Roman" w:hAnsi="Times New Roman" w:cs="Times New Roman"/>
          <w:sz w:val="24"/>
          <w:szCs w:val="24"/>
          <w:lang w:val="en-US"/>
        </w:rPr>
        <w:t xml:space="preserve">class time dealing </w:t>
      </w:r>
      <w:r w:rsidR="001215FE">
        <w:rPr>
          <w:rFonts w:ascii="Times New Roman" w:hAnsi="Times New Roman"/>
          <w:sz w:val="24"/>
          <w:lang w:val="en-US"/>
        </w:rPr>
        <w:t xml:space="preserve">with cultural issues as pupils are experiencing cross-cultural exchanges </w:t>
      </w:r>
      <w:proofErr w:type="gramStart"/>
      <w:r w:rsidR="001215FE">
        <w:rPr>
          <w:rFonts w:ascii="Times New Roman" w:hAnsi="Times New Roman"/>
          <w:sz w:val="24"/>
          <w:lang w:val="en-US"/>
        </w:rPr>
        <w:t>on a daily basis</w:t>
      </w:r>
      <w:proofErr w:type="gramEnd"/>
      <w:ins w:id="36" w:author="Lis Poelzleitner" w:date="2019-09-23T10:31:00Z">
        <w:r w:rsidR="00810551">
          <w:rPr>
            <w:rFonts w:ascii="Times New Roman" w:hAnsi="Times New Roman"/>
            <w:sz w:val="24"/>
            <w:lang w:val="en-US"/>
          </w:rPr>
          <w:t>. Another reason that</w:t>
        </w:r>
      </w:ins>
      <w:ins w:id="37" w:author="Lis Poelzleitner" w:date="2019-09-23T10:32:00Z">
        <w:r w:rsidR="00810551">
          <w:rPr>
            <w:rFonts w:ascii="Times New Roman" w:hAnsi="Times New Roman"/>
            <w:sz w:val="24"/>
            <w:lang w:val="en-US"/>
          </w:rPr>
          <w:t xml:space="preserve"> is often mentioned is </w:t>
        </w:r>
      </w:ins>
      <w:del w:id="38" w:author="Lis Poelzleitner" w:date="2019-09-23T10:32:00Z">
        <w:r w:rsidR="001215FE" w:rsidDel="00810551">
          <w:rPr>
            <w:rFonts w:ascii="Times New Roman" w:hAnsi="Times New Roman"/>
            <w:sz w:val="24"/>
            <w:lang w:val="en-US"/>
          </w:rPr>
          <w:delText xml:space="preserve"> as well as </w:delText>
        </w:r>
      </w:del>
      <w:r w:rsidR="001215FE">
        <w:rPr>
          <w:rFonts w:ascii="Times New Roman" w:hAnsi="Times New Roman"/>
          <w:sz w:val="24"/>
          <w:lang w:val="en-US"/>
        </w:rPr>
        <w:t xml:space="preserve">the standardized </w:t>
      </w:r>
      <w:del w:id="39" w:author="Lis Poelzleitner" w:date="2019-09-23T10:29:00Z">
        <w:r w:rsidR="001215FE" w:rsidDel="00810551">
          <w:rPr>
            <w:rFonts w:ascii="Times New Roman" w:hAnsi="Times New Roman"/>
            <w:sz w:val="24"/>
            <w:lang w:val="en-US"/>
          </w:rPr>
          <w:delText xml:space="preserve">matura </w:delText>
        </w:r>
      </w:del>
      <w:ins w:id="40" w:author="Lis Poelzleitner" w:date="2019-09-23T10:29:00Z">
        <w:r w:rsidR="00810551">
          <w:rPr>
            <w:rFonts w:ascii="Times New Roman" w:hAnsi="Times New Roman"/>
            <w:sz w:val="24"/>
            <w:lang w:val="en-US"/>
          </w:rPr>
          <w:t>Matura</w:t>
        </w:r>
      </w:ins>
      <w:ins w:id="41" w:author="Lis Poelzleitner" w:date="2019-09-23T10:32:00Z">
        <w:r w:rsidR="00810551">
          <w:rPr>
            <w:rFonts w:ascii="Times New Roman" w:hAnsi="Times New Roman"/>
            <w:sz w:val="24"/>
            <w:lang w:val="en-US"/>
          </w:rPr>
          <w:t>,</w:t>
        </w:r>
      </w:ins>
      <w:ins w:id="42" w:author="Lis Poelzleitner" w:date="2019-09-23T10:29:00Z">
        <w:r w:rsidR="00810551">
          <w:rPr>
            <w:rFonts w:ascii="Times New Roman" w:hAnsi="Times New Roman"/>
            <w:sz w:val="24"/>
            <w:lang w:val="en-US"/>
          </w:rPr>
          <w:t xml:space="preserve"> </w:t>
        </w:r>
      </w:ins>
      <w:r w:rsidR="001215FE">
        <w:rPr>
          <w:rFonts w:ascii="Times New Roman" w:hAnsi="Times New Roman"/>
          <w:sz w:val="24"/>
          <w:lang w:val="en-US"/>
        </w:rPr>
        <w:t xml:space="preserve">since many </w:t>
      </w:r>
      <w:r w:rsidR="00636035">
        <w:rPr>
          <w:rFonts w:ascii="Times New Roman" w:hAnsi="Times New Roman" w:cs="Times New Roman"/>
          <w:sz w:val="24"/>
          <w:szCs w:val="24"/>
          <w:lang w:val="en-US"/>
        </w:rPr>
        <w:t xml:space="preserve">teachers </w:t>
      </w:r>
      <w:del w:id="43" w:author="Lis Poelzleitner" w:date="2019-09-23T10:32:00Z">
        <w:r w:rsidDel="00810551">
          <w:rPr>
            <w:rFonts w:ascii="Times New Roman" w:hAnsi="Times New Roman"/>
            <w:sz w:val="24"/>
            <w:lang w:val="en-US"/>
          </w:rPr>
          <w:delText xml:space="preserve">often </w:delText>
        </w:r>
      </w:del>
      <w:r w:rsidR="001215FE">
        <w:rPr>
          <w:rFonts w:ascii="Times New Roman" w:hAnsi="Times New Roman" w:cs="Times New Roman"/>
          <w:sz w:val="24"/>
          <w:szCs w:val="24"/>
          <w:lang w:val="en-US"/>
        </w:rPr>
        <w:t xml:space="preserve">feel pressured to use the </w:t>
      </w:r>
      <w:r w:rsidR="00636035">
        <w:rPr>
          <w:rFonts w:ascii="Times New Roman" w:hAnsi="Times New Roman" w:cs="Times New Roman"/>
          <w:sz w:val="24"/>
          <w:szCs w:val="24"/>
          <w:lang w:val="en-US"/>
        </w:rPr>
        <w:t xml:space="preserve">class time </w:t>
      </w:r>
      <w:ins w:id="44" w:author="Lis Poelzleitner" w:date="2019-09-23T10:32:00Z">
        <w:r w:rsidR="00810551">
          <w:rPr>
            <w:rFonts w:ascii="Times New Roman" w:hAnsi="Times New Roman" w:cs="Times New Roman"/>
            <w:sz w:val="24"/>
            <w:szCs w:val="24"/>
            <w:lang w:val="en-US"/>
          </w:rPr>
          <w:t xml:space="preserve">for </w:t>
        </w:r>
      </w:ins>
      <w:r w:rsidR="00636035">
        <w:rPr>
          <w:rFonts w:ascii="Times New Roman" w:hAnsi="Times New Roman" w:cs="Times New Roman"/>
          <w:sz w:val="24"/>
          <w:szCs w:val="24"/>
          <w:lang w:val="en-US"/>
        </w:rPr>
        <w:t>deve</w:t>
      </w:r>
      <w:r w:rsidR="00AA51CA">
        <w:rPr>
          <w:rFonts w:ascii="Times New Roman" w:hAnsi="Times New Roman"/>
          <w:sz w:val="24"/>
          <w:lang w:val="en-US"/>
        </w:rPr>
        <w:t>loping the competences required to pass the exam</w:t>
      </w:r>
      <w:r w:rsidR="00146223">
        <w:rPr>
          <w:rFonts w:ascii="Times New Roman" w:hAnsi="Times New Roman"/>
          <w:sz w:val="24"/>
          <w:lang w:val="en-US"/>
        </w:rPr>
        <w:t xml:space="preserve"> (Dalton-Puffer, </w:t>
      </w:r>
      <w:proofErr w:type="spellStart"/>
      <w:r w:rsidR="00146223">
        <w:rPr>
          <w:rFonts w:ascii="Times New Roman" w:hAnsi="Times New Roman"/>
          <w:sz w:val="24"/>
          <w:lang w:val="en-US"/>
        </w:rPr>
        <w:t>Boeckmann</w:t>
      </w:r>
      <w:proofErr w:type="spellEnd"/>
      <w:r w:rsidR="00146223">
        <w:rPr>
          <w:rFonts w:ascii="Times New Roman" w:hAnsi="Times New Roman"/>
          <w:sz w:val="24"/>
          <w:lang w:val="en-US"/>
        </w:rPr>
        <w:t xml:space="preserve"> &amp; Hinger 2019)</w:t>
      </w:r>
      <w:r w:rsidR="00AA51CA">
        <w:rPr>
          <w:rFonts w:ascii="Times New Roman" w:hAnsi="Times New Roman"/>
          <w:sz w:val="24"/>
          <w:lang w:val="en-US"/>
        </w:rPr>
        <w:t xml:space="preserve">. </w:t>
      </w:r>
    </w:p>
    <w:p w14:paraId="14560F09" w14:textId="77777777" w:rsidR="00AE4AF7" w:rsidRPr="00AE4AF7" w:rsidRDefault="00AE4AF7" w:rsidP="00AE4AF7">
      <w:pPr>
        <w:spacing w:after="0" w:line="240" w:lineRule="auto"/>
        <w:rPr>
          <w:rFonts w:ascii="Times New Roman" w:hAnsi="Times New Roman" w:cs="Times New Roman"/>
          <w:sz w:val="24"/>
          <w:szCs w:val="24"/>
          <w:lang w:val="en-US"/>
        </w:rPr>
      </w:pPr>
    </w:p>
    <w:p w14:paraId="448B9121" w14:textId="77777777" w:rsidR="00636035" w:rsidRPr="00AE4AF7" w:rsidRDefault="005F517E" w:rsidP="00636035">
      <w:pPr>
        <w:rPr>
          <w:rFonts w:ascii="Times New Roman" w:eastAsia="Calibri" w:hAnsi="Times New Roman" w:cs="Times New Roman"/>
          <w:sz w:val="24"/>
          <w:szCs w:val="24"/>
        </w:rPr>
      </w:pPr>
      <w:r w:rsidRPr="00AE4AF7">
        <w:rPr>
          <w:rFonts w:ascii="Times New Roman" w:eastAsia="Calibri" w:hAnsi="Times New Roman" w:cs="Times New Roman"/>
          <w:sz w:val="24"/>
          <w:szCs w:val="24"/>
        </w:rPr>
        <w:t>Culture in the foreign language classroom</w:t>
      </w:r>
    </w:p>
    <w:p w14:paraId="394B760E" w14:textId="77777777" w:rsidR="00DF6897" w:rsidRDefault="00D15D3F" w:rsidP="00330D73">
      <w:pPr>
        <w:spacing w:after="0" w:line="240" w:lineRule="auto"/>
        <w:jc w:val="both"/>
        <w:rPr>
          <w:rFonts w:ascii="Times New Roman" w:hAnsi="Times New Roman" w:cs="Times New Roman"/>
          <w:sz w:val="24"/>
          <w:szCs w:val="24"/>
        </w:rPr>
      </w:pPr>
      <w:r w:rsidRPr="00D15D3F">
        <w:rPr>
          <w:rFonts w:ascii="Times New Roman" w:hAnsi="Times New Roman" w:cs="Times New Roman"/>
          <w:sz w:val="24"/>
          <w:szCs w:val="24"/>
        </w:rPr>
        <w:t xml:space="preserve">The </w:t>
      </w:r>
      <w:r>
        <w:rPr>
          <w:rFonts w:ascii="Times New Roman" w:hAnsi="Times New Roman" w:cs="Times New Roman"/>
          <w:sz w:val="24"/>
          <w:szCs w:val="24"/>
        </w:rPr>
        <w:t xml:space="preserve">understanding of culture in language teaching has changed considerably over the years. </w:t>
      </w:r>
      <w:r w:rsidR="00463503">
        <w:rPr>
          <w:rFonts w:ascii="Times New Roman" w:hAnsi="Times New Roman" w:cs="Times New Roman"/>
          <w:sz w:val="24"/>
          <w:szCs w:val="24"/>
        </w:rPr>
        <w:t>Viewed historically</w:t>
      </w:r>
      <w:r>
        <w:rPr>
          <w:rFonts w:ascii="Times New Roman" w:hAnsi="Times New Roman" w:cs="Times New Roman"/>
          <w:sz w:val="24"/>
          <w:szCs w:val="24"/>
        </w:rPr>
        <w:t xml:space="preserve">, </w:t>
      </w:r>
      <w:proofErr w:type="spellStart"/>
      <w:r>
        <w:rPr>
          <w:rFonts w:ascii="Times New Roman" w:hAnsi="Times New Roman" w:cs="Times New Roman"/>
          <w:sz w:val="24"/>
          <w:szCs w:val="24"/>
        </w:rPr>
        <w:t>Kramsch</w:t>
      </w:r>
      <w:proofErr w:type="spellEnd"/>
      <w:r>
        <w:rPr>
          <w:rFonts w:ascii="Times New Roman" w:hAnsi="Times New Roman" w:cs="Times New Roman"/>
          <w:sz w:val="24"/>
          <w:szCs w:val="24"/>
        </w:rPr>
        <w:t xml:space="preserve"> (2009) suggests that culture has evolved from </w:t>
      </w:r>
      <w:proofErr w:type="gramStart"/>
      <w:r>
        <w:rPr>
          <w:rFonts w:ascii="Times New Roman" w:hAnsi="Times New Roman" w:cs="Times New Roman"/>
          <w:sz w:val="24"/>
          <w:szCs w:val="24"/>
        </w:rPr>
        <w:t>being seen as</w:t>
      </w:r>
      <w:proofErr w:type="gramEnd"/>
      <w:r>
        <w:rPr>
          <w:rFonts w:ascii="Times New Roman" w:hAnsi="Times New Roman" w:cs="Times New Roman"/>
          <w:sz w:val="24"/>
          <w:szCs w:val="24"/>
        </w:rPr>
        <w:t xml:space="preserve"> a very static</w:t>
      </w:r>
      <w:r w:rsidRPr="00D15D3F">
        <w:rPr>
          <w:rFonts w:ascii="Times New Roman" w:hAnsi="Times New Roman" w:cs="Times New Roman"/>
          <w:sz w:val="24"/>
          <w:szCs w:val="24"/>
        </w:rPr>
        <w:t xml:space="preserve"> </w:t>
      </w:r>
      <w:r>
        <w:rPr>
          <w:rFonts w:ascii="Times New Roman" w:hAnsi="Times New Roman" w:cs="Times New Roman"/>
          <w:sz w:val="24"/>
          <w:szCs w:val="24"/>
        </w:rPr>
        <w:t xml:space="preserve">concept primarily </w:t>
      </w:r>
      <w:r w:rsidRPr="00D15D3F">
        <w:rPr>
          <w:rFonts w:ascii="Times New Roman" w:hAnsi="Times New Roman" w:cs="Times New Roman"/>
          <w:sz w:val="24"/>
          <w:szCs w:val="24"/>
        </w:rPr>
        <w:t>focusing on the characteristi</w:t>
      </w:r>
      <w:r w:rsidR="00463503">
        <w:rPr>
          <w:rFonts w:ascii="Times New Roman" w:hAnsi="Times New Roman" w:cs="Times New Roman"/>
          <w:sz w:val="24"/>
          <w:szCs w:val="24"/>
        </w:rPr>
        <w:t xml:space="preserve">cs of </w:t>
      </w:r>
      <w:r>
        <w:rPr>
          <w:rFonts w:ascii="Times New Roman" w:hAnsi="Times New Roman" w:cs="Times New Roman"/>
          <w:sz w:val="24"/>
          <w:szCs w:val="24"/>
        </w:rPr>
        <w:t xml:space="preserve">nationality to </w:t>
      </w:r>
      <w:r w:rsidR="00463503">
        <w:rPr>
          <w:rFonts w:ascii="Times New Roman" w:hAnsi="Times New Roman" w:cs="Times New Roman"/>
          <w:sz w:val="24"/>
          <w:szCs w:val="24"/>
        </w:rPr>
        <w:t xml:space="preserve">a more flexible </w:t>
      </w:r>
      <w:r w:rsidRPr="00D15D3F">
        <w:rPr>
          <w:rFonts w:ascii="Times New Roman" w:hAnsi="Times New Roman" w:cs="Times New Roman"/>
          <w:sz w:val="24"/>
          <w:szCs w:val="24"/>
        </w:rPr>
        <w:t xml:space="preserve">understanding of the </w:t>
      </w:r>
      <w:r w:rsidR="00463503">
        <w:rPr>
          <w:rFonts w:ascii="Times New Roman" w:hAnsi="Times New Roman" w:cs="Times New Roman"/>
          <w:sz w:val="24"/>
          <w:szCs w:val="24"/>
        </w:rPr>
        <w:t>concept which acknowledges</w:t>
      </w:r>
      <w:r w:rsidRPr="00D15D3F">
        <w:rPr>
          <w:rFonts w:ascii="Times New Roman" w:hAnsi="Times New Roman" w:cs="Times New Roman"/>
          <w:sz w:val="24"/>
          <w:szCs w:val="24"/>
        </w:rPr>
        <w:t xml:space="preserve"> that culture is no longer defined by national borders and history</w:t>
      </w:r>
      <w:r w:rsidR="00463503">
        <w:rPr>
          <w:rFonts w:ascii="Times New Roman" w:hAnsi="Times New Roman" w:cs="Times New Roman"/>
          <w:sz w:val="24"/>
          <w:szCs w:val="24"/>
        </w:rPr>
        <w:t>. Regardless of this shift in perspective</w:t>
      </w:r>
      <w:r w:rsidR="00463503" w:rsidRPr="00463503">
        <w:rPr>
          <w:rFonts w:ascii="Times New Roman" w:hAnsi="Times New Roman" w:cs="Times New Roman"/>
          <w:sz w:val="24"/>
          <w:szCs w:val="24"/>
        </w:rPr>
        <w:t xml:space="preserve">, </w:t>
      </w:r>
      <w:proofErr w:type="spellStart"/>
      <w:r w:rsidR="00463503" w:rsidRPr="00463503">
        <w:rPr>
          <w:rFonts w:ascii="Times New Roman" w:hAnsi="Times New Roman" w:cs="Times New Roman"/>
          <w:sz w:val="24"/>
          <w:szCs w:val="24"/>
        </w:rPr>
        <w:t>Kramsch</w:t>
      </w:r>
      <w:proofErr w:type="spellEnd"/>
      <w:r w:rsidR="00463503" w:rsidRPr="00463503">
        <w:rPr>
          <w:rFonts w:ascii="Times New Roman" w:hAnsi="Times New Roman" w:cs="Times New Roman"/>
          <w:sz w:val="24"/>
          <w:szCs w:val="24"/>
        </w:rPr>
        <w:t xml:space="preserve"> (2013) </w:t>
      </w:r>
      <w:r w:rsidR="00463503">
        <w:rPr>
          <w:rFonts w:ascii="Times New Roman" w:hAnsi="Times New Roman" w:cs="Times New Roman"/>
          <w:sz w:val="24"/>
          <w:szCs w:val="24"/>
        </w:rPr>
        <w:t xml:space="preserve">also recognizes that these </w:t>
      </w:r>
      <w:r w:rsidR="00463503" w:rsidRPr="00463503">
        <w:rPr>
          <w:rFonts w:ascii="Times New Roman" w:hAnsi="Times New Roman" w:cs="Times New Roman"/>
          <w:sz w:val="24"/>
          <w:szCs w:val="24"/>
        </w:rPr>
        <w:t>various understandings of culture</w:t>
      </w:r>
      <w:r w:rsidR="009109E1">
        <w:rPr>
          <w:rFonts w:ascii="Times New Roman" w:hAnsi="Times New Roman" w:cs="Times New Roman"/>
          <w:sz w:val="24"/>
          <w:szCs w:val="24"/>
        </w:rPr>
        <w:t xml:space="preserve"> have their place in language teaching</w:t>
      </w:r>
      <w:r w:rsidR="003B3D77">
        <w:rPr>
          <w:rFonts w:ascii="Times New Roman" w:hAnsi="Times New Roman" w:cs="Times New Roman"/>
          <w:sz w:val="24"/>
          <w:szCs w:val="24"/>
        </w:rPr>
        <w:t>.</w:t>
      </w:r>
    </w:p>
    <w:p w14:paraId="1EFCD37A" w14:textId="77777777" w:rsidR="003B3D77" w:rsidRDefault="003B3D77" w:rsidP="00330D73">
      <w:pPr>
        <w:spacing w:after="0" w:line="240" w:lineRule="auto"/>
        <w:jc w:val="both"/>
        <w:rPr>
          <w:rFonts w:ascii="Times New Roman" w:hAnsi="Times New Roman" w:cs="Times New Roman"/>
          <w:sz w:val="24"/>
          <w:szCs w:val="24"/>
        </w:rPr>
      </w:pPr>
    </w:p>
    <w:p w14:paraId="6449A15F" w14:textId="38F98D4D" w:rsidR="00AE4AF7" w:rsidRDefault="008D6BC4" w:rsidP="00330D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teachers, this means that talking about cultural beliefs, values and behaviours of </w:t>
      </w:r>
      <w:proofErr w:type="gramStart"/>
      <w:r>
        <w:rPr>
          <w:rFonts w:ascii="Times New Roman" w:hAnsi="Times New Roman" w:cs="Times New Roman"/>
          <w:sz w:val="24"/>
          <w:szCs w:val="24"/>
        </w:rPr>
        <w:t>English speaking</w:t>
      </w:r>
      <w:proofErr w:type="gramEnd"/>
      <w:r>
        <w:rPr>
          <w:rFonts w:ascii="Times New Roman" w:hAnsi="Times New Roman" w:cs="Times New Roman"/>
          <w:sz w:val="24"/>
          <w:szCs w:val="24"/>
        </w:rPr>
        <w:t xml:space="preserve"> countries still has its place in the language </w:t>
      </w:r>
      <w:r w:rsidR="00DF6897">
        <w:rPr>
          <w:rFonts w:ascii="Times New Roman" w:hAnsi="Times New Roman" w:cs="Times New Roman"/>
          <w:sz w:val="24"/>
          <w:szCs w:val="24"/>
        </w:rPr>
        <w:t xml:space="preserve">classroom. This is also reflected in coursebooks and for younger learners especially, makes the complex concept of culture more accessible. </w:t>
      </w:r>
      <w:r w:rsidR="004A4284">
        <w:rPr>
          <w:rFonts w:ascii="Times New Roman" w:hAnsi="Times New Roman" w:cs="Times New Roman"/>
          <w:sz w:val="24"/>
          <w:szCs w:val="24"/>
        </w:rPr>
        <w:t>In addition, knowledge of cultures where English is predominantly spoken is one way of bringing the language experience to life. However, the shift in perspective</w:t>
      </w:r>
      <w:r w:rsidR="00DF6897">
        <w:rPr>
          <w:rFonts w:ascii="Times New Roman" w:hAnsi="Times New Roman" w:cs="Times New Roman"/>
          <w:sz w:val="24"/>
          <w:szCs w:val="24"/>
        </w:rPr>
        <w:t xml:space="preserve"> also means that teachers need to </w:t>
      </w:r>
      <w:r w:rsidR="004A4284">
        <w:rPr>
          <w:rFonts w:ascii="Times New Roman" w:hAnsi="Times New Roman" w:cs="Times New Roman"/>
          <w:sz w:val="24"/>
          <w:szCs w:val="24"/>
        </w:rPr>
        <w:t>go beyond the knowledge</w:t>
      </w:r>
      <w:r w:rsidR="00DF6897">
        <w:rPr>
          <w:rFonts w:ascii="Times New Roman" w:hAnsi="Times New Roman" w:cs="Times New Roman"/>
          <w:sz w:val="24"/>
          <w:szCs w:val="24"/>
        </w:rPr>
        <w:t xml:space="preserve"> level and consider</w:t>
      </w:r>
      <w:r w:rsidR="00330D73">
        <w:rPr>
          <w:rFonts w:ascii="Times New Roman" w:hAnsi="Times New Roman" w:cs="Times New Roman"/>
          <w:sz w:val="24"/>
          <w:szCs w:val="24"/>
        </w:rPr>
        <w:t xml:space="preserve"> the role of </w:t>
      </w:r>
      <w:r w:rsidR="00AE4AF7" w:rsidRPr="00AE4AF7">
        <w:rPr>
          <w:rFonts w:ascii="Times New Roman" w:hAnsi="Times New Roman" w:cs="Times New Roman"/>
          <w:sz w:val="24"/>
          <w:szCs w:val="24"/>
        </w:rPr>
        <w:t>En</w:t>
      </w:r>
      <w:r w:rsidR="00330D73">
        <w:rPr>
          <w:rFonts w:ascii="Times New Roman" w:hAnsi="Times New Roman" w:cs="Times New Roman"/>
          <w:sz w:val="24"/>
          <w:szCs w:val="24"/>
        </w:rPr>
        <w:t>glish as a global lingua fr</w:t>
      </w:r>
      <w:r w:rsidR="00DF6897">
        <w:rPr>
          <w:rFonts w:ascii="Times New Roman" w:hAnsi="Times New Roman" w:cs="Times New Roman"/>
          <w:sz w:val="24"/>
          <w:szCs w:val="24"/>
        </w:rPr>
        <w:t>anca in today’</w:t>
      </w:r>
      <w:r w:rsidR="00C12104">
        <w:rPr>
          <w:rFonts w:ascii="Times New Roman" w:hAnsi="Times New Roman" w:cs="Times New Roman"/>
          <w:sz w:val="24"/>
          <w:szCs w:val="24"/>
        </w:rPr>
        <w:t>s world. This means that</w:t>
      </w:r>
      <w:r w:rsidR="00330D73">
        <w:rPr>
          <w:rFonts w:ascii="Times New Roman" w:hAnsi="Times New Roman" w:cs="Times New Roman"/>
          <w:sz w:val="24"/>
          <w:szCs w:val="24"/>
        </w:rPr>
        <w:t xml:space="preserve"> teachers need to consider more than </w:t>
      </w:r>
      <w:r w:rsidR="00AE4AF7" w:rsidRPr="00AE4AF7">
        <w:rPr>
          <w:rFonts w:ascii="Times New Roman" w:hAnsi="Times New Roman" w:cs="Times New Roman"/>
          <w:sz w:val="24"/>
          <w:szCs w:val="24"/>
        </w:rPr>
        <w:t>fixed languag</w:t>
      </w:r>
      <w:r w:rsidR="00330D73">
        <w:rPr>
          <w:rFonts w:ascii="Times New Roman" w:hAnsi="Times New Roman" w:cs="Times New Roman"/>
          <w:sz w:val="24"/>
          <w:szCs w:val="24"/>
        </w:rPr>
        <w:t xml:space="preserve">e and cultural context if they want their language learners to succeed in the various communicative </w:t>
      </w:r>
      <w:proofErr w:type="gramStart"/>
      <w:r w:rsidR="00330D73">
        <w:rPr>
          <w:rFonts w:ascii="Times New Roman" w:hAnsi="Times New Roman" w:cs="Times New Roman"/>
          <w:sz w:val="24"/>
          <w:szCs w:val="24"/>
        </w:rPr>
        <w:t>situatio</w:t>
      </w:r>
      <w:r w:rsidR="004A4284">
        <w:rPr>
          <w:rFonts w:ascii="Times New Roman" w:hAnsi="Times New Roman" w:cs="Times New Roman"/>
          <w:sz w:val="24"/>
          <w:szCs w:val="24"/>
        </w:rPr>
        <w:t>ns</w:t>
      </w:r>
      <w:proofErr w:type="gramEnd"/>
      <w:r w:rsidR="004A4284">
        <w:rPr>
          <w:rFonts w:ascii="Times New Roman" w:hAnsi="Times New Roman" w:cs="Times New Roman"/>
          <w:sz w:val="24"/>
          <w:szCs w:val="24"/>
        </w:rPr>
        <w:t xml:space="preserve"> they may find themselves in. </w:t>
      </w:r>
      <w:r w:rsidR="00C12104">
        <w:rPr>
          <w:rFonts w:ascii="Times New Roman" w:hAnsi="Times New Roman" w:cs="Times New Roman"/>
          <w:sz w:val="24"/>
          <w:szCs w:val="24"/>
        </w:rPr>
        <w:t xml:space="preserve">This viewpoint is </w:t>
      </w:r>
      <w:r w:rsidR="004A4284">
        <w:rPr>
          <w:rFonts w:ascii="Times New Roman" w:hAnsi="Times New Roman" w:cs="Times New Roman"/>
          <w:sz w:val="24"/>
          <w:szCs w:val="24"/>
        </w:rPr>
        <w:t xml:space="preserve">also </w:t>
      </w:r>
      <w:r w:rsidR="00C12104">
        <w:rPr>
          <w:rFonts w:ascii="Times New Roman" w:hAnsi="Times New Roman" w:cs="Times New Roman"/>
          <w:sz w:val="24"/>
          <w:szCs w:val="24"/>
        </w:rPr>
        <w:t>reflected in the CEFR-CV’s recent inclusion of mediation</w:t>
      </w:r>
      <w:r w:rsidR="004A4284">
        <w:rPr>
          <w:rFonts w:ascii="Times New Roman" w:hAnsi="Times New Roman" w:cs="Times New Roman"/>
          <w:sz w:val="24"/>
          <w:szCs w:val="24"/>
        </w:rPr>
        <w:t>, which addresses s</w:t>
      </w:r>
      <w:r w:rsidR="001E2901">
        <w:rPr>
          <w:rFonts w:ascii="Times New Roman" w:hAnsi="Times New Roman" w:cs="Times New Roman"/>
          <w:sz w:val="24"/>
          <w:szCs w:val="24"/>
        </w:rPr>
        <w:t>kills such as facilitating pluri</w:t>
      </w:r>
      <w:r w:rsidR="004A4284">
        <w:rPr>
          <w:rFonts w:ascii="Times New Roman" w:hAnsi="Times New Roman" w:cs="Times New Roman"/>
          <w:sz w:val="24"/>
          <w:szCs w:val="24"/>
        </w:rPr>
        <w:t>cultural sp</w:t>
      </w:r>
      <w:r w:rsidR="001E2901">
        <w:rPr>
          <w:rFonts w:ascii="Times New Roman" w:hAnsi="Times New Roman" w:cs="Times New Roman"/>
          <w:sz w:val="24"/>
          <w:szCs w:val="24"/>
        </w:rPr>
        <w:t>ace, acting as an intermediary in informal situations and adapting language</w:t>
      </w:r>
      <w:ins w:id="45" w:author="Lis Poelzleitner" w:date="2019-09-23T10:36:00Z">
        <w:r w:rsidR="00810551">
          <w:rPr>
            <w:rFonts w:ascii="Times New Roman" w:hAnsi="Times New Roman" w:cs="Times New Roman"/>
            <w:sz w:val="24"/>
            <w:szCs w:val="24"/>
          </w:rPr>
          <w:t xml:space="preserve"> </w:t>
        </w:r>
        <w:commentRangeStart w:id="46"/>
        <w:r w:rsidR="00810551">
          <w:rPr>
            <w:rFonts w:ascii="Times New Roman" w:hAnsi="Times New Roman" w:cs="Times New Roman"/>
            <w:sz w:val="24"/>
            <w:szCs w:val="24"/>
          </w:rPr>
          <w:t xml:space="preserve">accordingly. </w:t>
        </w:r>
      </w:ins>
      <w:del w:id="47" w:author="Lis Poelzleitner" w:date="2019-09-23T10:36:00Z">
        <w:r w:rsidR="001E2901" w:rsidDel="00810551">
          <w:rPr>
            <w:rFonts w:ascii="Times New Roman" w:hAnsi="Times New Roman" w:cs="Times New Roman"/>
            <w:sz w:val="24"/>
            <w:szCs w:val="24"/>
          </w:rPr>
          <w:delText>.</w:delText>
        </w:r>
      </w:del>
      <w:commentRangeEnd w:id="46"/>
      <w:r w:rsidR="00810551">
        <w:rPr>
          <w:rStyle w:val="CommentReference"/>
        </w:rPr>
        <w:commentReference w:id="46"/>
      </w:r>
    </w:p>
    <w:p w14:paraId="77C0A03C" w14:textId="77777777" w:rsidR="00330D73" w:rsidRPr="00C12104" w:rsidRDefault="00330D73" w:rsidP="00330D73">
      <w:pPr>
        <w:spacing w:after="0" w:line="240" w:lineRule="auto"/>
        <w:jc w:val="both"/>
        <w:rPr>
          <w:rFonts w:ascii="Times New Roman" w:hAnsi="Times New Roman" w:cs="Times New Roman"/>
          <w:sz w:val="24"/>
          <w:szCs w:val="24"/>
        </w:rPr>
      </w:pPr>
    </w:p>
    <w:p w14:paraId="33D01F20" w14:textId="77777777" w:rsidR="00330D73" w:rsidRDefault="00C12104" w:rsidP="00330D73">
      <w:pPr>
        <w:rPr>
          <w:rFonts w:ascii="Times New Roman" w:eastAsia="Calibri" w:hAnsi="Times New Roman" w:cs="Times New Roman"/>
          <w:sz w:val="24"/>
          <w:szCs w:val="24"/>
        </w:rPr>
      </w:pPr>
      <w:r>
        <w:rPr>
          <w:rFonts w:ascii="Times New Roman" w:eastAsia="Calibri" w:hAnsi="Times New Roman" w:cs="Times New Roman"/>
          <w:sz w:val="24"/>
          <w:szCs w:val="24"/>
        </w:rPr>
        <w:t>I</w:t>
      </w:r>
      <w:r w:rsidR="00330D73" w:rsidRPr="00C12104">
        <w:rPr>
          <w:rFonts w:ascii="Times New Roman" w:eastAsia="Calibri" w:hAnsi="Times New Roman" w:cs="Times New Roman"/>
          <w:sz w:val="24"/>
          <w:szCs w:val="24"/>
        </w:rPr>
        <w:t>ntercultural competence</w:t>
      </w:r>
      <w:r w:rsidR="00DE2BBE">
        <w:rPr>
          <w:rFonts w:ascii="Times New Roman" w:eastAsia="Calibri" w:hAnsi="Times New Roman" w:cs="Times New Roman"/>
          <w:sz w:val="24"/>
          <w:szCs w:val="24"/>
        </w:rPr>
        <w:t xml:space="preserve"> in the foreign language classroom</w:t>
      </w:r>
    </w:p>
    <w:p w14:paraId="42524516" w14:textId="03B5DE22" w:rsidR="00941C84" w:rsidRDefault="00320F2F" w:rsidP="00837FAB">
      <w:pPr>
        <w:pStyle w:val="PHFlietext"/>
        <w:jc w:val="left"/>
        <w:rPr>
          <w:ins w:id="48" w:author="Lis Poelzleitner" w:date="2019-09-23T10:43:00Z"/>
          <w:rFonts w:ascii="Times New Roman" w:eastAsia="Calibri" w:hAnsi="Times New Roman"/>
          <w:sz w:val="24"/>
          <w:lang w:val="en-US"/>
        </w:rPr>
      </w:pPr>
      <w:r w:rsidRPr="00B92E06">
        <w:rPr>
          <w:rFonts w:ascii="Times New Roman" w:eastAsia="Calibri" w:hAnsi="Times New Roman"/>
          <w:sz w:val="24"/>
          <w:lang w:val="en-US"/>
        </w:rPr>
        <w:lastRenderedPageBreak/>
        <w:t>When considering the intercultural dimension of language teaching, teachers can refer to the CEFR descriptors as well as a wide selection of models designed to help educators</w:t>
      </w:r>
      <w:r w:rsidR="00B92E06" w:rsidRPr="00B92E06">
        <w:rPr>
          <w:rFonts w:ascii="Times New Roman" w:eastAsia="Calibri" w:hAnsi="Times New Roman"/>
          <w:sz w:val="24"/>
          <w:lang w:val="en-US"/>
        </w:rPr>
        <w:t xml:space="preserve"> in setting their teaching</w:t>
      </w:r>
      <w:r w:rsidRPr="00B92E06">
        <w:rPr>
          <w:rFonts w:ascii="Times New Roman" w:eastAsia="Calibri" w:hAnsi="Times New Roman"/>
          <w:sz w:val="24"/>
          <w:lang w:val="en-US"/>
        </w:rPr>
        <w:t xml:space="preserve"> objectives. </w:t>
      </w:r>
      <w:r w:rsidRPr="003B3D77">
        <w:rPr>
          <w:rFonts w:ascii="Times New Roman" w:eastAsia="Calibri" w:hAnsi="Times New Roman"/>
          <w:sz w:val="24"/>
          <w:lang w:val="en-US"/>
        </w:rPr>
        <w:t>Perhaps the most widely used</w:t>
      </w:r>
      <w:r w:rsidR="00474A3A" w:rsidRPr="003B3D77">
        <w:rPr>
          <w:rFonts w:ascii="Times New Roman" w:eastAsia="Calibri" w:hAnsi="Times New Roman"/>
          <w:sz w:val="24"/>
          <w:lang w:val="en-US"/>
        </w:rPr>
        <w:t xml:space="preserve"> and accessible model</w:t>
      </w:r>
      <w:r w:rsidRPr="003B3D77">
        <w:rPr>
          <w:rFonts w:ascii="Times New Roman" w:eastAsia="Calibri" w:hAnsi="Times New Roman"/>
          <w:sz w:val="24"/>
          <w:lang w:val="en-US"/>
        </w:rPr>
        <w:t xml:space="preserve"> </w:t>
      </w:r>
      <w:proofErr w:type="gramStart"/>
      <w:r w:rsidRPr="003B3D77">
        <w:rPr>
          <w:rFonts w:ascii="Times New Roman" w:eastAsia="Calibri" w:hAnsi="Times New Roman"/>
          <w:sz w:val="24"/>
          <w:lang w:val="en-US"/>
        </w:rPr>
        <w:t>at the moment</w:t>
      </w:r>
      <w:proofErr w:type="gramEnd"/>
      <w:r w:rsidRPr="003B3D77">
        <w:rPr>
          <w:rFonts w:ascii="Times New Roman" w:eastAsia="Calibri" w:hAnsi="Times New Roman"/>
          <w:sz w:val="24"/>
          <w:lang w:val="en-US"/>
        </w:rPr>
        <w:t xml:space="preserve"> is the</w:t>
      </w:r>
      <w:r w:rsidR="00474A3A" w:rsidRPr="003B3D77">
        <w:rPr>
          <w:rFonts w:ascii="Times New Roman" w:eastAsia="Calibri" w:hAnsi="Times New Roman"/>
          <w:sz w:val="24"/>
          <w:lang w:val="en-US"/>
        </w:rPr>
        <w:t xml:space="preserve"> one proposed by Byram (1997). This model was designed primarily for classroom use and refers specifically to the CEFR.</w:t>
      </w:r>
      <w:ins w:id="49" w:author="Lis Poelzleitner" w:date="2019-09-23T10:43:00Z">
        <w:r w:rsidR="00941C84">
          <w:rPr>
            <w:rFonts w:ascii="Times New Roman" w:eastAsia="Calibri" w:hAnsi="Times New Roman"/>
            <w:sz w:val="24"/>
            <w:lang w:val="en-US"/>
          </w:rPr>
          <w:t xml:space="preserve"> Byram’s </w:t>
        </w:r>
      </w:ins>
      <w:ins w:id="50" w:author="Lis Poelzleitner" w:date="2019-09-23T10:44:00Z">
        <w:r w:rsidR="00941C84">
          <w:rPr>
            <w:rFonts w:ascii="Times New Roman" w:eastAsia="Calibri" w:hAnsi="Times New Roman"/>
            <w:sz w:val="24"/>
            <w:lang w:val="en-US"/>
          </w:rPr>
          <w:t xml:space="preserve">model </w:t>
        </w:r>
      </w:ins>
      <w:ins w:id="51" w:author="Lis Poelzleitner" w:date="2019-09-23T10:43:00Z">
        <w:r w:rsidR="00941C84">
          <w:rPr>
            <w:rFonts w:ascii="Times New Roman" w:eastAsia="Calibri" w:hAnsi="Times New Roman"/>
            <w:sz w:val="24"/>
            <w:lang w:val="en-US"/>
          </w:rPr>
          <w:t xml:space="preserve">includes </w:t>
        </w:r>
        <w:proofErr w:type="spellStart"/>
        <w:r w:rsidR="00941C84">
          <w:rPr>
            <w:rFonts w:ascii="Times New Roman" w:eastAsia="Calibri" w:hAnsi="Times New Roman"/>
            <w:sz w:val="24"/>
            <w:lang w:val="en-US"/>
          </w:rPr>
          <w:t>subcompetence</w:t>
        </w:r>
      </w:ins>
      <w:ins w:id="52" w:author="Lis Poelzleitner" w:date="2019-09-23T10:44:00Z">
        <w:r w:rsidR="00941C84">
          <w:rPr>
            <w:rFonts w:ascii="Times New Roman" w:eastAsia="Calibri" w:hAnsi="Times New Roman"/>
            <w:sz w:val="24"/>
            <w:lang w:val="en-US"/>
          </w:rPr>
          <w:t>s</w:t>
        </w:r>
        <w:proofErr w:type="spellEnd"/>
        <w:r w:rsidR="00941C84">
          <w:rPr>
            <w:rFonts w:ascii="Times New Roman" w:eastAsia="Calibri" w:hAnsi="Times New Roman"/>
            <w:sz w:val="24"/>
            <w:lang w:val="en-US"/>
          </w:rPr>
          <w:t xml:space="preserve"> under each of the five main dimensions. These describe and clarify the main competences for b</w:t>
        </w:r>
      </w:ins>
      <w:ins w:id="53" w:author="Lis Poelzleitner" w:date="2019-09-23T10:46:00Z">
        <w:r w:rsidR="00941C84">
          <w:rPr>
            <w:rFonts w:ascii="Times New Roman" w:eastAsia="Calibri" w:hAnsi="Times New Roman"/>
            <w:sz w:val="24"/>
            <w:lang w:val="en-US"/>
          </w:rPr>
          <w:t>o</w:t>
        </w:r>
      </w:ins>
      <w:ins w:id="54" w:author="Lis Poelzleitner" w:date="2019-09-23T10:44:00Z">
        <w:r w:rsidR="00941C84">
          <w:rPr>
            <w:rFonts w:ascii="Times New Roman" w:eastAsia="Calibri" w:hAnsi="Times New Roman"/>
            <w:sz w:val="24"/>
            <w:lang w:val="en-US"/>
          </w:rPr>
          <w:t>th teachers and learners and thus allow teachers to</w:t>
        </w:r>
      </w:ins>
      <w:ins w:id="55" w:author="Lis Poelzleitner" w:date="2019-09-23T10:45:00Z">
        <w:r w:rsidR="00941C84">
          <w:rPr>
            <w:rFonts w:ascii="Times New Roman" w:eastAsia="Calibri" w:hAnsi="Times New Roman"/>
            <w:sz w:val="24"/>
            <w:lang w:val="en-US"/>
          </w:rPr>
          <w:t xml:space="preserve"> focus on individual aspects of </w:t>
        </w:r>
      </w:ins>
      <w:ins w:id="56" w:author="Lis Poelzleitner" w:date="2019-09-24T14:47:00Z">
        <w:r w:rsidR="00713EE8">
          <w:rPr>
            <w:rFonts w:ascii="Times New Roman" w:eastAsia="Calibri" w:hAnsi="Times New Roman"/>
            <w:sz w:val="24"/>
            <w:lang w:val="en-US"/>
          </w:rPr>
          <w:t>inter</w:t>
        </w:r>
      </w:ins>
      <w:ins w:id="57" w:author="Lis Poelzleitner" w:date="2019-09-23T10:45:00Z">
        <w:r w:rsidR="00941C84">
          <w:rPr>
            <w:rFonts w:ascii="Times New Roman" w:eastAsia="Calibri" w:hAnsi="Times New Roman"/>
            <w:sz w:val="24"/>
            <w:lang w:val="en-US"/>
          </w:rPr>
          <w:t xml:space="preserve">cultural learning. </w:t>
        </w:r>
      </w:ins>
      <w:del w:id="58" w:author="Lis Poelzleitner" w:date="2019-09-23T10:43:00Z">
        <w:r w:rsidR="00474A3A" w:rsidRPr="003B3D77" w:rsidDel="00941C84">
          <w:rPr>
            <w:rFonts w:ascii="Times New Roman" w:eastAsia="Calibri" w:hAnsi="Times New Roman"/>
            <w:sz w:val="24"/>
            <w:lang w:val="en-US"/>
          </w:rPr>
          <w:delText xml:space="preserve"> </w:delText>
        </w:r>
      </w:del>
    </w:p>
    <w:p w14:paraId="079E2FDF" w14:textId="4CBEC29D" w:rsidR="00941C84" w:rsidRDefault="00474A3A" w:rsidP="00837FAB">
      <w:pPr>
        <w:pStyle w:val="PHFlietext"/>
        <w:jc w:val="left"/>
        <w:rPr>
          <w:ins w:id="59" w:author="Lis Poelzleitner" w:date="2019-09-23T10:45:00Z"/>
          <w:rFonts w:ascii="Times New Roman" w:eastAsia="Calibri" w:hAnsi="Times New Roman"/>
          <w:sz w:val="24"/>
          <w:lang w:val="en-US"/>
        </w:rPr>
      </w:pPr>
      <w:r w:rsidRPr="003B3D77">
        <w:rPr>
          <w:rFonts w:ascii="Times New Roman" w:eastAsia="Calibri" w:hAnsi="Times New Roman"/>
          <w:sz w:val="24"/>
          <w:lang w:val="en-US"/>
        </w:rPr>
        <w:t>In addition, the model can be used as a tool for assessment</w:t>
      </w:r>
      <w:ins w:id="60" w:author="Lis Poelzleitner" w:date="2019-09-23T10:47:00Z">
        <w:r w:rsidR="00E165A5">
          <w:rPr>
            <w:rFonts w:ascii="Times New Roman" w:eastAsia="Calibri" w:hAnsi="Times New Roman"/>
            <w:sz w:val="24"/>
            <w:lang w:val="en-US"/>
          </w:rPr>
          <w:t xml:space="preserve"> where progress in </w:t>
        </w:r>
      </w:ins>
      <w:ins w:id="61" w:author="Lis Poelzleitner" w:date="2019-09-23T10:48:00Z">
        <w:r w:rsidR="00E165A5">
          <w:rPr>
            <w:rFonts w:ascii="Times New Roman" w:eastAsia="Calibri" w:hAnsi="Times New Roman"/>
            <w:sz w:val="24"/>
            <w:lang w:val="en-US"/>
          </w:rPr>
          <w:t xml:space="preserve">individual </w:t>
        </w:r>
        <w:proofErr w:type="spellStart"/>
        <w:r w:rsidR="00E165A5">
          <w:rPr>
            <w:rFonts w:ascii="Times New Roman" w:eastAsia="Calibri" w:hAnsi="Times New Roman"/>
            <w:sz w:val="24"/>
            <w:lang w:val="en-US"/>
          </w:rPr>
          <w:t>subcompetences</w:t>
        </w:r>
        <w:proofErr w:type="spellEnd"/>
        <w:r w:rsidR="00E165A5">
          <w:rPr>
            <w:rFonts w:ascii="Times New Roman" w:eastAsia="Calibri" w:hAnsi="Times New Roman"/>
            <w:sz w:val="24"/>
            <w:lang w:val="en-US"/>
          </w:rPr>
          <w:t xml:space="preserve"> can be evaluated.</w:t>
        </w:r>
      </w:ins>
      <w:del w:id="62" w:author="Lis Poelzleitner" w:date="2019-09-23T10:47:00Z">
        <w:r w:rsidRPr="003B3D77" w:rsidDel="00E165A5">
          <w:rPr>
            <w:rFonts w:ascii="Times New Roman" w:eastAsia="Calibri" w:hAnsi="Times New Roman"/>
            <w:sz w:val="24"/>
            <w:lang w:val="en-US"/>
          </w:rPr>
          <w:delText xml:space="preserve"> </w:delText>
        </w:r>
      </w:del>
      <w:del w:id="63" w:author="Lis Poelzleitner" w:date="2019-09-23T10:46:00Z">
        <w:r w:rsidRPr="003B3D77" w:rsidDel="00E165A5">
          <w:rPr>
            <w:rFonts w:ascii="Times New Roman" w:eastAsia="Calibri" w:hAnsi="Times New Roman"/>
            <w:sz w:val="24"/>
            <w:lang w:val="en-US"/>
          </w:rPr>
          <w:delText xml:space="preserve">as Byram (1997) includes subcompetences under each of the five main dimensions. </w:delText>
        </w:r>
      </w:del>
    </w:p>
    <w:p w14:paraId="5246D5E2" w14:textId="27A532E4" w:rsidR="00474A3A" w:rsidRPr="00474A3A" w:rsidRDefault="00474A3A" w:rsidP="00837FAB">
      <w:pPr>
        <w:pStyle w:val="PHFlietext"/>
        <w:jc w:val="left"/>
        <w:rPr>
          <w:rFonts w:ascii="Times New Roman" w:hAnsi="Times New Roman"/>
          <w:sz w:val="24"/>
          <w:lang w:val="en-US"/>
        </w:rPr>
      </w:pPr>
      <w:r>
        <w:rPr>
          <w:rFonts w:ascii="Times New Roman" w:hAnsi="Times New Roman"/>
          <w:sz w:val="24"/>
          <w:lang w:val="en-US"/>
        </w:rPr>
        <w:t>Below is a lis</w:t>
      </w:r>
      <w:r w:rsidR="00B92E06">
        <w:rPr>
          <w:rFonts w:ascii="Times New Roman" w:hAnsi="Times New Roman"/>
          <w:sz w:val="24"/>
          <w:lang w:val="en-US"/>
        </w:rPr>
        <w:t xml:space="preserve">t of the five main competences. </w:t>
      </w:r>
    </w:p>
    <w:p w14:paraId="02880EFB" w14:textId="77777777" w:rsidR="00675156" w:rsidRDefault="00474A3A" w:rsidP="00675156">
      <w:pPr>
        <w:pStyle w:val="PHAufzhlung2"/>
        <w:spacing w:after="0"/>
        <w:jc w:val="left"/>
        <w:rPr>
          <w:rFonts w:ascii="Times New Roman" w:hAnsi="Times New Roman"/>
          <w:sz w:val="24"/>
          <w:lang w:val="en-US"/>
        </w:rPr>
      </w:pPr>
      <w:r w:rsidRPr="00474A3A">
        <w:rPr>
          <w:rFonts w:ascii="Times New Roman" w:hAnsi="Times New Roman"/>
          <w:sz w:val="24"/>
          <w:lang w:val="en-US"/>
        </w:rPr>
        <w:t xml:space="preserve">Attitudes: curiosity and openness, readiness to suspend disbelief about other </w:t>
      </w:r>
      <w:r w:rsidR="00675156">
        <w:rPr>
          <w:rFonts w:ascii="Times New Roman" w:hAnsi="Times New Roman"/>
          <w:sz w:val="24"/>
          <w:lang w:val="en-US"/>
        </w:rPr>
        <w:t>cultures and</w:t>
      </w:r>
    </w:p>
    <w:p w14:paraId="38B3586C" w14:textId="77777777" w:rsidR="00474A3A" w:rsidRDefault="00474A3A" w:rsidP="00675156">
      <w:pPr>
        <w:pStyle w:val="PHAufzhlung2"/>
        <w:spacing w:after="0"/>
        <w:jc w:val="left"/>
        <w:rPr>
          <w:rFonts w:ascii="Times New Roman" w:hAnsi="Times New Roman"/>
          <w:sz w:val="24"/>
          <w:lang w:val="en-US"/>
        </w:rPr>
      </w:pPr>
      <w:r w:rsidRPr="00474A3A">
        <w:rPr>
          <w:rFonts w:ascii="Times New Roman" w:hAnsi="Times New Roman"/>
          <w:sz w:val="24"/>
          <w:lang w:val="en-US"/>
        </w:rPr>
        <w:t>belief about one’s own;</w:t>
      </w:r>
    </w:p>
    <w:p w14:paraId="53540BA4" w14:textId="77777777" w:rsidR="00675156" w:rsidRPr="00474A3A" w:rsidRDefault="00675156" w:rsidP="00675156">
      <w:pPr>
        <w:pStyle w:val="PHAufzhlung2"/>
        <w:spacing w:after="0"/>
        <w:jc w:val="left"/>
        <w:rPr>
          <w:rFonts w:ascii="Times New Roman" w:hAnsi="Times New Roman"/>
          <w:sz w:val="24"/>
          <w:lang w:val="en-US"/>
        </w:rPr>
      </w:pPr>
    </w:p>
    <w:p w14:paraId="5A4F6C57" w14:textId="77777777" w:rsidR="00474A3A" w:rsidRPr="00474A3A" w:rsidRDefault="00474A3A" w:rsidP="00675156">
      <w:pPr>
        <w:pStyle w:val="PHAufzhlung2"/>
        <w:ind w:left="0" w:firstLine="0"/>
        <w:jc w:val="left"/>
        <w:rPr>
          <w:rFonts w:ascii="Times New Roman" w:hAnsi="Times New Roman"/>
          <w:sz w:val="24"/>
          <w:lang w:val="en-US"/>
        </w:rPr>
      </w:pPr>
      <w:r w:rsidRPr="00474A3A">
        <w:rPr>
          <w:rFonts w:ascii="Times New Roman" w:hAnsi="Times New Roman"/>
          <w:sz w:val="24"/>
          <w:lang w:val="en-US"/>
        </w:rPr>
        <w:t>Knowledge: of social groups and their products and practices in one’s own and in one’s interlocutor’s country, and of the general processes of societal and individual interaction;</w:t>
      </w:r>
    </w:p>
    <w:p w14:paraId="33FC36AC" w14:textId="77777777" w:rsidR="00474A3A" w:rsidRPr="00474A3A" w:rsidRDefault="00474A3A" w:rsidP="00675156">
      <w:pPr>
        <w:pStyle w:val="PHAufzhlung2"/>
        <w:ind w:left="0" w:firstLine="0"/>
        <w:jc w:val="left"/>
        <w:rPr>
          <w:rFonts w:ascii="Times New Roman" w:hAnsi="Times New Roman"/>
          <w:sz w:val="24"/>
          <w:lang w:val="en-US"/>
        </w:rPr>
      </w:pPr>
      <w:r w:rsidRPr="00474A3A">
        <w:rPr>
          <w:rFonts w:ascii="Times New Roman" w:hAnsi="Times New Roman"/>
          <w:sz w:val="24"/>
          <w:lang w:val="en-US"/>
        </w:rPr>
        <w:t xml:space="preserve">Skills of interpreting and </w:t>
      </w:r>
      <w:proofErr w:type="gramStart"/>
      <w:r w:rsidRPr="00474A3A">
        <w:rPr>
          <w:rFonts w:ascii="Times New Roman" w:hAnsi="Times New Roman"/>
          <w:sz w:val="24"/>
          <w:lang w:val="en-US"/>
        </w:rPr>
        <w:t>relating:</w:t>
      </w:r>
      <w:proofErr w:type="gramEnd"/>
      <w:r w:rsidRPr="00474A3A">
        <w:rPr>
          <w:rFonts w:ascii="Times New Roman" w:hAnsi="Times New Roman"/>
          <w:sz w:val="24"/>
          <w:lang w:val="en-US"/>
        </w:rPr>
        <w:t xml:space="preserve"> ability to interpret a document or event from another culture, to explain it and relate it to documents or events from one’s own;</w:t>
      </w:r>
    </w:p>
    <w:p w14:paraId="6DCA41FE" w14:textId="77777777" w:rsidR="00474A3A" w:rsidRPr="00474A3A" w:rsidRDefault="00474A3A" w:rsidP="00675156">
      <w:pPr>
        <w:pStyle w:val="PHAufzhlung2"/>
        <w:ind w:left="0" w:firstLine="0"/>
        <w:jc w:val="left"/>
        <w:rPr>
          <w:rFonts w:ascii="Times New Roman" w:hAnsi="Times New Roman"/>
          <w:sz w:val="24"/>
          <w:lang w:val="en-US"/>
        </w:rPr>
      </w:pPr>
      <w:r w:rsidRPr="00474A3A">
        <w:rPr>
          <w:rFonts w:ascii="Times New Roman" w:hAnsi="Times New Roman"/>
          <w:sz w:val="24"/>
          <w:lang w:val="en-US"/>
        </w:rPr>
        <w:t xml:space="preserve">Skills of discovery and interaction: ability to acquire new knowledge of a culture and cultural practices, and the ability to operate knowledge, attitudes and skills under the constraints of real-time communication and interaction;” </w:t>
      </w:r>
    </w:p>
    <w:p w14:paraId="0352A17E" w14:textId="77777777" w:rsidR="00474A3A" w:rsidRPr="00474A3A" w:rsidRDefault="00474A3A" w:rsidP="00675156">
      <w:pPr>
        <w:pStyle w:val="PHAufzhlung2"/>
        <w:ind w:left="0" w:firstLine="0"/>
        <w:jc w:val="left"/>
        <w:rPr>
          <w:rFonts w:ascii="Times New Roman" w:hAnsi="Times New Roman"/>
          <w:sz w:val="24"/>
          <w:lang w:val="en-US"/>
        </w:rPr>
      </w:pPr>
      <w:r w:rsidRPr="00474A3A">
        <w:rPr>
          <w:rFonts w:ascii="Times New Roman" w:hAnsi="Times New Roman"/>
          <w:sz w:val="24"/>
          <w:lang w:val="en-US"/>
        </w:rPr>
        <w:t xml:space="preserve">Critical cultural awareness/political education: an ability to evaluate critically and on the basis of explicit criteria perspectives, practices and products in one’s own and other cultures and </w:t>
      </w:r>
      <w:proofErr w:type="gramStart"/>
      <w:r w:rsidRPr="00474A3A">
        <w:rPr>
          <w:rFonts w:ascii="Times New Roman" w:hAnsi="Times New Roman"/>
          <w:sz w:val="24"/>
          <w:lang w:val="en-US"/>
        </w:rPr>
        <w:t>countries”  (</w:t>
      </w:r>
      <w:proofErr w:type="gramEnd"/>
      <w:r w:rsidRPr="00474A3A">
        <w:rPr>
          <w:rFonts w:ascii="Times New Roman" w:hAnsi="Times New Roman"/>
          <w:sz w:val="24"/>
          <w:lang w:val="en-US"/>
        </w:rPr>
        <w:t>Byram, 2000, p. 9).</w:t>
      </w:r>
    </w:p>
    <w:p w14:paraId="140A07C3" w14:textId="77777777" w:rsidR="003B3D77" w:rsidRPr="00474A3A" w:rsidRDefault="003B3D77" w:rsidP="003B3D77">
      <w:pPr>
        <w:pStyle w:val="PHFlietext"/>
        <w:jc w:val="left"/>
        <w:rPr>
          <w:rFonts w:ascii="Times New Roman" w:hAnsi="Times New Roman"/>
          <w:sz w:val="24"/>
          <w:lang w:val="en-US"/>
        </w:rPr>
      </w:pPr>
      <w:r>
        <w:rPr>
          <w:rFonts w:ascii="Times New Roman" w:hAnsi="Times New Roman"/>
          <w:sz w:val="24"/>
          <w:lang w:val="en-US"/>
        </w:rPr>
        <w:t xml:space="preserve">For a list of </w:t>
      </w:r>
      <w:proofErr w:type="spellStart"/>
      <w:r>
        <w:rPr>
          <w:rFonts w:ascii="Times New Roman" w:hAnsi="Times New Roman"/>
          <w:sz w:val="24"/>
          <w:lang w:val="en-US"/>
        </w:rPr>
        <w:t>subcompetences</w:t>
      </w:r>
      <w:proofErr w:type="spellEnd"/>
      <w:r>
        <w:rPr>
          <w:rFonts w:ascii="Times New Roman" w:hAnsi="Times New Roman"/>
          <w:sz w:val="24"/>
          <w:lang w:val="en-US"/>
        </w:rPr>
        <w:t xml:space="preserve"> see Byram’s seminal work: </w:t>
      </w:r>
      <w:r w:rsidRPr="00B92E06">
        <w:rPr>
          <w:rFonts w:ascii="Times New Roman" w:hAnsi="Times New Roman"/>
          <w:sz w:val="24"/>
          <w:lang w:val="en-US"/>
        </w:rPr>
        <w:t>Teaching and Assessing Intercul</w:t>
      </w:r>
      <w:r>
        <w:rPr>
          <w:rFonts w:ascii="Times New Roman" w:hAnsi="Times New Roman"/>
          <w:sz w:val="24"/>
          <w:lang w:val="en-US"/>
        </w:rPr>
        <w:t>tural Communicative Competence.</w:t>
      </w:r>
    </w:p>
    <w:p w14:paraId="5FD88507" w14:textId="4D3CCC6A" w:rsidR="006A6313" w:rsidRPr="006A6313" w:rsidRDefault="00474A3A" w:rsidP="006A6313">
      <w:pPr>
        <w:pStyle w:val="PHFlietext"/>
        <w:jc w:val="left"/>
        <w:rPr>
          <w:lang w:val="en-US"/>
        </w:rPr>
      </w:pPr>
      <w:r w:rsidRPr="006A6313">
        <w:rPr>
          <w:rFonts w:ascii="Times New Roman" w:hAnsi="Times New Roman"/>
          <w:sz w:val="24"/>
          <w:lang w:val="en-US"/>
        </w:rPr>
        <w:t>An advantage of working with Byram’s (1997) model in the language classroom is that it provides language teachers with a set of teaching objectives which can inform their teaching and guide their assessment of learners’ intercultural competence</w:t>
      </w:r>
      <w:r w:rsidR="00837FAB" w:rsidRPr="006A6313">
        <w:rPr>
          <w:rFonts w:ascii="Times New Roman" w:hAnsi="Times New Roman"/>
          <w:sz w:val="24"/>
          <w:lang w:val="en-US"/>
        </w:rPr>
        <w:t xml:space="preserve">. One criticism of Byram’s (1997) model is that its focus is more on national cultures in </w:t>
      </w:r>
      <w:r w:rsidR="006A6313" w:rsidRPr="006A6313">
        <w:rPr>
          <w:rFonts w:ascii="Times New Roman" w:hAnsi="Times New Roman"/>
          <w:sz w:val="24"/>
          <w:lang w:val="en-US"/>
        </w:rPr>
        <w:t xml:space="preserve">contrast to a more transcultural and global understanding of culture. However, </w:t>
      </w:r>
      <w:r w:rsidR="006A6313">
        <w:rPr>
          <w:rFonts w:ascii="Times New Roman" w:hAnsi="Times New Roman"/>
          <w:sz w:val="24"/>
          <w:lang w:val="en-US"/>
        </w:rPr>
        <w:t xml:space="preserve">Byram’s (1997) model was written for language teachers who </w:t>
      </w:r>
      <w:r w:rsidR="001E2901" w:rsidRPr="006A6313">
        <w:rPr>
          <w:rFonts w:ascii="Times New Roman" w:hAnsi="Times New Roman"/>
          <w:sz w:val="24"/>
          <w:lang w:val="en-US"/>
        </w:rPr>
        <w:t>are still “working within a tradition that focuses on national cultures” (</w:t>
      </w:r>
      <w:r w:rsidR="006A6313">
        <w:rPr>
          <w:rFonts w:ascii="Times New Roman" w:hAnsi="Times New Roman"/>
          <w:sz w:val="24"/>
          <w:lang w:val="en-US"/>
        </w:rPr>
        <w:t xml:space="preserve">Byram, 2009, p. 330). When looking at </w:t>
      </w:r>
      <w:r w:rsidR="001E2901" w:rsidRPr="006A6313">
        <w:rPr>
          <w:rFonts w:ascii="Times New Roman" w:hAnsi="Times New Roman"/>
          <w:sz w:val="24"/>
          <w:lang w:val="en-US"/>
        </w:rPr>
        <w:t>many foreign language course books</w:t>
      </w:r>
      <w:r w:rsidR="006A6313">
        <w:rPr>
          <w:rFonts w:ascii="Times New Roman" w:hAnsi="Times New Roman"/>
          <w:sz w:val="24"/>
          <w:lang w:val="en-US"/>
        </w:rPr>
        <w:t>, it becomes clear that emphasis is often placed on</w:t>
      </w:r>
      <w:r w:rsidR="001E2901" w:rsidRPr="006A6313">
        <w:rPr>
          <w:rFonts w:ascii="Times New Roman" w:hAnsi="Times New Roman"/>
          <w:sz w:val="24"/>
          <w:lang w:val="en-US"/>
        </w:rPr>
        <w:t xml:space="preserve"> certain aspects of the target cu</w:t>
      </w:r>
      <w:r w:rsidR="006A6313">
        <w:rPr>
          <w:rFonts w:ascii="Times New Roman" w:hAnsi="Times New Roman"/>
          <w:sz w:val="24"/>
          <w:lang w:val="en-US"/>
        </w:rPr>
        <w:t xml:space="preserve">lture language or even the given culture, whereas there is less focus on </w:t>
      </w:r>
      <w:r w:rsidR="00675156">
        <w:rPr>
          <w:rFonts w:ascii="Times New Roman" w:hAnsi="Times New Roman"/>
          <w:sz w:val="24"/>
          <w:lang w:val="en-US"/>
        </w:rPr>
        <w:t>facilitating skill</w:t>
      </w:r>
      <w:ins w:id="64" w:author="Lis Poelzleitner" w:date="2019-09-23T10:51:00Z">
        <w:r w:rsidR="00E165A5">
          <w:rPr>
            <w:rFonts w:ascii="Times New Roman" w:hAnsi="Times New Roman"/>
            <w:sz w:val="24"/>
            <w:lang w:val="en-US"/>
          </w:rPr>
          <w:t>s</w:t>
        </w:r>
      </w:ins>
      <w:r w:rsidR="00675156">
        <w:rPr>
          <w:rFonts w:ascii="Times New Roman" w:hAnsi="Times New Roman"/>
          <w:sz w:val="24"/>
          <w:lang w:val="en-US"/>
        </w:rPr>
        <w:t xml:space="preserve"> that learners will need when communicating cross-culturally. This is where</w:t>
      </w:r>
      <w:r w:rsidR="003B3D77">
        <w:rPr>
          <w:rFonts w:ascii="Times New Roman" w:hAnsi="Times New Roman"/>
          <w:sz w:val="24"/>
          <w:lang w:val="en-US"/>
        </w:rPr>
        <w:t xml:space="preserve"> teachers will</w:t>
      </w:r>
      <w:r w:rsidR="00675156">
        <w:rPr>
          <w:rFonts w:ascii="Times New Roman" w:hAnsi="Times New Roman"/>
          <w:sz w:val="24"/>
          <w:lang w:val="en-US"/>
        </w:rPr>
        <w:t xml:space="preserve"> need to supplement teaching materials in order to provide their learners with strategies required when using English in various settings. </w:t>
      </w:r>
    </w:p>
    <w:p w14:paraId="10744F70" w14:textId="6CC1CDBC" w:rsidR="001E2901" w:rsidRPr="000035D7" w:rsidRDefault="0083535D" w:rsidP="000035D7">
      <w:pPr>
        <w:pStyle w:val="Heading1"/>
        <w:rPr>
          <w:b w:val="0"/>
          <w:sz w:val="24"/>
          <w:szCs w:val="24"/>
          <w:lang w:val="en-US"/>
        </w:rPr>
      </w:pPr>
      <w:r w:rsidRPr="0083535D">
        <w:rPr>
          <w:b w:val="0"/>
          <w:sz w:val="24"/>
          <w:szCs w:val="24"/>
          <w:lang w:val="en-US"/>
        </w:rPr>
        <w:t>A</w:t>
      </w:r>
      <w:r w:rsidR="001E2901" w:rsidRPr="0083535D">
        <w:rPr>
          <w:b w:val="0"/>
          <w:sz w:val="24"/>
          <w:szCs w:val="24"/>
          <w:lang w:val="en-US"/>
        </w:rPr>
        <w:t xml:space="preserve"> more recent model</w:t>
      </w:r>
      <w:r w:rsidRPr="0083535D">
        <w:rPr>
          <w:b w:val="0"/>
          <w:sz w:val="24"/>
          <w:szCs w:val="24"/>
          <w:lang w:val="en-US"/>
        </w:rPr>
        <w:t xml:space="preserve"> worth mentioning </w:t>
      </w:r>
      <w:r w:rsidR="003B3D77">
        <w:rPr>
          <w:b w:val="0"/>
          <w:sz w:val="24"/>
          <w:szCs w:val="24"/>
          <w:lang w:val="en-US"/>
        </w:rPr>
        <w:t xml:space="preserve">which advances the </w:t>
      </w:r>
      <w:commentRangeStart w:id="65"/>
      <w:r w:rsidR="003B3D77">
        <w:rPr>
          <w:b w:val="0"/>
          <w:sz w:val="24"/>
          <w:szCs w:val="24"/>
          <w:lang w:val="en-US"/>
        </w:rPr>
        <w:t>Co</w:t>
      </w:r>
      <w:ins w:id="66" w:author="Lis Poelzleitner" w:date="2019-09-23T10:54:00Z">
        <w:r w:rsidR="00E165A5">
          <w:rPr>
            <w:b w:val="0"/>
            <w:sz w:val="24"/>
            <w:szCs w:val="24"/>
            <w:lang w:val="en-US"/>
          </w:rPr>
          <w:t>uncil of Europe’s</w:t>
        </w:r>
      </w:ins>
      <w:del w:id="67" w:author="Lis Poelzleitner" w:date="2019-09-23T10:54:00Z">
        <w:r w:rsidR="003B3D77" w:rsidDel="00E165A5">
          <w:rPr>
            <w:b w:val="0"/>
            <w:sz w:val="24"/>
            <w:szCs w:val="24"/>
            <w:lang w:val="en-US"/>
          </w:rPr>
          <w:delText>E’s</w:delText>
        </w:r>
      </w:del>
      <w:r w:rsidR="003B3D77">
        <w:rPr>
          <w:b w:val="0"/>
          <w:sz w:val="24"/>
          <w:szCs w:val="24"/>
          <w:lang w:val="en-US"/>
        </w:rPr>
        <w:t xml:space="preserve"> </w:t>
      </w:r>
      <w:commentRangeEnd w:id="65"/>
      <w:r w:rsidR="00E165A5">
        <w:rPr>
          <w:rStyle w:val="CommentReference"/>
          <w:rFonts w:asciiTheme="minorHAnsi" w:eastAsiaTheme="minorHAnsi" w:hAnsiTheme="minorHAnsi" w:cstheme="minorBidi"/>
          <w:b w:val="0"/>
          <w:bCs w:val="0"/>
          <w:kern w:val="0"/>
          <w:lang w:val="en-GB" w:eastAsia="en-US"/>
        </w:rPr>
        <w:commentReference w:id="65"/>
      </w:r>
      <w:r w:rsidR="003B3D77">
        <w:rPr>
          <w:b w:val="0"/>
          <w:sz w:val="24"/>
          <w:szCs w:val="24"/>
          <w:lang w:val="en-US"/>
        </w:rPr>
        <w:t xml:space="preserve">plurilingual agenda </w:t>
      </w:r>
      <w:r w:rsidRPr="0083535D">
        <w:rPr>
          <w:b w:val="0"/>
          <w:sz w:val="24"/>
          <w:szCs w:val="24"/>
          <w:lang w:val="en-US"/>
        </w:rPr>
        <w:t>is</w:t>
      </w:r>
      <w:r w:rsidR="001E2901" w:rsidRPr="0083535D">
        <w:rPr>
          <w:b w:val="0"/>
          <w:sz w:val="24"/>
          <w:szCs w:val="24"/>
          <w:lang w:val="en-US"/>
        </w:rPr>
        <w:t xml:space="preserve"> </w:t>
      </w:r>
      <w:r>
        <w:rPr>
          <w:b w:val="0"/>
          <w:sz w:val="24"/>
          <w:szCs w:val="24"/>
          <w:lang w:val="en-US"/>
        </w:rPr>
        <w:t xml:space="preserve">FREPA: </w:t>
      </w:r>
      <w:r w:rsidRPr="0083535D">
        <w:rPr>
          <w:b w:val="0"/>
          <w:sz w:val="24"/>
          <w:szCs w:val="24"/>
          <w:lang w:val="en-US"/>
        </w:rPr>
        <w:t>A Framework of reference for pluralistic approaches to languages and cultu</w:t>
      </w:r>
      <w:r>
        <w:rPr>
          <w:b w:val="0"/>
          <w:sz w:val="24"/>
          <w:szCs w:val="24"/>
          <w:lang w:val="en-US"/>
        </w:rPr>
        <w:t xml:space="preserve">res - Competences and resources. FREPA was designed to further the language education policies of the </w:t>
      </w:r>
      <w:proofErr w:type="spellStart"/>
      <w:r>
        <w:rPr>
          <w:b w:val="0"/>
          <w:sz w:val="24"/>
          <w:szCs w:val="24"/>
          <w:lang w:val="en-US"/>
        </w:rPr>
        <w:t>CoE</w:t>
      </w:r>
      <w:proofErr w:type="spellEnd"/>
      <w:r>
        <w:rPr>
          <w:b w:val="0"/>
          <w:sz w:val="24"/>
          <w:szCs w:val="24"/>
          <w:lang w:val="en-US"/>
        </w:rPr>
        <w:t xml:space="preserve"> as it puts the development of languag</w:t>
      </w:r>
      <w:r w:rsidR="003B3D77">
        <w:rPr>
          <w:b w:val="0"/>
          <w:sz w:val="24"/>
          <w:szCs w:val="24"/>
          <w:lang w:val="en-US"/>
        </w:rPr>
        <w:t xml:space="preserve">e learners’ plurilingualism as well as </w:t>
      </w:r>
      <w:r>
        <w:rPr>
          <w:b w:val="0"/>
          <w:sz w:val="24"/>
          <w:szCs w:val="24"/>
          <w:lang w:val="en-US"/>
        </w:rPr>
        <w:t>intercultural competence as its aim. Like the CEFR and Byram’s (1997)</w:t>
      </w:r>
      <w:ins w:id="68" w:author="Lis Poelzleitner" w:date="2019-09-23T10:55:00Z">
        <w:r w:rsidR="00E165A5">
          <w:rPr>
            <w:b w:val="0"/>
            <w:sz w:val="24"/>
            <w:szCs w:val="24"/>
            <w:lang w:val="en-US"/>
          </w:rPr>
          <w:t xml:space="preserve"> </w:t>
        </w:r>
        <w:proofErr w:type="gramStart"/>
        <w:r w:rsidR="00E165A5">
          <w:rPr>
            <w:b w:val="0"/>
            <w:sz w:val="24"/>
            <w:szCs w:val="24"/>
            <w:lang w:val="en-US"/>
          </w:rPr>
          <w:t>model</w:t>
        </w:r>
      </w:ins>
      <w:ins w:id="69" w:author="Lis Poelzleitner" w:date="2019-09-23T10:58:00Z">
        <w:r w:rsidR="00716D03">
          <w:rPr>
            <w:b w:val="0"/>
            <w:sz w:val="24"/>
            <w:szCs w:val="24"/>
            <w:lang w:val="en-US"/>
          </w:rPr>
          <w:t>s</w:t>
        </w:r>
      </w:ins>
      <w:r w:rsidR="003B3D77">
        <w:rPr>
          <w:b w:val="0"/>
          <w:sz w:val="24"/>
          <w:szCs w:val="24"/>
          <w:lang w:val="en-US"/>
        </w:rPr>
        <w:t xml:space="preserve">, </w:t>
      </w:r>
      <w:r>
        <w:rPr>
          <w:b w:val="0"/>
          <w:sz w:val="24"/>
          <w:szCs w:val="24"/>
          <w:lang w:val="en-US"/>
        </w:rPr>
        <w:t xml:space="preserve"> it</w:t>
      </w:r>
      <w:proofErr w:type="gramEnd"/>
      <w:r>
        <w:rPr>
          <w:b w:val="0"/>
          <w:sz w:val="24"/>
          <w:szCs w:val="24"/>
          <w:lang w:val="en-US"/>
        </w:rPr>
        <w:t xml:space="preserve"> </w:t>
      </w:r>
      <w:r w:rsidR="003B3D77">
        <w:rPr>
          <w:b w:val="0"/>
          <w:sz w:val="24"/>
          <w:szCs w:val="24"/>
          <w:lang w:val="en-US"/>
        </w:rPr>
        <w:t xml:space="preserve">is </w:t>
      </w:r>
      <w:r>
        <w:rPr>
          <w:b w:val="0"/>
          <w:sz w:val="24"/>
          <w:szCs w:val="24"/>
          <w:lang w:val="en-US"/>
        </w:rPr>
        <w:t xml:space="preserve">composed of a number of </w:t>
      </w:r>
      <w:r w:rsidR="000035D7">
        <w:rPr>
          <w:b w:val="0"/>
          <w:sz w:val="24"/>
          <w:szCs w:val="24"/>
          <w:lang w:val="en-US"/>
        </w:rPr>
        <w:t xml:space="preserve">competences and descriptors and can be used to inform teaching objectives as well as material design. An advantage of the framework is that it is very comprehensive and covers both global competences as well as the dimensions of knowledge, attitudes and skills, taking both plurilingual and intercultural competence of language learners into account. </w:t>
      </w:r>
      <w:r w:rsidR="001E2901" w:rsidRPr="000035D7">
        <w:rPr>
          <w:b w:val="0"/>
          <w:sz w:val="24"/>
          <w:szCs w:val="24"/>
          <w:lang w:val="en-US"/>
        </w:rPr>
        <w:t>A complete list of the descriptors for the respective resources presented in the FREPA framework can be found at:</w:t>
      </w:r>
      <w:r w:rsidR="001E2901" w:rsidRPr="000035D7">
        <w:rPr>
          <w:lang w:val="en-US"/>
        </w:rPr>
        <w:t xml:space="preserve"> </w:t>
      </w:r>
      <w:r w:rsidR="000035D7" w:rsidRPr="00DE6025">
        <w:rPr>
          <w:b w:val="0"/>
          <w:sz w:val="24"/>
          <w:szCs w:val="24"/>
          <w:u w:val="single"/>
          <w:lang w:val="en-US"/>
        </w:rPr>
        <w:lastRenderedPageBreak/>
        <w:t>http://www.ecml.at/tabid/277/</w:t>
      </w:r>
      <w:r w:rsidR="001E2901" w:rsidRPr="000035D7">
        <w:rPr>
          <w:b w:val="0"/>
          <w:sz w:val="24"/>
          <w:szCs w:val="24"/>
          <w:u w:val="single"/>
          <w:lang w:val="en-US"/>
        </w:rPr>
        <w:t xml:space="preserve">PublicationID/82/Default.aspx. </w:t>
      </w:r>
      <w:r w:rsidR="000035D7">
        <w:rPr>
          <w:b w:val="0"/>
          <w:sz w:val="24"/>
          <w:szCs w:val="24"/>
          <w:lang w:val="en-US"/>
        </w:rPr>
        <w:t xml:space="preserve"> </w:t>
      </w:r>
      <w:r w:rsidR="00D469FD">
        <w:rPr>
          <w:b w:val="0"/>
          <w:sz w:val="24"/>
          <w:szCs w:val="24"/>
          <w:lang w:val="en-US"/>
        </w:rPr>
        <w:t>Admittedly,</w:t>
      </w:r>
      <w:r w:rsidR="000035D7">
        <w:rPr>
          <w:b w:val="0"/>
          <w:sz w:val="24"/>
          <w:szCs w:val="24"/>
          <w:lang w:val="en-US"/>
        </w:rPr>
        <w:t xml:space="preserve"> the descriptors</w:t>
      </w:r>
      <w:r w:rsidR="00D469FD">
        <w:rPr>
          <w:b w:val="0"/>
          <w:sz w:val="24"/>
          <w:szCs w:val="24"/>
          <w:lang w:val="en-US"/>
        </w:rPr>
        <w:t xml:space="preserve"> are</w:t>
      </w:r>
      <w:r w:rsidR="001E2901" w:rsidRPr="000035D7">
        <w:rPr>
          <w:b w:val="0"/>
          <w:sz w:val="24"/>
          <w:szCs w:val="24"/>
          <w:lang w:val="en-US"/>
        </w:rPr>
        <w:t xml:space="preserve"> quite detailed in order to ensure</w:t>
      </w:r>
      <w:r w:rsidR="00D469FD">
        <w:rPr>
          <w:b w:val="0"/>
          <w:sz w:val="24"/>
          <w:szCs w:val="24"/>
          <w:lang w:val="en-US"/>
        </w:rPr>
        <w:t xml:space="preserve"> comprehensiveness; however,</w:t>
      </w:r>
      <w:r w:rsidR="001E2901" w:rsidRPr="000035D7">
        <w:rPr>
          <w:b w:val="0"/>
          <w:sz w:val="24"/>
          <w:szCs w:val="24"/>
          <w:lang w:val="en-US"/>
        </w:rPr>
        <w:t xml:space="preserve"> their explicitness </w:t>
      </w:r>
      <w:r w:rsidR="00D469FD">
        <w:rPr>
          <w:b w:val="0"/>
          <w:sz w:val="24"/>
          <w:szCs w:val="24"/>
          <w:lang w:val="en-US"/>
        </w:rPr>
        <w:t xml:space="preserve">can help </w:t>
      </w:r>
      <w:r w:rsidR="003B3D77">
        <w:rPr>
          <w:b w:val="0"/>
          <w:sz w:val="24"/>
          <w:szCs w:val="24"/>
          <w:lang w:val="en-US"/>
        </w:rPr>
        <w:t xml:space="preserve">teacher </w:t>
      </w:r>
      <w:proofErr w:type="gramStart"/>
      <w:r w:rsidR="00D469FD">
        <w:rPr>
          <w:b w:val="0"/>
          <w:sz w:val="24"/>
          <w:szCs w:val="24"/>
          <w:lang w:val="en-US"/>
        </w:rPr>
        <w:t xml:space="preserve">educators </w:t>
      </w:r>
      <w:ins w:id="70" w:author="Lis Poelzleitner" w:date="2019-09-23T11:08:00Z">
        <w:r w:rsidR="005F10BB">
          <w:rPr>
            <w:b w:val="0"/>
            <w:sz w:val="24"/>
            <w:szCs w:val="24"/>
            <w:lang w:val="en-US"/>
          </w:rPr>
          <w:t xml:space="preserve"> and</w:t>
        </w:r>
        <w:proofErr w:type="gramEnd"/>
        <w:r w:rsidR="005F10BB">
          <w:rPr>
            <w:b w:val="0"/>
            <w:sz w:val="24"/>
            <w:szCs w:val="24"/>
            <w:lang w:val="en-US"/>
          </w:rPr>
          <w:t xml:space="preserve"> teachers </w:t>
        </w:r>
      </w:ins>
      <w:r w:rsidR="00D469FD">
        <w:rPr>
          <w:b w:val="0"/>
          <w:sz w:val="24"/>
          <w:szCs w:val="24"/>
          <w:lang w:val="en-US"/>
        </w:rPr>
        <w:t>formulate their</w:t>
      </w:r>
      <w:r w:rsidR="003B3D77">
        <w:rPr>
          <w:b w:val="0"/>
          <w:sz w:val="24"/>
          <w:szCs w:val="24"/>
          <w:lang w:val="en-US"/>
        </w:rPr>
        <w:t xml:space="preserve"> objectives for both curriculum </w:t>
      </w:r>
      <w:r w:rsidR="00D469FD">
        <w:rPr>
          <w:b w:val="0"/>
          <w:sz w:val="24"/>
          <w:szCs w:val="24"/>
          <w:lang w:val="en-US"/>
        </w:rPr>
        <w:t>design as well as</w:t>
      </w:r>
      <w:r w:rsidR="001E2901" w:rsidRPr="000035D7">
        <w:rPr>
          <w:b w:val="0"/>
          <w:sz w:val="24"/>
          <w:szCs w:val="24"/>
          <w:lang w:val="en-US"/>
        </w:rPr>
        <w:t xml:space="preserve"> classroom use. </w:t>
      </w:r>
      <w:ins w:id="71" w:author="Lis Poelzleitner" w:date="2019-09-23T11:08:00Z">
        <w:r w:rsidR="005F10BB">
          <w:rPr>
            <w:b w:val="0"/>
            <w:sz w:val="24"/>
            <w:szCs w:val="24"/>
            <w:lang w:val="en-US"/>
          </w:rPr>
          <w:t xml:space="preserve">Obviously, teachers </w:t>
        </w:r>
      </w:ins>
      <w:ins w:id="72" w:author="Lis Poelzleitner" w:date="2019-09-23T11:09:00Z">
        <w:r w:rsidR="005F10BB">
          <w:rPr>
            <w:b w:val="0"/>
            <w:sz w:val="24"/>
            <w:szCs w:val="24"/>
            <w:lang w:val="en-US"/>
          </w:rPr>
          <w:t xml:space="preserve">would have to choose a limited number of descriptors that seem to be relevant in their specific classrooms. </w:t>
        </w:r>
      </w:ins>
    </w:p>
    <w:p w14:paraId="591832C2" w14:textId="265EE300" w:rsidR="001E2901" w:rsidRDefault="005F10BB" w:rsidP="001E2901">
      <w:pPr>
        <w:jc w:val="both"/>
        <w:rPr>
          <w:rFonts w:ascii="Times New Roman" w:hAnsi="Times New Roman" w:cs="Times New Roman"/>
          <w:sz w:val="24"/>
          <w:szCs w:val="24"/>
        </w:rPr>
      </w:pPr>
      <w:ins w:id="73" w:author="Lis Poelzleitner" w:date="2019-09-23T11:11:00Z">
        <w:r>
          <w:rPr>
            <w:rFonts w:ascii="Times New Roman" w:hAnsi="Times New Roman" w:cs="Times New Roman"/>
            <w:sz w:val="24"/>
            <w:szCs w:val="24"/>
          </w:rPr>
          <w:t xml:space="preserve">Using </w:t>
        </w:r>
      </w:ins>
      <w:r w:rsidR="00D469FD" w:rsidRPr="00D469FD">
        <w:rPr>
          <w:rFonts w:ascii="Times New Roman" w:hAnsi="Times New Roman" w:cs="Times New Roman"/>
          <w:sz w:val="24"/>
          <w:szCs w:val="24"/>
        </w:rPr>
        <w:t xml:space="preserve">Literature </w:t>
      </w:r>
      <w:del w:id="74" w:author="Lis Poelzleitner" w:date="2019-09-23T11:11:00Z">
        <w:r w:rsidR="00D469FD" w:rsidRPr="00D469FD" w:rsidDel="005F10BB">
          <w:rPr>
            <w:rFonts w:ascii="Times New Roman" w:hAnsi="Times New Roman" w:cs="Times New Roman"/>
            <w:sz w:val="24"/>
            <w:szCs w:val="24"/>
          </w:rPr>
          <w:delText>and enhancing</w:delText>
        </w:r>
      </w:del>
      <w:ins w:id="75" w:author="Lis Poelzleitner" w:date="2019-09-23T11:11:00Z">
        <w:r>
          <w:rPr>
            <w:rFonts w:ascii="Times New Roman" w:hAnsi="Times New Roman" w:cs="Times New Roman"/>
            <w:sz w:val="24"/>
            <w:szCs w:val="24"/>
          </w:rPr>
          <w:t>to enhance</w:t>
        </w:r>
      </w:ins>
      <w:r w:rsidR="001E2901" w:rsidRPr="00D469FD">
        <w:rPr>
          <w:rFonts w:ascii="Times New Roman" w:hAnsi="Times New Roman" w:cs="Times New Roman"/>
          <w:sz w:val="24"/>
          <w:szCs w:val="24"/>
        </w:rPr>
        <w:t xml:space="preserve"> intercultural competence in the foreign language classroom</w:t>
      </w:r>
    </w:p>
    <w:p w14:paraId="106029BA" w14:textId="5ABBEAAB" w:rsidR="001E2901" w:rsidRDefault="00A02703" w:rsidP="0062035D">
      <w:pPr>
        <w:rPr>
          <w:rFonts w:ascii="Times New Roman" w:hAnsi="Times New Roman" w:cs="Times New Roman"/>
          <w:sz w:val="24"/>
          <w:szCs w:val="24"/>
        </w:rPr>
      </w:pPr>
      <w:r>
        <w:rPr>
          <w:rFonts w:ascii="Times New Roman" w:hAnsi="Times New Roman" w:cs="Times New Roman"/>
          <w:sz w:val="24"/>
          <w:szCs w:val="24"/>
        </w:rPr>
        <w:t>There are many reasons to incorporate literature into the language classroom: it helps to develop the skill of reading, it is a</w:t>
      </w:r>
      <w:r w:rsidR="00B25DD1" w:rsidRPr="00A02703">
        <w:rPr>
          <w:rFonts w:ascii="Times New Roman" w:hAnsi="Times New Roman" w:cs="Times New Roman"/>
          <w:sz w:val="24"/>
          <w:szCs w:val="24"/>
        </w:rPr>
        <w:t xml:space="preserve"> comprehensible form of input for language acquisition</w:t>
      </w:r>
      <w:r>
        <w:rPr>
          <w:rFonts w:ascii="Times New Roman" w:hAnsi="Times New Roman" w:cs="Times New Roman"/>
          <w:sz w:val="24"/>
          <w:szCs w:val="24"/>
        </w:rPr>
        <w:t xml:space="preserve">, it can be used to provide good models for written English (genre/text type), it can serve as a source for teachers to </w:t>
      </w:r>
      <w:r w:rsidR="00B25DD1" w:rsidRPr="00A02703">
        <w:rPr>
          <w:rFonts w:ascii="Times New Roman" w:hAnsi="Times New Roman" w:cs="Times New Roman"/>
          <w:sz w:val="24"/>
          <w:szCs w:val="24"/>
        </w:rPr>
        <w:t>focus on language in context (grammar</w:t>
      </w:r>
      <w:r>
        <w:rPr>
          <w:rFonts w:ascii="Times New Roman" w:hAnsi="Times New Roman" w:cs="Times New Roman"/>
          <w:sz w:val="24"/>
          <w:szCs w:val="24"/>
        </w:rPr>
        <w:t xml:space="preserve">, vocab, paragraphing, cohesion, </w:t>
      </w:r>
      <w:r w:rsidR="00B25DD1" w:rsidRPr="00A02703">
        <w:rPr>
          <w:rFonts w:ascii="Times New Roman" w:hAnsi="Times New Roman" w:cs="Times New Roman"/>
          <w:sz w:val="24"/>
          <w:szCs w:val="24"/>
        </w:rPr>
        <w:t>etc.)</w:t>
      </w:r>
      <w:r>
        <w:rPr>
          <w:rFonts w:ascii="Times New Roman" w:hAnsi="Times New Roman" w:cs="Times New Roman"/>
          <w:sz w:val="24"/>
          <w:szCs w:val="24"/>
        </w:rPr>
        <w:t xml:space="preserve">, it can be used to introduce topics and themes and, last but certainly not least, it can help to contribute to a community of learning and help learners discover the pleasure of reading. While this list is by no means exhaustive, it does show the potential that literature has in language learning as it can </w:t>
      </w:r>
      <w:ins w:id="76" w:author="Lis Poelzleitner" w:date="2019-09-23T11:12:00Z">
        <w:r w:rsidR="005F10BB">
          <w:rPr>
            <w:rFonts w:ascii="Times New Roman" w:hAnsi="Times New Roman" w:cs="Times New Roman"/>
            <w:sz w:val="24"/>
            <w:szCs w:val="24"/>
          </w:rPr>
          <w:t xml:space="preserve">be </w:t>
        </w:r>
      </w:ins>
      <w:r>
        <w:rPr>
          <w:rFonts w:ascii="Times New Roman" w:hAnsi="Times New Roman" w:cs="Times New Roman"/>
          <w:sz w:val="24"/>
          <w:szCs w:val="24"/>
        </w:rPr>
        <w:t xml:space="preserve">used by teachers to achieve many teaching objectives. </w:t>
      </w:r>
    </w:p>
    <w:p w14:paraId="542D719A" w14:textId="361FA402" w:rsidR="002666DA" w:rsidRDefault="00A02703" w:rsidP="0062035D">
      <w:pPr>
        <w:rPr>
          <w:rFonts w:ascii="Times New Roman" w:hAnsi="Times New Roman" w:cs="Times New Roman"/>
          <w:sz w:val="24"/>
          <w:szCs w:val="24"/>
        </w:rPr>
      </w:pPr>
      <w:r w:rsidRPr="002666DA">
        <w:rPr>
          <w:rFonts w:ascii="Times New Roman" w:hAnsi="Times New Roman" w:cs="Times New Roman"/>
          <w:sz w:val="24"/>
          <w:szCs w:val="24"/>
        </w:rPr>
        <w:t xml:space="preserve">Another </w:t>
      </w:r>
      <w:r w:rsidR="003B3D77">
        <w:rPr>
          <w:rFonts w:ascii="Times New Roman" w:hAnsi="Times New Roman" w:cs="Times New Roman"/>
          <w:sz w:val="24"/>
          <w:szCs w:val="24"/>
        </w:rPr>
        <w:t>reason for</w:t>
      </w:r>
      <w:r w:rsidR="00DE0400" w:rsidRPr="002666DA">
        <w:rPr>
          <w:rFonts w:ascii="Times New Roman" w:hAnsi="Times New Roman" w:cs="Times New Roman"/>
          <w:sz w:val="24"/>
          <w:szCs w:val="24"/>
        </w:rPr>
        <w:t xml:space="preserve"> using literature in the language classroom is that it can also help in developing learners’ intercultural competence. Literary texts </w:t>
      </w:r>
      <w:r w:rsidR="001E2901" w:rsidRPr="002666DA">
        <w:rPr>
          <w:rFonts w:ascii="Times New Roman" w:hAnsi="Times New Roman" w:cs="Times New Roman"/>
          <w:sz w:val="24"/>
          <w:szCs w:val="24"/>
        </w:rPr>
        <w:t xml:space="preserve">can provide readers with knowledge about </w:t>
      </w:r>
      <w:r w:rsidR="00DE0400" w:rsidRPr="002666DA">
        <w:rPr>
          <w:rFonts w:ascii="Times New Roman" w:hAnsi="Times New Roman" w:cs="Times New Roman"/>
          <w:sz w:val="24"/>
          <w:szCs w:val="24"/>
        </w:rPr>
        <w:t xml:space="preserve">the target language and culture. Secondly, they can help learners </w:t>
      </w:r>
      <w:r w:rsidR="001E2901" w:rsidRPr="002666DA">
        <w:rPr>
          <w:rFonts w:ascii="Times New Roman" w:hAnsi="Times New Roman" w:cs="Times New Roman"/>
          <w:sz w:val="24"/>
          <w:szCs w:val="24"/>
        </w:rPr>
        <w:t>gain insights into their own culture(s)</w:t>
      </w:r>
      <w:r w:rsidR="00DE0400" w:rsidRPr="002666DA">
        <w:rPr>
          <w:rFonts w:ascii="Times New Roman" w:hAnsi="Times New Roman" w:cs="Times New Roman"/>
          <w:sz w:val="24"/>
          <w:szCs w:val="24"/>
        </w:rPr>
        <w:t xml:space="preserve"> by reflecting on aspects presented in the text</w:t>
      </w:r>
      <w:ins w:id="77" w:author="Lis Poelzleitner" w:date="2019-09-23T11:13:00Z">
        <w:r w:rsidR="005F10BB">
          <w:rPr>
            <w:rFonts w:ascii="Times New Roman" w:hAnsi="Times New Roman" w:cs="Times New Roman"/>
            <w:sz w:val="24"/>
            <w:szCs w:val="24"/>
          </w:rPr>
          <w:t>s</w:t>
        </w:r>
      </w:ins>
      <w:r w:rsidR="00DE0400" w:rsidRPr="002666DA">
        <w:rPr>
          <w:rFonts w:ascii="Times New Roman" w:hAnsi="Times New Roman" w:cs="Times New Roman"/>
          <w:sz w:val="24"/>
          <w:szCs w:val="24"/>
        </w:rPr>
        <w:t xml:space="preserve"> and referring them back to</w:t>
      </w:r>
      <w:ins w:id="78" w:author="Lis Poelzleitner" w:date="2019-09-23T11:13:00Z">
        <w:r w:rsidR="005F10BB">
          <w:rPr>
            <w:rFonts w:ascii="Times New Roman" w:hAnsi="Times New Roman" w:cs="Times New Roman"/>
            <w:sz w:val="24"/>
            <w:szCs w:val="24"/>
          </w:rPr>
          <w:t xml:space="preserve"> the </w:t>
        </w:r>
      </w:ins>
      <w:del w:id="79" w:author="Lis Poelzleitner" w:date="2019-09-23T11:13:00Z">
        <w:r w:rsidR="00DE0400" w:rsidRPr="002666DA" w:rsidDel="005F10BB">
          <w:rPr>
            <w:rFonts w:ascii="Times New Roman" w:hAnsi="Times New Roman" w:cs="Times New Roman"/>
            <w:sz w:val="24"/>
            <w:szCs w:val="24"/>
          </w:rPr>
          <w:delText xml:space="preserve"> </w:delText>
        </w:r>
      </w:del>
      <w:r w:rsidR="00DE0400" w:rsidRPr="002666DA">
        <w:rPr>
          <w:rFonts w:ascii="Times New Roman" w:hAnsi="Times New Roman" w:cs="Times New Roman"/>
          <w:sz w:val="24"/>
          <w:szCs w:val="24"/>
        </w:rPr>
        <w:t>learners’ own culture(s)</w:t>
      </w:r>
      <w:r w:rsidR="001E2901" w:rsidRPr="002666DA">
        <w:rPr>
          <w:rFonts w:ascii="Times New Roman" w:hAnsi="Times New Roman" w:cs="Times New Roman"/>
          <w:sz w:val="24"/>
          <w:szCs w:val="24"/>
        </w:rPr>
        <w:t xml:space="preserve">. </w:t>
      </w:r>
      <w:r w:rsidR="00DE0400" w:rsidRPr="002666DA">
        <w:rPr>
          <w:rFonts w:ascii="Times New Roman" w:hAnsi="Times New Roman" w:cs="Times New Roman"/>
          <w:sz w:val="24"/>
          <w:szCs w:val="24"/>
        </w:rPr>
        <w:t>Taking this into account and discussing different viewpoints with others who have read the same text can help learn</w:t>
      </w:r>
      <w:ins w:id="80" w:author="Lis Poelzleitner" w:date="2019-09-23T11:29:00Z">
        <w:r w:rsidR="003E7F9B">
          <w:rPr>
            <w:rFonts w:ascii="Times New Roman" w:hAnsi="Times New Roman" w:cs="Times New Roman"/>
            <w:sz w:val="24"/>
            <w:szCs w:val="24"/>
          </w:rPr>
          <w:t>er</w:t>
        </w:r>
      </w:ins>
      <w:r w:rsidR="00DE0400" w:rsidRPr="002666DA">
        <w:rPr>
          <w:rFonts w:ascii="Times New Roman" w:hAnsi="Times New Roman" w:cs="Times New Roman"/>
          <w:sz w:val="24"/>
          <w:szCs w:val="24"/>
        </w:rPr>
        <w:t>s call into question beliefs and assumptions they unconsciously carry around with them. Helping learners to reflect on their world views is an important step in developing intercultural competence. In addition, learners can</w:t>
      </w:r>
      <w:r w:rsidR="001E2901" w:rsidRPr="002666DA">
        <w:rPr>
          <w:rFonts w:ascii="Times New Roman" w:hAnsi="Times New Roman" w:cs="Times New Roman"/>
          <w:sz w:val="24"/>
          <w:szCs w:val="24"/>
        </w:rPr>
        <w:t xml:space="preserve"> experience another world vicariously which otherwi</w:t>
      </w:r>
      <w:r w:rsidR="00DE0400" w:rsidRPr="002666DA">
        <w:rPr>
          <w:rFonts w:ascii="Times New Roman" w:hAnsi="Times New Roman" w:cs="Times New Roman"/>
          <w:sz w:val="24"/>
          <w:szCs w:val="24"/>
        </w:rPr>
        <w:t>s</w:t>
      </w:r>
      <w:r w:rsidR="002666DA">
        <w:rPr>
          <w:rFonts w:ascii="Times New Roman" w:hAnsi="Times New Roman" w:cs="Times New Roman"/>
          <w:sz w:val="24"/>
          <w:szCs w:val="24"/>
        </w:rPr>
        <w:t xml:space="preserve">e might remain remote for them. </w:t>
      </w:r>
      <w:r w:rsidR="002666DA" w:rsidRPr="002666DA">
        <w:rPr>
          <w:rFonts w:ascii="Times New Roman" w:hAnsi="Times New Roman" w:cs="Times New Roman"/>
          <w:sz w:val="24"/>
          <w:szCs w:val="24"/>
          <w:lang w:eastAsia="de-AT"/>
        </w:rPr>
        <w:t>Finally, readin</w:t>
      </w:r>
      <w:r w:rsidR="002666DA" w:rsidRPr="002666DA">
        <w:rPr>
          <w:rFonts w:ascii="Times New Roman" w:hAnsi="Times New Roman" w:cs="Times New Roman"/>
          <w:sz w:val="24"/>
          <w:szCs w:val="24"/>
        </w:rPr>
        <w:t>g literature</w:t>
      </w:r>
      <w:r w:rsidR="001E2901" w:rsidRPr="002666DA">
        <w:rPr>
          <w:rFonts w:ascii="Times New Roman" w:hAnsi="Times New Roman" w:cs="Times New Roman"/>
          <w:sz w:val="24"/>
          <w:szCs w:val="24"/>
        </w:rPr>
        <w:t xml:space="preserve"> in a foreign language</w:t>
      </w:r>
      <w:r w:rsidR="002666DA" w:rsidRPr="002666DA">
        <w:rPr>
          <w:rFonts w:ascii="Times New Roman" w:hAnsi="Times New Roman" w:cs="Times New Roman"/>
          <w:sz w:val="24"/>
          <w:szCs w:val="24"/>
        </w:rPr>
        <w:t xml:space="preserve"> can help facilitate learners’ interpretative skills in which the</w:t>
      </w:r>
      <w:r w:rsidR="002666DA">
        <w:rPr>
          <w:rFonts w:ascii="Times New Roman" w:hAnsi="Times New Roman" w:cs="Times New Roman"/>
          <w:sz w:val="24"/>
          <w:szCs w:val="24"/>
        </w:rPr>
        <w:t xml:space="preserve">y are required to relay what the text means to them, thus enhancing mediation skills. </w:t>
      </w:r>
      <w:r w:rsidR="002666DA" w:rsidRPr="002666DA">
        <w:rPr>
          <w:rFonts w:ascii="Times New Roman" w:hAnsi="Times New Roman" w:cs="Times New Roman"/>
          <w:sz w:val="24"/>
          <w:szCs w:val="24"/>
        </w:rPr>
        <w:t xml:space="preserve"> </w:t>
      </w:r>
    </w:p>
    <w:p w14:paraId="6E6C0127" w14:textId="6FDBD2E8" w:rsidR="002666DA" w:rsidRDefault="002666DA" w:rsidP="0062035D">
      <w:pPr>
        <w:rPr>
          <w:ins w:id="81" w:author="Lis Poelzleitner" w:date="2019-09-23T11:23:00Z"/>
          <w:rFonts w:ascii="Times New Roman" w:hAnsi="Times New Roman" w:cs="Times New Roman"/>
          <w:sz w:val="24"/>
          <w:szCs w:val="24"/>
          <w:lang w:val="en-US"/>
        </w:rPr>
      </w:pPr>
      <w:r w:rsidRPr="0062035D">
        <w:rPr>
          <w:rFonts w:ascii="Times New Roman" w:hAnsi="Times New Roman" w:cs="Times New Roman"/>
          <w:sz w:val="24"/>
          <w:szCs w:val="24"/>
        </w:rPr>
        <w:t>Various types of literature can be used for the purpose of promoting intercultural learning, which include poems, short stories</w:t>
      </w:r>
      <w:ins w:id="82" w:author="Lis Poelzleitner" w:date="2019-09-23T11:17:00Z">
        <w:r w:rsidR="00C83BEB">
          <w:rPr>
            <w:rFonts w:ascii="Times New Roman" w:hAnsi="Times New Roman" w:cs="Times New Roman"/>
            <w:sz w:val="24"/>
            <w:szCs w:val="24"/>
          </w:rPr>
          <w:t>,</w:t>
        </w:r>
      </w:ins>
      <w:r w:rsidRPr="0062035D">
        <w:rPr>
          <w:rFonts w:ascii="Times New Roman" w:hAnsi="Times New Roman" w:cs="Times New Roman"/>
          <w:sz w:val="24"/>
          <w:szCs w:val="24"/>
        </w:rPr>
        <w:t xml:space="preserve"> novels, etc.  The same can be said for the type of genre. Teachers’ decisions will be made primarily on the objectives they want to achieve as well as learners’ language level and interests amongst other points to consider. However, one type of literature </w:t>
      </w:r>
      <w:commentRangeStart w:id="83"/>
      <w:r w:rsidRPr="0062035D">
        <w:rPr>
          <w:rFonts w:ascii="Times New Roman" w:hAnsi="Times New Roman" w:cs="Times New Roman"/>
          <w:sz w:val="24"/>
          <w:szCs w:val="24"/>
        </w:rPr>
        <w:t xml:space="preserve">is often mentioned </w:t>
      </w:r>
      <w:commentRangeEnd w:id="83"/>
      <w:r w:rsidR="00713EE8">
        <w:rPr>
          <w:rStyle w:val="CommentReference"/>
        </w:rPr>
        <w:commentReference w:id="83"/>
      </w:r>
      <w:r w:rsidRPr="0062035D">
        <w:rPr>
          <w:rFonts w:ascii="Times New Roman" w:hAnsi="Times New Roman" w:cs="Times New Roman"/>
          <w:sz w:val="24"/>
          <w:szCs w:val="24"/>
        </w:rPr>
        <w:t>in connection with developing the intercultural dimension in the EFL classroom, namely</w:t>
      </w:r>
      <w:r w:rsidR="0062035D" w:rsidRPr="0062035D">
        <w:rPr>
          <w:rFonts w:ascii="Times New Roman" w:hAnsi="Times New Roman" w:cs="Times New Roman"/>
          <w:sz w:val="24"/>
          <w:szCs w:val="24"/>
        </w:rPr>
        <w:t>, multi-cultural literature</w:t>
      </w:r>
      <w:r w:rsidR="00C02890">
        <w:rPr>
          <w:rFonts w:ascii="Times New Roman" w:hAnsi="Times New Roman" w:cs="Times New Roman"/>
          <w:sz w:val="24"/>
          <w:szCs w:val="24"/>
        </w:rPr>
        <w:t xml:space="preserve">. More specifically, multi-cultural literature that </w:t>
      </w:r>
      <w:r w:rsidR="0062035D" w:rsidRPr="0062035D">
        <w:rPr>
          <w:rFonts w:ascii="Times New Roman" w:hAnsi="Times New Roman" w:cs="Times New Roman"/>
          <w:sz w:val="24"/>
          <w:szCs w:val="24"/>
        </w:rPr>
        <w:t>deals with the immigrant experience</w:t>
      </w:r>
      <w:r w:rsidR="0062035D">
        <w:rPr>
          <w:rFonts w:ascii="Times New Roman" w:hAnsi="Times New Roman" w:cs="Times New Roman"/>
          <w:sz w:val="24"/>
          <w:szCs w:val="24"/>
        </w:rPr>
        <w:t xml:space="preserve"> </w:t>
      </w:r>
      <w:r w:rsidR="00C02890">
        <w:rPr>
          <w:rFonts w:ascii="Times New Roman" w:hAnsi="Times New Roman" w:cs="Times New Roman"/>
          <w:sz w:val="24"/>
          <w:szCs w:val="24"/>
        </w:rPr>
        <w:t xml:space="preserve">is recommended </w:t>
      </w:r>
      <w:r w:rsidR="0062035D">
        <w:rPr>
          <w:rFonts w:ascii="Times New Roman" w:hAnsi="Times New Roman" w:cs="Times New Roman"/>
          <w:sz w:val="24"/>
          <w:szCs w:val="24"/>
        </w:rPr>
        <w:t xml:space="preserve">as the characters often face challenges when interacting with members of the new culture they are living in and/or members of different cultures who they </w:t>
      </w:r>
      <w:proofErr w:type="gramStart"/>
      <w:r w:rsidR="0062035D">
        <w:rPr>
          <w:rFonts w:ascii="Times New Roman" w:hAnsi="Times New Roman" w:cs="Times New Roman"/>
          <w:sz w:val="24"/>
          <w:szCs w:val="24"/>
        </w:rPr>
        <w:t>come in contact</w:t>
      </w:r>
      <w:ins w:id="84" w:author="Lis Poelzleitner" w:date="2019-09-23T11:19:00Z">
        <w:r w:rsidR="00C83BEB">
          <w:rPr>
            <w:rFonts w:ascii="Times New Roman" w:hAnsi="Times New Roman" w:cs="Times New Roman"/>
            <w:sz w:val="24"/>
            <w:szCs w:val="24"/>
          </w:rPr>
          <w:t xml:space="preserve"> with</w:t>
        </w:r>
      </w:ins>
      <w:proofErr w:type="gramEnd"/>
      <w:r w:rsidR="0062035D">
        <w:rPr>
          <w:rFonts w:ascii="Times New Roman" w:hAnsi="Times New Roman" w:cs="Times New Roman"/>
          <w:sz w:val="24"/>
          <w:szCs w:val="24"/>
        </w:rPr>
        <w:t xml:space="preserve">. </w:t>
      </w:r>
      <w:r w:rsidR="00C02890">
        <w:rPr>
          <w:rFonts w:ascii="Times New Roman" w:hAnsi="Times New Roman" w:cs="Times New Roman"/>
          <w:sz w:val="24"/>
          <w:szCs w:val="24"/>
        </w:rPr>
        <w:t>For this reason, t</w:t>
      </w:r>
      <w:r w:rsidR="00B13267">
        <w:rPr>
          <w:rFonts w:ascii="Times New Roman" w:hAnsi="Times New Roman" w:cs="Times New Roman"/>
          <w:sz w:val="24"/>
          <w:szCs w:val="24"/>
        </w:rPr>
        <w:t>his</w:t>
      </w:r>
      <w:r w:rsidR="00C02890">
        <w:rPr>
          <w:rFonts w:ascii="Times New Roman" w:hAnsi="Times New Roman" w:cs="Times New Roman"/>
          <w:sz w:val="24"/>
          <w:szCs w:val="24"/>
        </w:rPr>
        <w:t xml:space="preserve"> type of multi-cultural</w:t>
      </w:r>
      <w:r w:rsidR="00B13267">
        <w:rPr>
          <w:rFonts w:ascii="Times New Roman" w:hAnsi="Times New Roman" w:cs="Times New Roman"/>
          <w:sz w:val="24"/>
          <w:szCs w:val="24"/>
        </w:rPr>
        <w:t xml:space="preserve"> literature can provide c</w:t>
      </w:r>
      <w:r w:rsidR="00C02890">
        <w:rPr>
          <w:rFonts w:ascii="Times New Roman" w:hAnsi="Times New Roman" w:cs="Times New Roman"/>
          <w:sz w:val="24"/>
          <w:szCs w:val="24"/>
        </w:rPr>
        <w:t xml:space="preserve">ontextual situations in which learners can </w:t>
      </w:r>
      <w:ins w:id="85" w:author="Lis Poelzleitner" w:date="2019-09-23T11:21:00Z">
        <w:r w:rsidR="00C83BEB">
          <w:rPr>
            <w:rFonts w:ascii="Times New Roman" w:hAnsi="Times New Roman" w:cs="Times New Roman"/>
            <w:sz w:val="24"/>
            <w:szCs w:val="24"/>
          </w:rPr>
          <w:t xml:space="preserve">become aware of and </w:t>
        </w:r>
      </w:ins>
      <w:del w:id="86" w:author="Lis Poelzleitner" w:date="2019-09-23T11:21:00Z">
        <w:r w:rsidR="00C02890" w:rsidDel="00C83BEB">
          <w:rPr>
            <w:rFonts w:ascii="Times New Roman" w:hAnsi="Times New Roman" w:cs="Times New Roman"/>
            <w:sz w:val="24"/>
            <w:szCs w:val="24"/>
          </w:rPr>
          <w:delText>then</w:delText>
        </w:r>
        <w:r w:rsidR="00B13267" w:rsidDel="00C83BEB">
          <w:rPr>
            <w:rFonts w:ascii="Times New Roman" w:hAnsi="Times New Roman" w:cs="Times New Roman"/>
            <w:sz w:val="24"/>
            <w:szCs w:val="24"/>
          </w:rPr>
          <w:delText xml:space="preserve"> </w:delText>
        </w:r>
      </w:del>
      <w:proofErr w:type="spellStart"/>
      <w:r w:rsidR="00B13267">
        <w:rPr>
          <w:rFonts w:ascii="Times New Roman" w:hAnsi="Times New Roman" w:cs="Times New Roman"/>
          <w:sz w:val="24"/>
          <w:szCs w:val="24"/>
        </w:rPr>
        <w:t>analyze</w:t>
      </w:r>
      <w:proofErr w:type="spellEnd"/>
      <w:r w:rsidR="00B13267">
        <w:rPr>
          <w:rFonts w:ascii="Times New Roman" w:hAnsi="Times New Roman" w:cs="Times New Roman"/>
          <w:sz w:val="24"/>
          <w:szCs w:val="24"/>
        </w:rPr>
        <w:t xml:space="preserve"> cultural diversity. </w:t>
      </w:r>
      <w:r w:rsidR="0062035D">
        <w:rPr>
          <w:rFonts w:ascii="Times New Roman" w:hAnsi="Times New Roman" w:cs="Times New Roman"/>
          <w:sz w:val="24"/>
          <w:szCs w:val="24"/>
        </w:rPr>
        <w:t xml:space="preserve">While such literature may lead to highlighting more differences and misunderstandings between people with different cultural backgrounds, which teachers need to consider </w:t>
      </w:r>
      <w:r w:rsidR="00B13267">
        <w:rPr>
          <w:rFonts w:ascii="Times New Roman" w:hAnsi="Times New Roman" w:cs="Times New Roman"/>
          <w:sz w:val="24"/>
          <w:szCs w:val="24"/>
        </w:rPr>
        <w:t xml:space="preserve">in order to avoid </w:t>
      </w:r>
      <w:r w:rsidR="00C02890">
        <w:rPr>
          <w:rFonts w:ascii="Times New Roman" w:hAnsi="Times New Roman" w:cs="Times New Roman"/>
          <w:sz w:val="24"/>
          <w:szCs w:val="24"/>
        </w:rPr>
        <w:t>reinforcing stereotypes</w:t>
      </w:r>
      <w:r w:rsidR="0062035D">
        <w:rPr>
          <w:rFonts w:ascii="Times New Roman" w:hAnsi="Times New Roman" w:cs="Times New Roman"/>
          <w:sz w:val="24"/>
          <w:szCs w:val="24"/>
        </w:rPr>
        <w:t>, it also provides a voice to the people who are represented</w:t>
      </w:r>
      <w:r w:rsidR="00C02890">
        <w:rPr>
          <w:rFonts w:ascii="Times New Roman" w:hAnsi="Times New Roman" w:cs="Times New Roman"/>
          <w:sz w:val="24"/>
          <w:szCs w:val="24"/>
        </w:rPr>
        <w:t xml:space="preserve"> in it.  </w:t>
      </w:r>
      <w:proofErr w:type="gramStart"/>
      <w:r w:rsidR="00C02890">
        <w:rPr>
          <w:rFonts w:ascii="Times New Roman" w:hAnsi="Times New Roman" w:cs="Times New Roman"/>
          <w:sz w:val="24"/>
          <w:szCs w:val="24"/>
        </w:rPr>
        <w:t>T</w:t>
      </w:r>
      <w:r w:rsidR="00B13267">
        <w:rPr>
          <w:rFonts w:ascii="Times New Roman" w:hAnsi="Times New Roman" w:cs="Times New Roman"/>
          <w:sz w:val="24"/>
          <w:szCs w:val="24"/>
        </w:rPr>
        <w:t>hus</w:t>
      </w:r>
      <w:proofErr w:type="gramEnd"/>
      <w:r w:rsidR="00B13267">
        <w:rPr>
          <w:rFonts w:ascii="Times New Roman" w:hAnsi="Times New Roman" w:cs="Times New Roman"/>
          <w:sz w:val="24"/>
          <w:szCs w:val="24"/>
        </w:rPr>
        <w:t xml:space="preserve"> </w:t>
      </w:r>
      <w:r w:rsidR="00C02890">
        <w:rPr>
          <w:rFonts w:ascii="Times New Roman" w:hAnsi="Times New Roman" w:cs="Times New Roman"/>
          <w:sz w:val="24"/>
          <w:szCs w:val="24"/>
        </w:rPr>
        <w:t xml:space="preserve">it </w:t>
      </w:r>
      <w:r w:rsidR="00B13267">
        <w:rPr>
          <w:rFonts w:ascii="Times New Roman" w:hAnsi="Times New Roman" w:cs="Times New Roman"/>
          <w:sz w:val="24"/>
          <w:szCs w:val="24"/>
        </w:rPr>
        <w:t>give</w:t>
      </w:r>
      <w:r w:rsidR="00C02890">
        <w:rPr>
          <w:rFonts w:ascii="Times New Roman" w:hAnsi="Times New Roman" w:cs="Times New Roman"/>
          <w:sz w:val="24"/>
          <w:szCs w:val="24"/>
        </w:rPr>
        <w:t>s</w:t>
      </w:r>
      <w:r w:rsidR="00B13267">
        <w:rPr>
          <w:rFonts w:ascii="Times New Roman" w:hAnsi="Times New Roman" w:cs="Times New Roman"/>
          <w:sz w:val="24"/>
          <w:szCs w:val="24"/>
        </w:rPr>
        <w:t xml:space="preserve"> learners i</w:t>
      </w:r>
      <w:r w:rsidR="00C02890">
        <w:rPr>
          <w:rFonts w:ascii="Times New Roman" w:hAnsi="Times New Roman" w:cs="Times New Roman"/>
          <w:sz w:val="24"/>
          <w:szCs w:val="24"/>
        </w:rPr>
        <w:t>nsights into situations they may</w:t>
      </w:r>
      <w:r w:rsidR="00B13267">
        <w:rPr>
          <w:rFonts w:ascii="Times New Roman" w:hAnsi="Times New Roman" w:cs="Times New Roman"/>
          <w:sz w:val="24"/>
          <w:szCs w:val="24"/>
        </w:rPr>
        <w:t xml:space="preserve"> not</w:t>
      </w:r>
      <w:r w:rsidR="00C02890">
        <w:rPr>
          <w:rFonts w:ascii="Times New Roman" w:hAnsi="Times New Roman" w:cs="Times New Roman"/>
          <w:sz w:val="24"/>
          <w:szCs w:val="24"/>
        </w:rPr>
        <w:t xml:space="preserve"> be</w:t>
      </w:r>
      <w:r w:rsidR="00B13267">
        <w:rPr>
          <w:rFonts w:ascii="Times New Roman" w:hAnsi="Times New Roman" w:cs="Times New Roman"/>
          <w:sz w:val="24"/>
          <w:szCs w:val="24"/>
        </w:rPr>
        <w:t xml:space="preserve"> familiar with. </w:t>
      </w:r>
      <w:r w:rsidR="00E05AEE">
        <w:rPr>
          <w:rFonts w:ascii="Times New Roman" w:hAnsi="Times New Roman" w:cs="Times New Roman"/>
          <w:sz w:val="24"/>
          <w:szCs w:val="24"/>
        </w:rPr>
        <w:t xml:space="preserve">An example </w:t>
      </w:r>
      <w:r w:rsidR="00B13267">
        <w:rPr>
          <w:rFonts w:ascii="Times New Roman" w:hAnsi="Times New Roman" w:cs="Times New Roman"/>
          <w:sz w:val="24"/>
          <w:szCs w:val="24"/>
        </w:rPr>
        <w:t xml:space="preserve">of a multi-cultural reading project designed for classroom use </w:t>
      </w:r>
      <w:r w:rsidR="009E70D7">
        <w:rPr>
          <w:rFonts w:ascii="Times New Roman" w:hAnsi="Times New Roman" w:cs="Times New Roman"/>
          <w:sz w:val="24"/>
          <w:szCs w:val="24"/>
        </w:rPr>
        <w:t xml:space="preserve">will be given below. </w:t>
      </w:r>
    </w:p>
    <w:p w14:paraId="407517B3" w14:textId="77777777" w:rsidR="001E2901" w:rsidRPr="00DE6025" w:rsidRDefault="00C02890" w:rsidP="00DE6025">
      <w:pPr>
        <w:rPr>
          <w:rFonts w:ascii="Times New Roman" w:hAnsi="Times New Roman" w:cs="Times New Roman"/>
          <w:sz w:val="24"/>
          <w:szCs w:val="24"/>
          <w:lang w:val="en-US"/>
        </w:rPr>
      </w:pPr>
      <w:commentRangeStart w:id="87"/>
      <w:r>
        <w:rPr>
          <w:rFonts w:ascii="Times New Roman" w:hAnsi="Times New Roman" w:cs="Times New Roman"/>
          <w:sz w:val="24"/>
          <w:szCs w:val="24"/>
          <w:lang w:val="en-US"/>
        </w:rPr>
        <w:t xml:space="preserve">Another decision </w:t>
      </w:r>
      <w:proofErr w:type="gramStart"/>
      <w:r>
        <w:rPr>
          <w:rFonts w:ascii="Times New Roman" w:hAnsi="Times New Roman" w:cs="Times New Roman"/>
          <w:sz w:val="24"/>
          <w:szCs w:val="24"/>
          <w:lang w:val="en-US"/>
        </w:rPr>
        <w:t>teachers</w:t>
      </w:r>
      <w:proofErr w:type="gramEnd"/>
      <w:r>
        <w:rPr>
          <w:rFonts w:ascii="Times New Roman" w:hAnsi="Times New Roman" w:cs="Times New Roman"/>
          <w:sz w:val="24"/>
          <w:szCs w:val="24"/>
          <w:lang w:val="en-US"/>
        </w:rPr>
        <w:t xml:space="preserve"> may be confronted with</w:t>
      </w:r>
      <w:r w:rsidR="00B13267">
        <w:rPr>
          <w:rFonts w:ascii="Times New Roman" w:hAnsi="Times New Roman" w:cs="Times New Roman"/>
          <w:sz w:val="24"/>
          <w:szCs w:val="24"/>
          <w:lang w:val="en-US"/>
        </w:rPr>
        <w:t xml:space="preserve"> when choosing literature </w:t>
      </w:r>
      <w:r>
        <w:rPr>
          <w:rFonts w:ascii="Times New Roman" w:hAnsi="Times New Roman" w:cs="Times New Roman"/>
          <w:sz w:val="24"/>
          <w:szCs w:val="24"/>
          <w:lang w:val="en-US"/>
        </w:rPr>
        <w:t>not only</w:t>
      </w:r>
      <w:r w:rsidR="00DE6025">
        <w:rPr>
          <w:rFonts w:ascii="Times New Roman" w:hAnsi="Times New Roman" w:cs="Times New Roman"/>
          <w:sz w:val="24"/>
          <w:szCs w:val="24"/>
          <w:lang w:val="en-US"/>
        </w:rPr>
        <w:t xml:space="preserve"> </w:t>
      </w:r>
      <w:r w:rsidR="00B13267">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general </w:t>
      </w:r>
      <w:r w:rsidR="00B13267">
        <w:rPr>
          <w:rFonts w:ascii="Times New Roman" w:hAnsi="Times New Roman" w:cs="Times New Roman"/>
          <w:sz w:val="24"/>
          <w:szCs w:val="24"/>
          <w:lang w:val="en-US"/>
        </w:rPr>
        <w:t>classroom use</w:t>
      </w:r>
      <w:r>
        <w:rPr>
          <w:rFonts w:ascii="Times New Roman" w:hAnsi="Times New Roman" w:cs="Times New Roman"/>
          <w:sz w:val="24"/>
          <w:szCs w:val="24"/>
          <w:lang w:val="en-US"/>
        </w:rPr>
        <w:t xml:space="preserve"> but</w:t>
      </w:r>
      <w:r w:rsidR="00DE6025">
        <w:rPr>
          <w:rFonts w:ascii="Times New Roman" w:hAnsi="Times New Roman" w:cs="Times New Roman"/>
          <w:sz w:val="24"/>
          <w:szCs w:val="24"/>
          <w:lang w:val="en-US"/>
        </w:rPr>
        <w:t xml:space="preserve"> more specifically for developing learners’ intercultural competence</w:t>
      </w:r>
      <w:r w:rsidR="00B13267">
        <w:rPr>
          <w:rFonts w:ascii="Times New Roman" w:hAnsi="Times New Roman" w:cs="Times New Roman"/>
          <w:sz w:val="24"/>
          <w:szCs w:val="24"/>
          <w:lang w:val="en-US"/>
        </w:rPr>
        <w:t xml:space="preserve"> </w:t>
      </w:r>
      <w:r w:rsidR="00B13267">
        <w:rPr>
          <w:rFonts w:ascii="Times New Roman" w:hAnsi="Times New Roman" w:cs="Times New Roman"/>
          <w:sz w:val="24"/>
          <w:szCs w:val="24"/>
          <w:lang w:val="en-US"/>
        </w:rPr>
        <w:lastRenderedPageBreak/>
        <w:t>is whether to use young adult literature (YAL</w:t>
      </w:r>
      <w:r w:rsidR="00B13267" w:rsidRPr="00DE6025">
        <w:rPr>
          <w:rFonts w:ascii="Times New Roman" w:hAnsi="Times New Roman" w:cs="Times New Roman"/>
          <w:sz w:val="24"/>
          <w:szCs w:val="24"/>
          <w:lang w:val="en-US"/>
        </w:rPr>
        <w:t xml:space="preserve">). </w:t>
      </w:r>
      <w:r w:rsidR="00DE6025" w:rsidRPr="00DE6025">
        <w:rPr>
          <w:rFonts w:ascii="Times New Roman" w:hAnsi="Times New Roman" w:cs="Times New Roman"/>
          <w:sz w:val="24"/>
          <w:szCs w:val="24"/>
          <w:lang w:val="en-US"/>
        </w:rPr>
        <w:t xml:space="preserve"> </w:t>
      </w:r>
      <w:commentRangeEnd w:id="87"/>
      <w:r w:rsidR="00F918F4">
        <w:rPr>
          <w:rStyle w:val="CommentReference"/>
        </w:rPr>
        <w:commentReference w:id="87"/>
      </w:r>
      <w:r w:rsidR="001E2901" w:rsidRPr="00DE6025">
        <w:rPr>
          <w:rFonts w:ascii="Times New Roman" w:hAnsi="Times New Roman" w:cs="Times New Roman"/>
          <w:sz w:val="24"/>
          <w:szCs w:val="24"/>
        </w:rPr>
        <w:t xml:space="preserve">For Blasingame (2007), YAL has four main characteristics; it </w:t>
      </w:r>
    </w:p>
    <w:p w14:paraId="671B0278" w14:textId="77777777" w:rsidR="001E2901" w:rsidRPr="00DE6025" w:rsidRDefault="00DE6025" w:rsidP="00DE6025">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w:t>
      </w:r>
      <w:r w:rsidR="00DB095A">
        <w:rPr>
          <w:rFonts w:ascii="Times New Roman" w:hAnsi="Times New Roman"/>
          <w:sz w:val="24"/>
          <w:szCs w:val="24"/>
        </w:rPr>
        <w:t xml:space="preserve"> </w:t>
      </w:r>
      <w:r w:rsidR="001E2901" w:rsidRPr="00DE6025">
        <w:rPr>
          <w:rFonts w:ascii="Times New Roman" w:hAnsi="Times New Roman"/>
          <w:sz w:val="24"/>
          <w:szCs w:val="24"/>
        </w:rPr>
        <w:t>has characters and issues young readers can identify with; those issues and characters are treated in a way that does not invalidate, minimize, or devalue them.</w:t>
      </w:r>
    </w:p>
    <w:p w14:paraId="123AAAA3" w14:textId="77777777" w:rsidR="001E2901" w:rsidRPr="00DE6025" w:rsidRDefault="00DE6025" w:rsidP="00DE6025">
      <w:pPr>
        <w:spacing w:after="0" w:line="240" w:lineRule="auto"/>
        <w:jc w:val="both"/>
        <w:rPr>
          <w:rFonts w:ascii="Times New Roman" w:hAnsi="Times New Roman"/>
          <w:sz w:val="24"/>
          <w:szCs w:val="24"/>
        </w:rPr>
      </w:pPr>
      <w:r>
        <w:rPr>
          <w:rFonts w:ascii="Times New Roman" w:hAnsi="Times New Roman"/>
          <w:sz w:val="24"/>
          <w:szCs w:val="24"/>
        </w:rPr>
        <w:t>2.</w:t>
      </w:r>
      <w:r w:rsidR="00DB095A">
        <w:rPr>
          <w:rFonts w:ascii="Times New Roman" w:hAnsi="Times New Roman"/>
          <w:sz w:val="24"/>
          <w:szCs w:val="24"/>
        </w:rPr>
        <w:t xml:space="preserve"> </w:t>
      </w:r>
      <w:r w:rsidR="001E2901" w:rsidRPr="00DE6025">
        <w:rPr>
          <w:rFonts w:ascii="Times New Roman" w:hAnsi="Times New Roman"/>
          <w:sz w:val="24"/>
          <w:szCs w:val="24"/>
        </w:rPr>
        <w:t xml:space="preserve">is framed in language that young readers can understand. </w:t>
      </w:r>
    </w:p>
    <w:p w14:paraId="6FB0D80C" w14:textId="77777777" w:rsidR="001E2901" w:rsidRPr="00DE6025" w:rsidRDefault="00DE6025" w:rsidP="00DE6025">
      <w:pPr>
        <w:spacing w:after="0" w:line="240" w:lineRule="auto"/>
        <w:jc w:val="both"/>
        <w:rPr>
          <w:rFonts w:ascii="Times New Roman" w:hAnsi="Times New Roman"/>
          <w:sz w:val="24"/>
          <w:szCs w:val="24"/>
        </w:rPr>
      </w:pPr>
      <w:r>
        <w:rPr>
          <w:rFonts w:ascii="Times New Roman" w:hAnsi="Times New Roman"/>
          <w:sz w:val="24"/>
          <w:szCs w:val="24"/>
        </w:rPr>
        <w:t>3.</w:t>
      </w:r>
      <w:r w:rsidR="00DB095A">
        <w:rPr>
          <w:rFonts w:ascii="Times New Roman" w:hAnsi="Times New Roman"/>
          <w:sz w:val="24"/>
          <w:szCs w:val="24"/>
        </w:rPr>
        <w:t xml:space="preserve"> </w:t>
      </w:r>
      <w:r w:rsidR="001E2901" w:rsidRPr="00DE6025">
        <w:rPr>
          <w:rFonts w:ascii="Times New Roman" w:hAnsi="Times New Roman"/>
          <w:sz w:val="24"/>
          <w:szCs w:val="24"/>
        </w:rPr>
        <w:t>emphasizes plot above everything else.</w:t>
      </w:r>
    </w:p>
    <w:p w14:paraId="6E5D4456" w14:textId="77777777" w:rsidR="001E2901" w:rsidRPr="00DE6025" w:rsidRDefault="00DE6025" w:rsidP="00DE6025">
      <w:pPr>
        <w:spacing w:after="0" w:line="240" w:lineRule="auto"/>
        <w:jc w:val="both"/>
        <w:rPr>
          <w:rFonts w:ascii="Times New Roman" w:hAnsi="Times New Roman"/>
          <w:sz w:val="24"/>
          <w:szCs w:val="24"/>
        </w:rPr>
      </w:pPr>
      <w:r>
        <w:rPr>
          <w:rFonts w:ascii="Times New Roman" w:hAnsi="Times New Roman"/>
          <w:sz w:val="24"/>
          <w:szCs w:val="24"/>
        </w:rPr>
        <w:t>4.</w:t>
      </w:r>
      <w:r w:rsidR="00DB095A">
        <w:rPr>
          <w:rFonts w:ascii="Times New Roman" w:hAnsi="Times New Roman"/>
          <w:sz w:val="24"/>
          <w:szCs w:val="24"/>
        </w:rPr>
        <w:t xml:space="preserve"> </w:t>
      </w:r>
      <w:r w:rsidR="001E2901" w:rsidRPr="00DE6025">
        <w:rPr>
          <w:rFonts w:ascii="Times New Roman" w:hAnsi="Times New Roman"/>
          <w:sz w:val="24"/>
          <w:szCs w:val="24"/>
        </w:rPr>
        <w:t xml:space="preserve">is written for an audience of young adults. (p. 11) </w:t>
      </w:r>
    </w:p>
    <w:p w14:paraId="0B137A60" w14:textId="77777777" w:rsidR="001E2901" w:rsidRPr="00AD0EC9" w:rsidRDefault="001E2901" w:rsidP="001E2901">
      <w:pPr>
        <w:pStyle w:val="ListParagraph"/>
        <w:spacing w:after="0" w:line="240" w:lineRule="auto"/>
        <w:ind w:left="1060"/>
        <w:jc w:val="both"/>
        <w:rPr>
          <w:rFonts w:ascii="Times New Roman" w:hAnsi="Times New Roman"/>
          <w:sz w:val="24"/>
          <w:szCs w:val="24"/>
        </w:rPr>
      </w:pPr>
    </w:p>
    <w:p w14:paraId="054A7458" w14:textId="07BA1076" w:rsidR="00675156" w:rsidRPr="00DB095A" w:rsidRDefault="00AA01F4" w:rsidP="006751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Blasingame’s (2007) definition of YAL </w:t>
      </w:r>
      <w:r w:rsidR="00C02890">
        <w:rPr>
          <w:rFonts w:ascii="Times New Roman" w:hAnsi="Times New Roman" w:cs="Times New Roman"/>
          <w:sz w:val="24"/>
          <w:szCs w:val="24"/>
        </w:rPr>
        <w:t xml:space="preserve">highlights the main prevailing features of this type of literature and at the same time </w:t>
      </w:r>
      <w:r>
        <w:rPr>
          <w:rFonts w:ascii="Times New Roman" w:hAnsi="Times New Roman" w:cs="Times New Roman"/>
          <w:sz w:val="24"/>
          <w:szCs w:val="24"/>
        </w:rPr>
        <w:t xml:space="preserve">also highlights its merits for classroom use. In most cases, it </w:t>
      </w:r>
      <w:proofErr w:type="gramStart"/>
      <w:r>
        <w:rPr>
          <w:rFonts w:ascii="Times New Roman" w:hAnsi="Times New Roman" w:cs="Times New Roman"/>
          <w:sz w:val="24"/>
          <w:szCs w:val="24"/>
        </w:rPr>
        <w:t>can be seen as</w:t>
      </w:r>
      <w:proofErr w:type="gramEnd"/>
      <w:r>
        <w:rPr>
          <w:rFonts w:ascii="Times New Roman" w:hAnsi="Times New Roman" w:cs="Times New Roman"/>
          <w:sz w:val="24"/>
          <w:szCs w:val="24"/>
        </w:rPr>
        <w:t xml:space="preserve"> literature that speaks to young adult learners a</w:t>
      </w:r>
      <w:r w:rsidR="00C02890">
        <w:rPr>
          <w:rFonts w:ascii="Times New Roman" w:hAnsi="Times New Roman" w:cs="Times New Roman"/>
          <w:sz w:val="24"/>
          <w:szCs w:val="24"/>
        </w:rPr>
        <w:t>s it presents their worlds, in a mode of communication they understand</w:t>
      </w:r>
      <w:r>
        <w:rPr>
          <w:rFonts w:ascii="Times New Roman" w:hAnsi="Times New Roman" w:cs="Times New Roman"/>
          <w:sz w:val="24"/>
          <w:szCs w:val="24"/>
        </w:rPr>
        <w:t xml:space="preserve"> and with them as the target audience</w:t>
      </w:r>
      <w:r w:rsidR="00C02890">
        <w:rPr>
          <w:rFonts w:ascii="Times New Roman" w:hAnsi="Times New Roman" w:cs="Times New Roman"/>
          <w:sz w:val="24"/>
          <w:szCs w:val="24"/>
        </w:rPr>
        <w:t xml:space="preserve"> in mind</w:t>
      </w:r>
      <w:r>
        <w:rPr>
          <w:rFonts w:ascii="Times New Roman" w:hAnsi="Times New Roman" w:cs="Times New Roman"/>
          <w:sz w:val="24"/>
          <w:szCs w:val="24"/>
        </w:rPr>
        <w:t>. For this reason, actions, experiences</w:t>
      </w:r>
      <w:ins w:id="88" w:author="Lis Poelzleitner" w:date="2019-09-23T11:32:00Z">
        <w:r w:rsidR="003E7F9B">
          <w:rPr>
            <w:rFonts w:ascii="Times New Roman" w:hAnsi="Times New Roman" w:cs="Times New Roman"/>
            <w:sz w:val="24"/>
            <w:szCs w:val="24"/>
          </w:rPr>
          <w:t xml:space="preserve"> and </w:t>
        </w:r>
      </w:ins>
      <w:del w:id="89" w:author="Lis Poelzleitner" w:date="2019-09-23T11:32:00Z">
        <w:r w:rsidDel="003E7F9B">
          <w:rPr>
            <w:rFonts w:ascii="Times New Roman" w:hAnsi="Times New Roman" w:cs="Times New Roman"/>
            <w:sz w:val="24"/>
            <w:szCs w:val="24"/>
          </w:rPr>
          <w:delText xml:space="preserve">, </w:delText>
        </w:r>
      </w:del>
      <w:r>
        <w:rPr>
          <w:rFonts w:ascii="Times New Roman" w:hAnsi="Times New Roman" w:cs="Times New Roman"/>
          <w:sz w:val="24"/>
          <w:szCs w:val="24"/>
        </w:rPr>
        <w:t>views presented in the literature will most likely not seem remote to learners but something they can identify with on a</w:t>
      </w:r>
      <w:r w:rsidR="00C02890">
        <w:rPr>
          <w:rFonts w:ascii="Times New Roman" w:hAnsi="Times New Roman" w:cs="Times New Roman"/>
          <w:sz w:val="24"/>
          <w:szCs w:val="24"/>
        </w:rPr>
        <w:t xml:space="preserve">t least </w:t>
      </w:r>
      <w:proofErr w:type="gramStart"/>
      <w:r w:rsidR="00C02890">
        <w:rPr>
          <w:rFonts w:ascii="Times New Roman" w:hAnsi="Times New Roman" w:cs="Times New Roman"/>
          <w:sz w:val="24"/>
          <w:szCs w:val="24"/>
        </w:rPr>
        <w:t xml:space="preserve">one </w:t>
      </w:r>
      <w:r>
        <w:rPr>
          <w:rFonts w:ascii="Times New Roman" w:hAnsi="Times New Roman" w:cs="Times New Roman"/>
          <w:sz w:val="24"/>
          <w:szCs w:val="24"/>
        </w:rPr>
        <w:t xml:space="preserve"> level</w:t>
      </w:r>
      <w:proofErr w:type="gramEnd"/>
      <w:r>
        <w:rPr>
          <w:rFonts w:ascii="Times New Roman" w:hAnsi="Times New Roman" w:cs="Times New Roman"/>
          <w:sz w:val="24"/>
          <w:szCs w:val="24"/>
        </w:rPr>
        <w:t xml:space="preserve">. </w:t>
      </w:r>
      <w:r w:rsidRPr="003E7F9B">
        <w:rPr>
          <w:rFonts w:ascii="Times New Roman" w:hAnsi="Times New Roman" w:cs="Times New Roman"/>
          <w:strike/>
          <w:sz w:val="24"/>
          <w:szCs w:val="24"/>
          <w:rPrChange w:id="90" w:author="Lis Poelzleitner" w:date="2019-09-23T11:37:00Z">
            <w:rPr>
              <w:rFonts w:ascii="Times New Roman" w:hAnsi="Times New Roman" w:cs="Times New Roman"/>
              <w:sz w:val="24"/>
              <w:szCs w:val="24"/>
            </w:rPr>
          </w:rPrChange>
        </w:rPr>
        <w:t xml:space="preserve">For </w:t>
      </w:r>
      <w:commentRangeStart w:id="91"/>
      <w:r w:rsidRPr="003E7F9B">
        <w:rPr>
          <w:rFonts w:ascii="Times New Roman" w:hAnsi="Times New Roman" w:cs="Times New Roman"/>
          <w:strike/>
          <w:sz w:val="24"/>
          <w:szCs w:val="24"/>
          <w:rPrChange w:id="92" w:author="Lis Poelzleitner" w:date="2019-09-23T11:37:00Z">
            <w:rPr>
              <w:rFonts w:ascii="Times New Roman" w:hAnsi="Times New Roman" w:cs="Times New Roman"/>
              <w:sz w:val="24"/>
              <w:szCs w:val="24"/>
            </w:rPr>
          </w:rPrChange>
        </w:rPr>
        <w:t>reluctant</w:t>
      </w:r>
      <w:commentRangeEnd w:id="91"/>
      <w:r w:rsidR="003E7F9B" w:rsidRPr="003E7F9B">
        <w:rPr>
          <w:rStyle w:val="CommentReference"/>
          <w:strike/>
          <w:rPrChange w:id="93" w:author="Lis Poelzleitner" w:date="2019-09-23T11:37:00Z">
            <w:rPr>
              <w:rStyle w:val="CommentReference"/>
            </w:rPr>
          </w:rPrChange>
        </w:rPr>
        <w:commentReference w:id="91"/>
      </w:r>
      <w:r w:rsidRPr="003E7F9B">
        <w:rPr>
          <w:rFonts w:ascii="Times New Roman" w:hAnsi="Times New Roman" w:cs="Times New Roman"/>
          <w:strike/>
          <w:sz w:val="24"/>
          <w:szCs w:val="24"/>
          <w:rPrChange w:id="94" w:author="Lis Poelzleitner" w:date="2019-09-23T11:37:00Z">
            <w:rPr>
              <w:rFonts w:ascii="Times New Roman" w:hAnsi="Times New Roman" w:cs="Times New Roman"/>
              <w:sz w:val="24"/>
              <w:szCs w:val="24"/>
            </w:rPr>
          </w:rPrChange>
        </w:rPr>
        <w:t xml:space="preserve"> readers especially, this type of</w:t>
      </w:r>
      <w:r>
        <w:rPr>
          <w:rFonts w:ascii="Times New Roman" w:hAnsi="Times New Roman" w:cs="Times New Roman"/>
          <w:sz w:val="24"/>
          <w:szCs w:val="24"/>
        </w:rPr>
        <w:t xml:space="preserve"> </w:t>
      </w:r>
      <w:ins w:id="95" w:author="Lis Poelzleitner" w:date="2019-09-23T11:37:00Z">
        <w:r w:rsidR="003E7F9B">
          <w:rPr>
            <w:rFonts w:ascii="Times New Roman" w:hAnsi="Times New Roman" w:cs="Times New Roman"/>
            <w:sz w:val="24"/>
            <w:szCs w:val="24"/>
          </w:rPr>
          <w:t xml:space="preserve">Young </w:t>
        </w:r>
      </w:ins>
      <w:ins w:id="96" w:author="Lis Poelzleitner" w:date="2019-09-23T11:38:00Z">
        <w:r w:rsidR="003E7F9B">
          <w:rPr>
            <w:rFonts w:ascii="Times New Roman" w:hAnsi="Times New Roman" w:cs="Times New Roman"/>
            <w:sz w:val="24"/>
            <w:szCs w:val="24"/>
          </w:rPr>
          <w:t>a</w:t>
        </w:r>
      </w:ins>
      <w:ins w:id="97" w:author="Lis Poelzleitner" w:date="2019-09-23T11:37:00Z">
        <w:r w:rsidR="003E7F9B">
          <w:rPr>
            <w:rFonts w:ascii="Times New Roman" w:hAnsi="Times New Roman" w:cs="Times New Roman"/>
            <w:sz w:val="24"/>
            <w:szCs w:val="24"/>
          </w:rPr>
          <w:t xml:space="preserve">dult </w:t>
        </w:r>
      </w:ins>
      <w:r>
        <w:rPr>
          <w:rFonts w:ascii="Times New Roman" w:hAnsi="Times New Roman" w:cs="Times New Roman"/>
          <w:sz w:val="24"/>
          <w:szCs w:val="24"/>
        </w:rPr>
        <w:t xml:space="preserve">literature may be a way to show them that </w:t>
      </w:r>
      <w:proofErr w:type="gramStart"/>
      <w:r>
        <w:rPr>
          <w:rFonts w:ascii="Times New Roman" w:hAnsi="Times New Roman" w:cs="Times New Roman"/>
          <w:sz w:val="24"/>
          <w:szCs w:val="24"/>
        </w:rPr>
        <w:t>reading</w:t>
      </w:r>
      <w:proofErr w:type="gramEnd"/>
      <w:r>
        <w:rPr>
          <w:rFonts w:ascii="Times New Roman" w:hAnsi="Times New Roman" w:cs="Times New Roman"/>
          <w:sz w:val="24"/>
          <w:szCs w:val="24"/>
        </w:rPr>
        <w:t xml:space="preserve"> and literature can be pleasurable. </w:t>
      </w:r>
    </w:p>
    <w:p w14:paraId="145E01AE" w14:textId="77777777" w:rsidR="00DB095A" w:rsidRDefault="00DB095A" w:rsidP="00675156">
      <w:pPr>
        <w:spacing w:after="0" w:line="240" w:lineRule="auto"/>
        <w:rPr>
          <w:b/>
        </w:rPr>
      </w:pPr>
    </w:p>
    <w:p w14:paraId="75731C0B" w14:textId="77777777" w:rsidR="00DB095A" w:rsidRDefault="00DB095A" w:rsidP="00675156">
      <w:pPr>
        <w:spacing w:after="0" w:line="240" w:lineRule="auto"/>
        <w:rPr>
          <w:rFonts w:ascii="Times New Roman" w:hAnsi="Times New Roman" w:cs="Times New Roman"/>
          <w:sz w:val="24"/>
          <w:szCs w:val="24"/>
        </w:rPr>
      </w:pPr>
    </w:p>
    <w:p w14:paraId="5C07B5CD" w14:textId="77777777" w:rsidR="00675156" w:rsidRDefault="00675156" w:rsidP="00675156">
      <w:pPr>
        <w:spacing w:after="0" w:line="240" w:lineRule="auto"/>
        <w:rPr>
          <w:rFonts w:ascii="Times New Roman" w:hAnsi="Times New Roman" w:cs="Times New Roman"/>
          <w:sz w:val="24"/>
          <w:szCs w:val="24"/>
        </w:rPr>
      </w:pPr>
      <w:r>
        <w:rPr>
          <w:rFonts w:ascii="Times New Roman" w:hAnsi="Times New Roman" w:cs="Times New Roman"/>
          <w:sz w:val="24"/>
          <w:szCs w:val="24"/>
        </w:rPr>
        <w:t>Practical Applications</w:t>
      </w:r>
    </w:p>
    <w:p w14:paraId="2ED65137" w14:textId="3758D769" w:rsidR="00675156" w:rsidRDefault="00675156" w:rsidP="00675156">
      <w:pPr>
        <w:spacing w:after="0" w:line="240" w:lineRule="auto"/>
        <w:rPr>
          <w:rFonts w:ascii="Times New Roman" w:hAnsi="Times New Roman" w:cs="Times New Roman"/>
          <w:sz w:val="24"/>
          <w:szCs w:val="24"/>
        </w:rPr>
      </w:pPr>
    </w:p>
    <w:p w14:paraId="10AD467F" w14:textId="5BB7BADC" w:rsidR="00191847" w:rsidRPr="009D5CC9" w:rsidRDefault="003E76BF" w:rsidP="00675156">
      <w:pPr>
        <w:spacing w:after="0" w:line="240"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Seen from the perspective of a practical language teacher</w:t>
      </w:r>
      <w:r w:rsidR="008901FB" w:rsidRPr="009D5CC9">
        <w:rPr>
          <w:rFonts w:ascii="Times New Roman" w:hAnsi="Times New Roman" w:cs="Times New Roman"/>
          <w:color w:val="1F497D" w:themeColor="text2"/>
          <w:sz w:val="24"/>
          <w:szCs w:val="24"/>
        </w:rPr>
        <w:t xml:space="preserve"> in Austria, the need for developing the students’ intercultural competence seems extremely important. </w:t>
      </w:r>
      <w:r w:rsidR="00873FE4" w:rsidRPr="009D5CC9">
        <w:rPr>
          <w:rFonts w:ascii="Times New Roman" w:hAnsi="Times New Roman" w:cs="Times New Roman"/>
          <w:color w:val="1F497D" w:themeColor="text2"/>
          <w:sz w:val="24"/>
          <w:szCs w:val="24"/>
        </w:rPr>
        <w:t>While most textbooks cover the knowledge level of intercultural competence</w:t>
      </w:r>
      <w:r w:rsidR="00585CCF">
        <w:rPr>
          <w:rFonts w:ascii="Times New Roman" w:hAnsi="Times New Roman" w:cs="Times New Roman"/>
          <w:color w:val="1F497D" w:themeColor="text2"/>
          <w:sz w:val="24"/>
          <w:szCs w:val="24"/>
        </w:rPr>
        <w:t xml:space="preserve"> quite well</w:t>
      </w:r>
      <w:r w:rsidR="00873FE4" w:rsidRPr="009D5CC9">
        <w:rPr>
          <w:rFonts w:ascii="Times New Roman" w:hAnsi="Times New Roman" w:cs="Times New Roman"/>
          <w:color w:val="1F497D" w:themeColor="text2"/>
          <w:sz w:val="24"/>
          <w:szCs w:val="24"/>
        </w:rPr>
        <w:t xml:space="preserve">, teachers will have to supplement textbook </w:t>
      </w:r>
      <w:r w:rsidR="009D5CC9" w:rsidRPr="009D5CC9">
        <w:rPr>
          <w:rFonts w:ascii="Times New Roman" w:hAnsi="Times New Roman" w:cs="Times New Roman"/>
          <w:color w:val="1F497D" w:themeColor="text2"/>
          <w:sz w:val="24"/>
          <w:szCs w:val="24"/>
        </w:rPr>
        <w:t xml:space="preserve">materials </w:t>
      </w:r>
      <w:r w:rsidR="00585CCF">
        <w:rPr>
          <w:rFonts w:ascii="Times New Roman" w:hAnsi="Times New Roman" w:cs="Times New Roman"/>
          <w:color w:val="1F497D" w:themeColor="text2"/>
          <w:sz w:val="24"/>
          <w:szCs w:val="24"/>
        </w:rPr>
        <w:t xml:space="preserve">in order to work on the levels of intercultural awareness and attitudes. </w:t>
      </w:r>
      <w:r w:rsidR="008901FB" w:rsidRPr="009D5CC9">
        <w:rPr>
          <w:rFonts w:ascii="Times New Roman" w:hAnsi="Times New Roman" w:cs="Times New Roman"/>
          <w:color w:val="1F497D" w:themeColor="text2"/>
          <w:sz w:val="24"/>
          <w:szCs w:val="24"/>
        </w:rPr>
        <w:t xml:space="preserve">The fact that our classrooms have become more multicultural </w:t>
      </w:r>
      <w:proofErr w:type="gramStart"/>
      <w:r w:rsidR="008901FB" w:rsidRPr="009D5CC9">
        <w:rPr>
          <w:rFonts w:ascii="Times New Roman" w:hAnsi="Times New Roman" w:cs="Times New Roman"/>
          <w:color w:val="1F497D" w:themeColor="text2"/>
          <w:sz w:val="24"/>
          <w:szCs w:val="24"/>
        </w:rPr>
        <w:t xml:space="preserve">can be </w:t>
      </w:r>
      <w:r w:rsidR="00AC0C95" w:rsidRPr="009D5CC9">
        <w:rPr>
          <w:rFonts w:ascii="Times New Roman" w:hAnsi="Times New Roman" w:cs="Times New Roman"/>
          <w:color w:val="1F497D" w:themeColor="text2"/>
          <w:sz w:val="24"/>
          <w:szCs w:val="24"/>
        </w:rPr>
        <w:t>seen as</w:t>
      </w:r>
      <w:proofErr w:type="gramEnd"/>
      <w:r w:rsidR="00AC0C95" w:rsidRPr="009D5CC9">
        <w:rPr>
          <w:rFonts w:ascii="Times New Roman" w:hAnsi="Times New Roman" w:cs="Times New Roman"/>
          <w:color w:val="1F497D" w:themeColor="text2"/>
          <w:sz w:val="24"/>
          <w:szCs w:val="24"/>
        </w:rPr>
        <w:t xml:space="preserve"> a challenge as well as an asset and a resource to be used in teaching. Depending on the socio-economic and cultural backgrounds of the students, cultural diversity may be experienced very differently, and many learners will have made personal experiences with cultural misunderstandings. Some may even have been discriminated against because of their cultural or ethnic backgrounds. </w:t>
      </w:r>
      <w:r w:rsidR="00191847" w:rsidRPr="009D5CC9">
        <w:rPr>
          <w:rFonts w:ascii="Times New Roman" w:hAnsi="Times New Roman" w:cs="Times New Roman"/>
          <w:color w:val="1F497D" w:themeColor="text2"/>
          <w:sz w:val="24"/>
          <w:szCs w:val="24"/>
        </w:rPr>
        <w:t xml:space="preserve">While the curriculum and the CEFR aim at developing an open-minded attitude, the political atmosphere in the country seems to be telling another story. </w:t>
      </w:r>
    </w:p>
    <w:p w14:paraId="664C97CE" w14:textId="3F67BDA3" w:rsidR="003E76BF" w:rsidRPr="009D5CC9" w:rsidRDefault="00AC0C95" w:rsidP="00675156">
      <w:pPr>
        <w:spacing w:after="0" w:line="240"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Using young adult literature can be an ideal way to address these issues and develop the students’ awareness for and acceptance of cultural differences</w:t>
      </w:r>
      <w:r w:rsidR="00191847" w:rsidRPr="009D5CC9">
        <w:rPr>
          <w:rFonts w:ascii="Times New Roman" w:hAnsi="Times New Roman" w:cs="Times New Roman"/>
          <w:color w:val="1F497D" w:themeColor="text2"/>
          <w:sz w:val="24"/>
          <w:szCs w:val="24"/>
        </w:rPr>
        <w:t xml:space="preserve"> and t</w:t>
      </w:r>
      <w:r w:rsidR="00980F45" w:rsidRPr="009D5CC9">
        <w:rPr>
          <w:rFonts w:ascii="Times New Roman" w:hAnsi="Times New Roman" w:cs="Times New Roman"/>
          <w:color w:val="1F497D" w:themeColor="text2"/>
          <w:sz w:val="24"/>
          <w:szCs w:val="24"/>
        </w:rPr>
        <w:t>hus develop an atmosphere of mutual respect and appreciation.</w:t>
      </w:r>
      <w:r w:rsidRPr="009D5CC9">
        <w:rPr>
          <w:rFonts w:ascii="Times New Roman" w:hAnsi="Times New Roman" w:cs="Times New Roman"/>
          <w:color w:val="1F497D" w:themeColor="text2"/>
          <w:sz w:val="24"/>
          <w:szCs w:val="24"/>
        </w:rPr>
        <w:t xml:space="preserve"> When reading YAL the learners dive into an unknown world where they can identify with characters and walk in their shoes for a while. </w:t>
      </w:r>
      <w:r w:rsidR="00191847" w:rsidRPr="009D5CC9">
        <w:rPr>
          <w:rFonts w:ascii="Times New Roman" w:hAnsi="Times New Roman" w:cs="Times New Roman"/>
          <w:color w:val="1F497D" w:themeColor="text2"/>
          <w:sz w:val="24"/>
          <w:szCs w:val="24"/>
        </w:rPr>
        <w:t>In this safe environment t</w:t>
      </w:r>
      <w:r w:rsidRPr="009D5CC9">
        <w:rPr>
          <w:rFonts w:ascii="Times New Roman" w:hAnsi="Times New Roman" w:cs="Times New Roman"/>
          <w:color w:val="1F497D" w:themeColor="text2"/>
          <w:sz w:val="24"/>
          <w:szCs w:val="24"/>
        </w:rPr>
        <w:t xml:space="preserve">hey learn to switch perspectives and look at the world from a different point of view.  </w:t>
      </w:r>
      <w:r w:rsidR="00AD48F5" w:rsidRPr="009D5CC9">
        <w:rPr>
          <w:rFonts w:ascii="Times New Roman" w:hAnsi="Times New Roman" w:cs="Times New Roman"/>
          <w:color w:val="1F497D" w:themeColor="text2"/>
          <w:sz w:val="24"/>
          <w:szCs w:val="24"/>
        </w:rPr>
        <w:t xml:space="preserve">By </w:t>
      </w:r>
      <w:proofErr w:type="spellStart"/>
      <w:r w:rsidR="00AD48F5" w:rsidRPr="009D5CC9">
        <w:rPr>
          <w:rFonts w:ascii="Times New Roman" w:hAnsi="Times New Roman" w:cs="Times New Roman"/>
          <w:color w:val="1F497D" w:themeColor="text2"/>
          <w:sz w:val="24"/>
          <w:szCs w:val="24"/>
        </w:rPr>
        <w:t>decentering</w:t>
      </w:r>
      <w:proofErr w:type="spellEnd"/>
      <w:r w:rsidR="00AD48F5" w:rsidRPr="009D5CC9">
        <w:rPr>
          <w:rFonts w:ascii="Times New Roman" w:hAnsi="Times New Roman" w:cs="Times New Roman"/>
          <w:color w:val="1F497D" w:themeColor="text2"/>
          <w:sz w:val="24"/>
          <w:szCs w:val="24"/>
        </w:rPr>
        <w:t xml:space="preserve"> their own perspective</w:t>
      </w:r>
      <w:r w:rsidR="00191847" w:rsidRPr="009D5CC9">
        <w:rPr>
          <w:rFonts w:ascii="Times New Roman" w:hAnsi="Times New Roman" w:cs="Times New Roman"/>
          <w:color w:val="1F497D" w:themeColor="text2"/>
          <w:sz w:val="24"/>
          <w:szCs w:val="24"/>
        </w:rPr>
        <w:t>s,</w:t>
      </w:r>
      <w:r w:rsidR="00AD48F5" w:rsidRPr="009D5CC9">
        <w:rPr>
          <w:rFonts w:ascii="Times New Roman" w:hAnsi="Times New Roman" w:cs="Times New Roman"/>
          <w:color w:val="1F497D" w:themeColor="text2"/>
          <w:sz w:val="24"/>
          <w:szCs w:val="24"/>
        </w:rPr>
        <w:t xml:space="preserve"> the students can slowly </w:t>
      </w:r>
      <w:r w:rsidR="00191847" w:rsidRPr="009D5CC9">
        <w:rPr>
          <w:rFonts w:ascii="Times New Roman" w:hAnsi="Times New Roman" w:cs="Times New Roman"/>
          <w:color w:val="1F497D" w:themeColor="text2"/>
          <w:sz w:val="24"/>
          <w:szCs w:val="24"/>
        </w:rPr>
        <w:t xml:space="preserve">allow themselves to challenge their beliefs, </w:t>
      </w:r>
      <w:r w:rsidR="00AD48F5" w:rsidRPr="009D5CC9">
        <w:rPr>
          <w:rFonts w:ascii="Times New Roman" w:hAnsi="Times New Roman" w:cs="Times New Roman"/>
          <w:color w:val="1F497D" w:themeColor="text2"/>
          <w:sz w:val="24"/>
          <w:szCs w:val="24"/>
        </w:rPr>
        <w:t xml:space="preserve">develop </w:t>
      </w:r>
      <w:r w:rsidR="00191847" w:rsidRPr="009D5CC9">
        <w:rPr>
          <w:rFonts w:ascii="Times New Roman" w:hAnsi="Times New Roman" w:cs="Times New Roman"/>
          <w:color w:val="1F497D" w:themeColor="text2"/>
          <w:sz w:val="24"/>
          <w:szCs w:val="24"/>
        </w:rPr>
        <w:t xml:space="preserve">more open-minded attitudes, and thus develop a space of interculturality in their minds. </w:t>
      </w:r>
    </w:p>
    <w:p w14:paraId="09E2E379" w14:textId="77777777" w:rsidR="00B46483" w:rsidRPr="009D5CC9" w:rsidRDefault="00B46483" w:rsidP="00675156">
      <w:pPr>
        <w:spacing w:after="0" w:line="240" w:lineRule="auto"/>
        <w:rPr>
          <w:rFonts w:ascii="Times New Roman" w:hAnsi="Times New Roman" w:cs="Times New Roman"/>
          <w:color w:val="1F497D" w:themeColor="text2"/>
          <w:sz w:val="24"/>
          <w:szCs w:val="24"/>
        </w:rPr>
      </w:pPr>
    </w:p>
    <w:p w14:paraId="376F1D8B" w14:textId="14B18315" w:rsidR="00191847" w:rsidRPr="009D1B65" w:rsidRDefault="00191847" w:rsidP="00675156">
      <w:pPr>
        <w:spacing w:after="0" w:line="240" w:lineRule="auto"/>
        <w:rPr>
          <w:rFonts w:ascii="Times New Roman" w:hAnsi="Times New Roman" w:cs="Times New Roman"/>
          <w:color w:val="1F497D" w:themeColor="text2"/>
          <w:sz w:val="24"/>
          <w:szCs w:val="24"/>
        </w:rPr>
      </w:pPr>
      <w:r w:rsidRPr="009D1B65">
        <w:rPr>
          <w:rFonts w:ascii="Times New Roman" w:hAnsi="Times New Roman" w:cs="Times New Roman"/>
          <w:color w:val="1F497D" w:themeColor="text2"/>
          <w:sz w:val="24"/>
          <w:szCs w:val="24"/>
        </w:rPr>
        <w:t xml:space="preserve">What do teachers need to consider </w:t>
      </w:r>
      <w:r w:rsidR="00980F45" w:rsidRPr="009D1B65">
        <w:rPr>
          <w:rFonts w:ascii="Times New Roman" w:hAnsi="Times New Roman" w:cs="Times New Roman"/>
          <w:color w:val="1F497D" w:themeColor="text2"/>
          <w:sz w:val="24"/>
          <w:szCs w:val="24"/>
        </w:rPr>
        <w:t>when planning an intercultural reading project?</w:t>
      </w:r>
    </w:p>
    <w:p w14:paraId="41A4735C" w14:textId="5CEA567A" w:rsidR="00980F45" w:rsidRPr="009D1B65" w:rsidRDefault="00980F45" w:rsidP="00675156">
      <w:pPr>
        <w:spacing w:after="0" w:line="240" w:lineRule="auto"/>
        <w:rPr>
          <w:rFonts w:ascii="Times New Roman" w:hAnsi="Times New Roman" w:cs="Times New Roman"/>
          <w:color w:val="1F497D" w:themeColor="text2"/>
          <w:sz w:val="24"/>
          <w:szCs w:val="24"/>
        </w:rPr>
      </w:pPr>
    </w:p>
    <w:p w14:paraId="2F3506FB" w14:textId="77777777" w:rsidR="00A447CA" w:rsidRPr="009D1B65" w:rsidRDefault="00980F45" w:rsidP="00675156">
      <w:pPr>
        <w:spacing w:after="0" w:line="240" w:lineRule="auto"/>
        <w:rPr>
          <w:rFonts w:ascii="Times New Roman" w:hAnsi="Times New Roman" w:cs="Times New Roman"/>
          <w:color w:val="1F497D" w:themeColor="text2"/>
          <w:sz w:val="24"/>
          <w:szCs w:val="24"/>
        </w:rPr>
      </w:pPr>
      <w:r w:rsidRPr="009D1B65">
        <w:rPr>
          <w:rFonts w:ascii="Times New Roman" w:hAnsi="Times New Roman" w:cs="Times New Roman"/>
          <w:color w:val="1F497D" w:themeColor="text2"/>
          <w:sz w:val="24"/>
          <w:szCs w:val="24"/>
        </w:rPr>
        <w:t xml:space="preserve">1. </w:t>
      </w:r>
      <w:r w:rsidR="00A447CA" w:rsidRPr="009D1B65">
        <w:rPr>
          <w:rFonts w:ascii="Times New Roman" w:hAnsi="Times New Roman" w:cs="Times New Roman"/>
          <w:color w:val="1F497D" w:themeColor="text2"/>
          <w:sz w:val="24"/>
          <w:szCs w:val="24"/>
        </w:rPr>
        <w:t>Choosing the books:</w:t>
      </w:r>
    </w:p>
    <w:p w14:paraId="4E79F3F7" w14:textId="5765AA81" w:rsidR="00585CCF" w:rsidRDefault="00585CCF" w:rsidP="00675156">
      <w:pPr>
        <w:spacing w:after="0" w:line="240" w:lineRule="auto"/>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When choosing books for an intercultural reading project the learners’ age, reading level and previous reading experiences need to be considered. </w:t>
      </w:r>
      <w:r w:rsidR="00980F45" w:rsidRPr="009D1B65">
        <w:rPr>
          <w:rFonts w:ascii="Times New Roman" w:hAnsi="Times New Roman" w:cs="Times New Roman"/>
          <w:color w:val="1F497D" w:themeColor="text2"/>
          <w:sz w:val="24"/>
          <w:szCs w:val="24"/>
        </w:rPr>
        <w:t xml:space="preserve">The novels should </w:t>
      </w:r>
      <w:r w:rsidR="00A447CA" w:rsidRPr="009D1B65">
        <w:rPr>
          <w:rFonts w:ascii="Times New Roman" w:hAnsi="Times New Roman" w:cs="Times New Roman"/>
          <w:color w:val="1F497D" w:themeColor="text2"/>
          <w:sz w:val="24"/>
          <w:szCs w:val="24"/>
        </w:rPr>
        <w:t>not be too challenging</w:t>
      </w:r>
      <w:r w:rsidR="00980F45" w:rsidRPr="009D1B65">
        <w:rPr>
          <w:rFonts w:ascii="Times New Roman" w:hAnsi="Times New Roman" w:cs="Times New Roman"/>
          <w:color w:val="1F497D" w:themeColor="text2"/>
          <w:sz w:val="24"/>
          <w:szCs w:val="24"/>
        </w:rPr>
        <w:t xml:space="preserve"> on the language level and not too long. </w:t>
      </w:r>
      <w:r>
        <w:rPr>
          <w:rFonts w:ascii="Times New Roman" w:hAnsi="Times New Roman" w:cs="Times New Roman"/>
          <w:color w:val="1F497D" w:themeColor="text2"/>
          <w:sz w:val="24"/>
          <w:szCs w:val="24"/>
        </w:rPr>
        <w:t xml:space="preserve">Offering a choice of books rather than one class reader for all will usually improve the learners’ motivation and give them a sense of empowerment. </w:t>
      </w:r>
      <w:r w:rsidR="009D1B65">
        <w:rPr>
          <w:rFonts w:ascii="Times New Roman" w:hAnsi="Times New Roman" w:cs="Times New Roman"/>
          <w:color w:val="1F497D" w:themeColor="text2"/>
          <w:sz w:val="24"/>
          <w:szCs w:val="24"/>
        </w:rPr>
        <w:t>A</w:t>
      </w:r>
      <w:r w:rsidR="009D1B65" w:rsidRPr="009D1B65">
        <w:rPr>
          <w:rFonts w:ascii="Times New Roman" w:hAnsi="Times New Roman" w:cs="Times New Roman"/>
          <w:color w:val="1F497D" w:themeColor="text2"/>
          <w:sz w:val="24"/>
          <w:szCs w:val="24"/>
        </w:rPr>
        <w:t xml:space="preserve">llowing the students to choose one book from </w:t>
      </w:r>
      <w:r w:rsidR="009D1B65">
        <w:rPr>
          <w:rFonts w:ascii="Times New Roman" w:hAnsi="Times New Roman" w:cs="Times New Roman"/>
          <w:color w:val="1F497D" w:themeColor="text2"/>
          <w:sz w:val="24"/>
          <w:szCs w:val="24"/>
        </w:rPr>
        <w:t xml:space="preserve">a </w:t>
      </w:r>
      <w:r w:rsidR="009D1B65" w:rsidRPr="009D1B65">
        <w:rPr>
          <w:rFonts w:ascii="Times New Roman" w:hAnsi="Times New Roman" w:cs="Times New Roman"/>
          <w:color w:val="1F497D" w:themeColor="text2"/>
          <w:sz w:val="24"/>
          <w:szCs w:val="24"/>
        </w:rPr>
        <w:t>list will not only increase their motivation to read, but it will give them the opportunity to compare the different experiences and perspectives presented in the books</w:t>
      </w:r>
      <w:r w:rsidR="009D1B65">
        <w:rPr>
          <w:rFonts w:ascii="Times New Roman" w:hAnsi="Times New Roman" w:cs="Times New Roman"/>
          <w:color w:val="1F497D" w:themeColor="text2"/>
          <w:sz w:val="24"/>
          <w:szCs w:val="24"/>
        </w:rPr>
        <w:t xml:space="preserve"> and thus widen their horizon</w:t>
      </w:r>
      <w:r w:rsidR="009D1B65" w:rsidRPr="009D1B65">
        <w:rPr>
          <w:rFonts w:ascii="Times New Roman" w:hAnsi="Times New Roman" w:cs="Times New Roman"/>
          <w:color w:val="1F497D" w:themeColor="text2"/>
          <w:sz w:val="24"/>
          <w:szCs w:val="24"/>
        </w:rPr>
        <w:t xml:space="preserve">. Working with one book </w:t>
      </w:r>
      <w:r w:rsidR="009D1B65" w:rsidRPr="009D1B65">
        <w:rPr>
          <w:rFonts w:ascii="Times New Roman" w:hAnsi="Times New Roman" w:cs="Times New Roman"/>
          <w:color w:val="1F497D" w:themeColor="text2"/>
          <w:sz w:val="24"/>
          <w:szCs w:val="24"/>
        </w:rPr>
        <w:lastRenderedPageBreak/>
        <w:t>only does not allow this.</w:t>
      </w:r>
      <w:r w:rsidR="009D1B65">
        <w:rPr>
          <w:rFonts w:ascii="Times New Roman" w:hAnsi="Times New Roman" w:cs="Times New Roman"/>
          <w:color w:val="1F497D" w:themeColor="text2"/>
          <w:sz w:val="24"/>
          <w:szCs w:val="24"/>
        </w:rPr>
        <w:t xml:space="preserve"> </w:t>
      </w:r>
      <w:r w:rsidRPr="009D1B65">
        <w:rPr>
          <w:rFonts w:ascii="Times New Roman" w:hAnsi="Times New Roman" w:cs="Times New Roman"/>
          <w:color w:val="1F497D" w:themeColor="text2"/>
          <w:sz w:val="24"/>
          <w:szCs w:val="24"/>
        </w:rPr>
        <w:t xml:space="preserve">Examples of popular multicultural YA books can be found online. A good source to start with is:  </w:t>
      </w:r>
      <w:hyperlink r:id="rId11" w:history="1">
        <w:r w:rsidRPr="009D1B65">
          <w:rPr>
            <w:rStyle w:val="Hyperlink"/>
            <w:rFonts w:ascii="Times New Roman" w:hAnsi="Times New Roman" w:cs="Times New Roman"/>
            <w:sz w:val="24"/>
            <w:szCs w:val="24"/>
          </w:rPr>
          <w:t>https://www.goodreads.com/shelf/show/ya-multicultural</w:t>
        </w:r>
      </w:hyperlink>
      <w:r w:rsidRPr="009D1B65">
        <w:rPr>
          <w:rFonts w:ascii="Times New Roman" w:hAnsi="Times New Roman" w:cs="Times New Roman"/>
          <w:color w:val="1F497D" w:themeColor="text2"/>
          <w:sz w:val="24"/>
          <w:szCs w:val="24"/>
        </w:rPr>
        <w:t xml:space="preserve"> . </w:t>
      </w:r>
    </w:p>
    <w:p w14:paraId="59C11DD8" w14:textId="77777777" w:rsidR="00585CCF" w:rsidRDefault="00585CCF" w:rsidP="00675156">
      <w:pPr>
        <w:spacing w:after="0" w:line="240" w:lineRule="auto"/>
        <w:rPr>
          <w:rFonts w:ascii="Times New Roman" w:hAnsi="Times New Roman" w:cs="Times New Roman"/>
          <w:color w:val="1F497D" w:themeColor="text2"/>
          <w:sz w:val="24"/>
          <w:szCs w:val="24"/>
        </w:rPr>
      </w:pPr>
    </w:p>
    <w:p w14:paraId="25048028" w14:textId="79F3623E" w:rsidR="00980F45" w:rsidRPr="009D5CC9" w:rsidRDefault="00E73C7F" w:rsidP="00675156">
      <w:pPr>
        <w:spacing w:after="0" w:line="240" w:lineRule="auto"/>
        <w:rPr>
          <w:ins w:id="98" w:author="Lis Poelzleitner" w:date="2019-09-24T15:10:00Z"/>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 xml:space="preserve">The choice of books should also include </w:t>
      </w:r>
      <w:r w:rsidR="00585CCF">
        <w:rPr>
          <w:rFonts w:ascii="Times New Roman" w:hAnsi="Times New Roman" w:cs="Times New Roman"/>
          <w:color w:val="1F497D" w:themeColor="text2"/>
          <w:sz w:val="24"/>
          <w:szCs w:val="24"/>
        </w:rPr>
        <w:t>male</w:t>
      </w:r>
      <w:r w:rsidRPr="009D5CC9">
        <w:rPr>
          <w:rFonts w:ascii="Times New Roman" w:hAnsi="Times New Roman" w:cs="Times New Roman"/>
          <w:color w:val="1F497D" w:themeColor="text2"/>
          <w:sz w:val="24"/>
          <w:szCs w:val="24"/>
        </w:rPr>
        <w:t xml:space="preserve"> as well as female protagon</w:t>
      </w:r>
      <w:r w:rsidR="009D1B65">
        <w:rPr>
          <w:rFonts w:ascii="Times New Roman" w:hAnsi="Times New Roman" w:cs="Times New Roman"/>
          <w:color w:val="1F497D" w:themeColor="text2"/>
          <w:sz w:val="24"/>
          <w:szCs w:val="24"/>
        </w:rPr>
        <w:t>ists. T</w:t>
      </w:r>
      <w:r w:rsidRPr="009D5CC9">
        <w:rPr>
          <w:rFonts w:ascii="Times New Roman" w:hAnsi="Times New Roman" w:cs="Times New Roman"/>
          <w:color w:val="1F497D" w:themeColor="text2"/>
          <w:sz w:val="24"/>
          <w:szCs w:val="24"/>
        </w:rPr>
        <w:t xml:space="preserve">his will make it easier for the learners to identify with the main characters and their problems. </w:t>
      </w:r>
      <w:r w:rsidR="00A447CA" w:rsidRPr="009D1B65">
        <w:rPr>
          <w:rFonts w:ascii="Times New Roman" w:hAnsi="Times New Roman" w:cs="Times New Roman"/>
          <w:color w:val="1F497D" w:themeColor="text2"/>
          <w:sz w:val="24"/>
          <w:szCs w:val="24"/>
        </w:rPr>
        <w:t>If the learners can really identify with the main character</w:t>
      </w:r>
      <w:r w:rsidR="009D1B65">
        <w:rPr>
          <w:rFonts w:ascii="Times New Roman" w:hAnsi="Times New Roman" w:cs="Times New Roman"/>
          <w:color w:val="1F497D" w:themeColor="text2"/>
          <w:sz w:val="24"/>
          <w:szCs w:val="24"/>
        </w:rPr>
        <w:t>s</w:t>
      </w:r>
      <w:r w:rsidR="00A447CA" w:rsidRPr="009D1B65">
        <w:rPr>
          <w:rFonts w:ascii="Times New Roman" w:hAnsi="Times New Roman" w:cs="Times New Roman"/>
          <w:color w:val="1F497D" w:themeColor="text2"/>
          <w:sz w:val="24"/>
          <w:szCs w:val="24"/>
        </w:rPr>
        <w:t xml:space="preserve"> and allow themselves to walk in their shoes</w:t>
      </w:r>
      <w:r w:rsidR="009D1B65">
        <w:rPr>
          <w:rFonts w:ascii="Times New Roman" w:hAnsi="Times New Roman" w:cs="Times New Roman"/>
          <w:color w:val="1F497D" w:themeColor="text2"/>
          <w:sz w:val="24"/>
          <w:szCs w:val="24"/>
        </w:rPr>
        <w:t xml:space="preserve"> and</w:t>
      </w:r>
      <w:r w:rsidR="00A447CA" w:rsidRPr="009D1B65">
        <w:rPr>
          <w:rFonts w:ascii="Times New Roman" w:hAnsi="Times New Roman" w:cs="Times New Roman"/>
          <w:color w:val="1F497D" w:themeColor="text2"/>
          <w:sz w:val="24"/>
          <w:szCs w:val="24"/>
        </w:rPr>
        <w:t xml:space="preserve"> feel their pain and pleasure, more of the intended intercultural learning will happen.</w:t>
      </w:r>
    </w:p>
    <w:p w14:paraId="2678FA25" w14:textId="77777777" w:rsidR="00E73C7F" w:rsidRPr="009D5CC9" w:rsidRDefault="00E73C7F" w:rsidP="00675156">
      <w:pPr>
        <w:spacing w:after="0" w:line="240" w:lineRule="auto"/>
        <w:rPr>
          <w:rFonts w:ascii="Times New Roman" w:hAnsi="Times New Roman" w:cs="Times New Roman"/>
          <w:color w:val="1F497D" w:themeColor="text2"/>
          <w:sz w:val="24"/>
          <w:szCs w:val="24"/>
        </w:rPr>
      </w:pPr>
    </w:p>
    <w:p w14:paraId="605BAF80" w14:textId="73A89C16" w:rsidR="00A447CA" w:rsidRPr="009D1B65" w:rsidRDefault="00A447CA" w:rsidP="00675156">
      <w:pPr>
        <w:spacing w:after="0" w:line="240" w:lineRule="auto"/>
        <w:rPr>
          <w:rFonts w:ascii="Times New Roman" w:hAnsi="Times New Roman" w:cs="Times New Roman"/>
          <w:color w:val="1F497D" w:themeColor="text2"/>
          <w:sz w:val="24"/>
          <w:szCs w:val="24"/>
        </w:rPr>
      </w:pPr>
      <w:r w:rsidRPr="009D1B65">
        <w:rPr>
          <w:rFonts w:ascii="Times New Roman" w:hAnsi="Times New Roman" w:cs="Times New Roman"/>
          <w:color w:val="1F497D" w:themeColor="text2"/>
          <w:sz w:val="24"/>
          <w:szCs w:val="24"/>
        </w:rPr>
        <w:t>2. Time</w:t>
      </w:r>
    </w:p>
    <w:p w14:paraId="20777759" w14:textId="11825B9B" w:rsidR="00A447CA" w:rsidRPr="009D1B65" w:rsidRDefault="009D1B65" w:rsidP="00675156">
      <w:pPr>
        <w:spacing w:after="0" w:line="240" w:lineRule="auto"/>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A typical timeframe for an intercultural reading project is two to three weeks, including a session of presentations.</w:t>
      </w:r>
      <w:r w:rsidR="00B46483" w:rsidRPr="009D1B65">
        <w:rPr>
          <w:rFonts w:ascii="Times New Roman" w:hAnsi="Times New Roman" w:cs="Times New Roman"/>
          <w:color w:val="1F497D" w:themeColor="text2"/>
          <w:sz w:val="24"/>
          <w:szCs w:val="24"/>
        </w:rPr>
        <w:t xml:space="preserve"> Unfortunately, many teachers feel that they cannot afford to spend time on reading projects because they </w:t>
      </w:r>
      <w:proofErr w:type="gramStart"/>
      <w:r w:rsidR="00B46483" w:rsidRPr="009D1B65">
        <w:rPr>
          <w:rFonts w:ascii="Times New Roman" w:hAnsi="Times New Roman" w:cs="Times New Roman"/>
          <w:color w:val="1F497D" w:themeColor="text2"/>
          <w:sz w:val="24"/>
          <w:szCs w:val="24"/>
        </w:rPr>
        <w:t>have to</w:t>
      </w:r>
      <w:proofErr w:type="gramEnd"/>
      <w:r w:rsidR="00B46483" w:rsidRPr="009D1B65">
        <w:rPr>
          <w:rFonts w:ascii="Times New Roman" w:hAnsi="Times New Roman" w:cs="Times New Roman"/>
          <w:color w:val="1F497D" w:themeColor="text2"/>
          <w:sz w:val="24"/>
          <w:szCs w:val="24"/>
        </w:rPr>
        <w:t xml:space="preserve"> cover all the units in the textbook. Knowing how much students can learn from a reading project can help teachers put the textbook aside for a while and spend time on an intercultural reading project with a clean conscience.</w:t>
      </w:r>
    </w:p>
    <w:p w14:paraId="68E04404" w14:textId="77777777" w:rsidR="00E73C7F" w:rsidRPr="009D5CC9" w:rsidRDefault="00E73C7F" w:rsidP="00675156">
      <w:pPr>
        <w:spacing w:after="0" w:line="240" w:lineRule="auto"/>
        <w:rPr>
          <w:rFonts w:ascii="Times New Roman" w:hAnsi="Times New Roman" w:cs="Times New Roman"/>
          <w:color w:val="1F497D" w:themeColor="text2"/>
          <w:sz w:val="24"/>
          <w:szCs w:val="24"/>
        </w:rPr>
      </w:pPr>
    </w:p>
    <w:p w14:paraId="229C049D" w14:textId="1E66CD57" w:rsidR="00CB1BA2" w:rsidRPr="009D1B65" w:rsidRDefault="00B46483" w:rsidP="00675156">
      <w:pPr>
        <w:spacing w:after="0" w:line="240" w:lineRule="auto"/>
        <w:rPr>
          <w:rFonts w:ascii="Times New Roman" w:hAnsi="Times New Roman" w:cs="Times New Roman"/>
          <w:color w:val="1F497D" w:themeColor="text2"/>
          <w:sz w:val="24"/>
          <w:szCs w:val="24"/>
        </w:rPr>
      </w:pPr>
      <w:r w:rsidRPr="009D1B65">
        <w:rPr>
          <w:rFonts w:ascii="Times New Roman" w:hAnsi="Times New Roman" w:cs="Times New Roman"/>
          <w:color w:val="1F497D" w:themeColor="text2"/>
          <w:sz w:val="24"/>
          <w:szCs w:val="24"/>
        </w:rPr>
        <w:t xml:space="preserve">3. </w:t>
      </w:r>
      <w:r w:rsidR="00CB1BA2" w:rsidRPr="009D1B65">
        <w:rPr>
          <w:rFonts w:ascii="Times New Roman" w:hAnsi="Times New Roman" w:cs="Times New Roman"/>
          <w:color w:val="1F497D" w:themeColor="text2"/>
          <w:sz w:val="24"/>
          <w:szCs w:val="24"/>
        </w:rPr>
        <w:t xml:space="preserve">Choosing a focus: </w:t>
      </w:r>
    </w:p>
    <w:p w14:paraId="707A1645" w14:textId="1A4F908A" w:rsidR="009D1B65" w:rsidRDefault="009D1B65" w:rsidP="00675156">
      <w:pPr>
        <w:spacing w:after="0" w:line="240" w:lineRule="auto"/>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In order to get the most out of an intercultural reading project it is necessary to focus on two to three main teaching objectives. Byram’s model or FREPA are excellent starting points where teachers can find appropriate objectives for </w:t>
      </w:r>
      <w:r w:rsidR="008E6680">
        <w:rPr>
          <w:rFonts w:ascii="Times New Roman" w:hAnsi="Times New Roman" w:cs="Times New Roman"/>
          <w:color w:val="1F497D" w:themeColor="text2"/>
          <w:sz w:val="24"/>
          <w:szCs w:val="24"/>
        </w:rPr>
        <w:t xml:space="preserve">their </w:t>
      </w:r>
      <w:r>
        <w:rPr>
          <w:rFonts w:ascii="Times New Roman" w:hAnsi="Times New Roman" w:cs="Times New Roman"/>
          <w:color w:val="1F497D" w:themeColor="text2"/>
          <w:sz w:val="24"/>
          <w:szCs w:val="24"/>
        </w:rPr>
        <w:t xml:space="preserve">target group. With a clear goal in mind, teachers can then start planning </w:t>
      </w:r>
      <w:proofErr w:type="gramStart"/>
      <w:r>
        <w:rPr>
          <w:rFonts w:ascii="Times New Roman" w:hAnsi="Times New Roman" w:cs="Times New Roman"/>
          <w:color w:val="1F497D" w:themeColor="text2"/>
          <w:sz w:val="24"/>
          <w:szCs w:val="24"/>
        </w:rPr>
        <w:t>a number of</w:t>
      </w:r>
      <w:proofErr w:type="gramEnd"/>
      <w:r>
        <w:rPr>
          <w:rFonts w:ascii="Times New Roman" w:hAnsi="Times New Roman" w:cs="Times New Roman"/>
          <w:color w:val="1F497D" w:themeColor="text2"/>
          <w:sz w:val="24"/>
          <w:szCs w:val="24"/>
        </w:rPr>
        <w:t xml:space="preserve"> tasks that will guide the learners </w:t>
      </w:r>
      <w:r w:rsidR="008E6680">
        <w:rPr>
          <w:rFonts w:ascii="Times New Roman" w:hAnsi="Times New Roman" w:cs="Times New Roman"/>
          <w:color w:val="1F497D" w:themeColor="text2"/>
          <w:sz w:val="24"/>
          <w:szCs w:val="24"/>
        </w:rPr>
        <w:t>in their reading and help them reach these objectives.</w:t>
      </w:r>
    </w:p>
    <w:p w14:paraId="43C63EB6" w14:textId="77777777" w:rsidR="009D1B65" w:rsidRDefault="009D1B65" w:rsidP="00675156">
      <w:pPr>
        <w:spacing w:after="0" w:line="240" w:lineRule="auto"/>
        <w:rPr>
          <w:rFonts w:ascii="Times New Roman" w:hAnsi="Times New Roman" w:cs="Times New Roman"/>
          <w:color w:val="1F497D" w:themeColor="text2"/>
          <w:sz w:val="24"/>
          <w:szCs w:val="24"/>
        </w:rPr>
      </w:pPr>
    </w:p>
    <w:p w14:paraId="549E08A2" w14:textId="7D574778" w:rsidR="008E6680" w:rsidRDefault="008E6680" w:rsidP="00675156">
      <w:pPr>
        <w:spacing w:after="0" w:line="240" w:lineRule="auto"/>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The following two </w:t>
      </w:r>
      <w:r w:rsidR="00F85D75" w:rsidRPr="009D5CC9">
        <w:rPr>
          <w:rFonts w:ascii="Times New Roman" w:hAnsi="Times New Roman" w:cs="Times New Roman"/>
          <w:color w:val="1F497D" w:themeColor="text2"/>
          <w:sz w:val="24"/>
          <w:szCs w:val="24"/>
        </w:rPr>
        <w:t xml:space="preserve">examples of intercultural reading projects </w:t>
      </w:r>
      <w:r>
        <w:rPr>
          <w:rFonts w:ascii="Times New Roman" w:hAnsi="Times New Roman" w:cs="Times New Roman"/>
          <w:color w:val="1F497D" w:themeColor="text2"/>
          <w:sz w:val="24"/>
          <w:szCs w:val="24"/>
        </w:rPr>
        <w:t xml:space="preserve">show a variety of tasks that can easily be modified for different books and target groups. </w:t>
      </w:r>
    </w:p>
    <w:p w14:paraId="122EB422" w14:textId="77777777" w:rsidR="008E6680" w:rsidRDefault="008E6680" w:rsidP="00675156">
      <w:pPr>
        <w:spacing w:after="0" w:line="240" w:lineRule="auto"/>
        <w:rPr>
          <w:rFonts w:ascii="Times New Roman" w:hAnsi="Times New Roman" w:cs="Times New Roman"/>
          <w:color w:val="1F497D" w:themeColor="text2"/>
          <w:sz w:val="24"/>
          <w:szCs w:val="24"/>
        </w:rPr>
      </w:pPr>
    </w:p>
    <w:p w14:paraId="024E9379" w14:textId="77777777" w:rsidR="003E76BF" w:rsidRPr="009D5CC9" w:rsidRDefault="003E76BF" w:rsidP="00675156">
      <w:pPr>
        <w:spacing w:after="0" w:line="240" w:lineRule="auto"/>
        <w:rPr>
          <w:rFonts w:ascii="Times New Roman" w:hAnsi="Times New Roman" w:cs="Times New Roman"/>
          <w:color w:val="1F497D" w:themeColor="text2"/>
          <w:sz w:val="24"/>
          <w:szCs w:val="24"/>
        </w:rPr>
      </w:pPr>
    </w:p>
    <w:p w14:paraId="6EF6795A" w14:textId="10AB07D2" w:rsidR="00675156" w:rsidRPr="009D5CC9" w:rsidRDefault="00675156" w:rsidP="00675156">
      <w:pPr>
        <w:spacing w:after="0" w:line="240"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Example 1</w:t>
      </w:r>
      <w:ins w:id="99" w:author="Lis Poelzleitner" w:date="2019-09-23T11:38:00Z">
        <w:r w:rsidR="003E76BF" w:rsidRPr="009D5CC9">
          <w:rPr>
            <w:rFonts w:ascii="Times New Roman" w:hAnsi="Times New Roman" w:cs="Times New Roman"/>
            <w:color w:val="1F497D" w:themeColor="text2"/>
            <w:sz w:val="24"/>
            <w:szCs w:val="24"/>
          </w:rPr>
          <w:t xml:space="preserve">: </w:t>
        </w:r>
      </w:ins>
      <w:r w:rsidR="00F85D75" w:rsidRPr="009D5CC9">
        <w:rPr>
          <w:rFonts w:ascii="Times New Roman" w:hAnsi="Times New Roman" w:cs="Times New Roman"/>
          <w:color w:val="1F497D" w:themeColor="text2"/>
          <w:sz w:val="24"/>
          <w:szCs w:val="24"/>
        </w:rPr>
        <w:t>Eric’s Intercultural Experiences</w:t>
      </w:r>
      <w:r w:rsidR="005C033E" w:rsidRPr="009D5CC9">
        <w:rPr>
          <w:rFonts w:ascii="Times New Roman" w:hAnsi="Times New Roman" w:cs="Times New Roman"/>
          <w:color w:val="1F497D" w:themeColor="text2"/>
          <w:sz w:val="24"/>
          <w:szCs w:val="24"/>
        </w:rPr>
        <w:t xml:space="preserve"> (Pölzleitner and Schumm-</w:t>
      </w:r>
      <w:proofErr w:type="spellStart"/>
      <w:r w:rsidR="005C033E" w:rsidRPr="009D5CC9">
        <w:rPr>
          <w:rFonts w:ascii="Times New Roman" w:hAnsi="Times New Roman" w:cs="Times New Roman"/>
          <w:color w:val="1F497D" w:themeColor="text2"/>
          <w:sz w:val="24"/>
          <w:szCs w:val="24"/>
        </w:rPr>
        <w:t>Fauster</w:t>
      </w:r>
      <w:proofErr w:type="spellEnd"/>
      <w:r w:rsidR="005C033E" w:rsidRPr="009D5CC9">
        <w:rPr>
          <w:rFonts w:ascii="Times New Roman" w:hAnsi="Times New Roman" w:cs="Times New Roman"/>
          <w:color w:val="1F497D" w:themeColor="text2"/>
          <w:sz w:val="24"/>
          <w:szCs w:val="24"/>
        </w:rPr>
        <w:t>, 2017)</w:t>
      </w:r>
    </w:p>
    <w:p w14:paraId="6D10D1D7" w14:textId="77777777" w:rsidR="00D512B5" w:rsidRPr="009D5CC9" w:rsidRDefault="00D512B5" w:rsidP="00675156">
      <w:pPr>
        <w:spacing w:after="0" w:line="240" w:lineRule="auto"/>
        <w:rPr>
          <w:rFonts w:ascii="Times New Roman" w:hAnsi="Times New Roman" w:cs="Times New Roman"/>
          <w:color w:val="1F497D" w:themeColor="text2"/>
          <w:sz w:val="24"/>
          <w:szCs w:val="24"/>
        </w:rPr>
      </w:pPr>
    </w:p>
    <w:p w14:paraId="4272F6F4" w14:textId="322CD5F6" w:rsidR="0086756E" w:rsidRPr="009D5CC9" w:rsidRDefault="00317CE7" w:rsidP="00675156">
      <w:pPr>
        <w:spacing w:after="0" w:line="240"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 xml:space="preserve">Class trips abroad are very popular in Austria and </w:t>
      </w:r>
      <w:r w:rsidR="0086756E" w:rsidRPr="009D5CC9">
        <w:rPr>
          <w:rFonts w:ascii="Times New Roman" w:hAnsi="Times New Roman" w:cs="Times New Roman"/>
          <w:color w:val="1F497D" w:themeColor="text2"/>
          <w:sz w:val="24"/>
          <w:szCs w:val="24"/>
        </w:rPr>
        <w:t xml:space="preserve">have a fixed place in most schools.  </w:t>
      </w:r>
      <w:r w:rsidRPr="009D5CC9">
        <w:rPr>
          <w:rFonts w:ascii="Times New Roman" w:hAnsi="Times New Roman" w:cs="Times New Roman"/>
          <w:color w:val="1F497D" w:themeColor="text2"/>
          <w:sz w:val="24"/>
          <w:szCs w:val="24"/>
        </w:rPr>
        <w:t xml:space="preserve"> </w:t>
      </w:r>
      <w:r w:rsidR="0086756E" w:rsidRPr="009D5CC9">
        <w:rPr>
          <w:rFonts w:ascii="Times New Roman" w:hAnsi="Times New Roman" w:cs="Times New Roman"/>
          <w:color w:val="1F497D" w:themeColor="text2"/>
          <w:sz w:val="24"/>
          <w:szCs w:val="24"/>
        </w:rPr>
        <w:t xml:space="preserve">Even if it is not realistic to believe that a 10-day trip will dramatically improve the learners’ language skills, these trips can be highly motivating for the learners and they can contribute strongly to promoting the students’ intercultural competence. </w:t>
      </w:r>
    </w:p>
    <w:p w14:paraId="6B05AAE8" w14:textId="54A4842B" w:rsidR="00007E5A" w:rsidRPr="009D5CC9" w:rsidRDefault="0086756E" w:rsidP="00675156">
      <w:pPr>
        <w:spacing w:after="0" w:line="240"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The main goals of this project are:</w:t>
      </w:r>
    </w:p>
    <w:p w14:paraId="1DCE1D13" w14:textId="10056893" w:rsidR="00007E5A" w:rsidRPr="009D5CC9" w:rsidRDefault="008F5FE3" w:rsidP="008F5FE3">
      <w:pPr>
        <w:pStyle w:val="ListParagraph"/>
        <w:numPr>
          <w:ilvl w:val="0"/>
          <w:numId w:val="6"/>
        </w:numPr>
        <w:spacing w:after="0" w:line="240" w:lineRule="auto"/>
        <w:rPr>
          <w:rFonts w:ascii="Times New Roman" w:hAnsi="Times New Roman"/>
          <w:color w:val="1F497D" w:themeColor="text2"/>
          <w:sz w:val="24"/>
          <w:szCs w:val="24"/>
        </w:rPr>
      </w:pPr>
      <w:r w:rsidRPr="009D5CC9">
        <w:rPr>
          <w:rFonts w:ascii="Times New Roman" w:hAnsi="Times New Roman"/>
          <w:color w:val="1F497D" w:themeColor="text2"/>
          <w:sz w:val="24"/>
          <w:szCs w:val="24"/>
        </w:rPr>
        <w:t>t</w:t>
      </w:r>
      <w:r w:rsidR="00F85D75" w:rsidRPr="009D5CC9">
        <w:rPr>
          <w:rFonts w:ascii="Times New Roman" w:hAnsi="Times New Roman"/>
          <w:color w:val="1F497D" w:themeColor="text2"/>
          <w:sz w:val="24"/>
          <w:szCs w:val="24"/>
        </w:rPr>
        <w:t xml:space="preserve">o prepare students for an exchange trip abroad. </w:t>
      </w:r>
    </w:p>
    <w:p w14:paraId="400A968F" w14:textId="46CDF62A" w:rsidR="00675156" w:rsidRPr="009D5CC9" w:rsidRDefault="008F5FE3" w:rsidP="008F5FE3">
      <w:pPr>
        <w:pStyle w:val="ListParagraph"/>
        <w:numPr>
          <w:ilvl w:val="0"/>
          <w:numId w:val="6"/>
        </w:numPr>
        <w:spacing w:after="0" w:line="240" w:lineRule="auto"/>
        <w:rPr>
          <w:rFonts w:ascii="Times New Roman" w:hAnsi="Times New Roman"/>
          <w:color w:val="1F497D" w:themeColor="text2"/>
          <w:sz w:val="24"/>
          <w:szCs w:val="24"/>
        </w:rPr>
      </w:pPr>
      <w:r w:rsidRPr="009D5CC9">
        <w:rPr>
          <w:rFonts w:ascii="Times New Roman" w:hAnsi="Times New Roman"/>
          <w:color w:val="1F497D" w:themeColor="text2"/>
          <w:sz w:val="24"/>
          <w:szCs w:val="24"/>
        </w:rPr>
        <w:t>t</w:t>
      </w:r>
      <w:r w:rsidR="00F85D75" w:rsidRPr="009D5CC9">
        <w:rPr>
          <w:rFonts w:ascii="Times New Roman" w:hAnsi="Times New Roman"/>
          <w:color w:val="1F497D" w:themeColor="text2"/>
          <w:sz w:val="24"/>
          <w:szCs w:val="24"/>
        </w:rPr>
        <w:t>o raise their awareness of cultural differences between their home and the culture in their host country and host family.</w:t>
      </w:r>
    </w:p>
    <w:p w14:paraId="740918EF" w14:textId="5D9834C6" w:rsidR="00007E5A" w:rsidRPr="009D5CC9" w:rsidRDefault="008F5FE3" w:rsidP="008F5FE3">
      <w:pPr>
        <w:pStyle w:val="ListParagraph"/>
        <w:numPr>
          <w:ilvl w:val="0"/>
          <w:numId w:val="6"/>
        </w:numPr>
        <w:spacing w:after="0" w:line="240" w:lineRule="auto"/>
        <w:rPr>
          <w:rFonts w:ascii="Times New Roman" w:hAnsi="Times New Roman"/>
          <w:color w:val="1F497D" w:themeColor="text2"/>
          <w:sz w:val="24"/>
          <w:szCs w:val="24"/>
        </w:rPr>
      </w:pPr>
      <w:r w:rsidRPr="009D5CC9">
        <w:rPr>
          <w:rFonts w:ascii="Times New Roman" w:hAnsi="Times New Roman"/>
          <w:color w:val="1F497D" w:themeColor="text2"/>
          <w:sz w:val="24"/>
          <w:szCs w:val="24"/>
        </w:rPr>
        <w:t>t</w:t>
      </w:r>
      <w:r w:rsidR="00007E5A" w:rsidRPr="009D5CC9">
        <w:rPr>
          <w:rFonts w:ascii="Times New Roman" w:hAnsi="Times New Roman"/>
          <w:color w:val="1F497D" w:themeColor="text2"/>
          <w:sz w:val="24"/>
          <w:szCs w:val="24"/>
        </w:rPr>
        <w:t>o develop the learners’ understanding of the various layers of “culture” (surface culture, deep culture) and their influence on human behavior (universal/ cultural/ personal dimensions of behavior)</w:t>
      </w:r>
    </w:p>
    <w:p w14:paraId="0639E9C4" w14:textId="185DB291" w:rsidR="00675156" w:rsidRPr="009D5CC9" w:rsidRDefault="00675156" w:rsidP="00675156">
      <w:pPr>
        <w:spacing w:after="0" w:line="240"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 xml:space="preserve">Level: </w:t>
      </w:r>
      <w:r w:rsidR="00007E5A" w:rsidRPr="009D5CC9">
        <w:rPr>
          <w:rFonts w:ascii="Times New Roman" w:hAnsi="Times New Roman" w:cs="Times New Roman"/>
          <w:color w:val="1F497D" w:themeColor="text2"/>
          <w:sz w:val="24"/>
          <w:szCs w:val="24"/>
        </w:rPr>
        <w:t>A2 to B1 or higher</w:t>
      </w:r>
      <w:r w:rsidR="008E1B20" w:rsidRPr="009D5CC9">
        <w:rPr>
          <w:rFonts w:ascii="Times New Roman" w:hAnsi="Times New Roman" w:cs="Times New Roman"/>
          <w:color w:val="1F497D" w:themeColor="text2"/>
          <w:sz w:val="24"/>
          <w:szCs w:val="24"/>
        </w:rPr>
        <w:t>. The project can be used for any international class</w:t>
      </w:r>
      <w:r w:rsidR="008E6680">
        <w:rPr>
          <w:rFonts w:ascii="Times New Roman" w:hAnsi="Times New Roman" w:cs="Times New Roman"/>
          <w:color w:val="1F497D" w:themeColor="text2"/>
          <w:sz w:val="24"/>
          <w:szCs w:val="24"/>
        </w:rPr>
        <w:t>-</w:t>
      </w:r>
      <w:r w:rsidR="008E1B20" w:rsidRPr="009D5CC9">
        <w:rPr>
          <w:rFonts w:ascii="Times New Roman" w:hAnsi="Times New Roman" w:cs="Times New Roman"/>
          <w:color w:val="1F497D" w:themeColor="text2"/>
          <w:sz w:val="24"/>
          <w:szCs w:val="24"/>
        </w:rPr>
        <w:t>trips, irrespective of the target language. In our example the students went to Spain, France and Russia</w:t>
      </w:r>
      <w:r w:rsidR="00E73C7F" w:rsidRPr="009D5CC9">
        <w:rPr>
          <w:rFonts w:ascii="Times New Roman" w:hAnsi="Times New Roman" w:cs="Times New Roman"/>
          <w:color w:val="1F497D" w:themeColor="text2"/>
          <w:sz w:val="24"/>
          <w:szCs w:val="24"/>
        </w:rPr>
        <w:t>. Most tasks were completed in English, some basic tasks were done in the learners L3.</w:t>
      </w:r>
    </w:p>
    <w:p w14:paraId="1BA89EBF" w14:textId="6FC45D4D" w:rsidR="00700FA3" w:rsidRPr="009D5CC9" w:rsidRDefault="00700FA3" w:rsidP="00675156">
      <w:pPr>
        <w:spacing w:after="0" w:line="240" w:lineRule="auto"/>
        <w:rPr>
          <w:rFonts w:ascii="Times New Roman" w:hAnsi="Times New Roman" w:cs="Times New Roman"/>
          <w:color w:val="1F497D" w:themeColor="text2"/>
          <w:sz w:val="24"/>
          <w:szCs w:val="24"/>
        </w:rPr>
      </w:pPr>
    </w:p>
    <w:p w14:paraId="33DD5CC8" w14:textId="3BFDFC0D" w:rsidR="00675156" w:rsidRPr="009D5CC9" w:rsidRDefault="00675156" w:rsidP="00675156">
      <w:pPr>
        <w:spacing w:after="0" w:line="240"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Procedure</w:t>
      </w:r>
      <w:r w:rsidR="00700FA3" w:rsidRPr="009D5CC9">
        <w:rPr>
          <w:rFonts w:ascii="Times New Roman" w:hAnsi="Times New Roman" w:cs="Times New Roman"/>
          <w:color w:val="1F497D" w:themeColor="text2"/>
          <w:sz w:val="24"/>
          <w:szCs w:val="24"/>
        </w:rPr>
        <w:t xml:space="preserve">: </w:t>
      </w:r>
    </w:p>
    <w:p w14:paraId="3446A6DA" w14:textId="5B57FDE5" w:rsidR="00700FA3" w:rsidRPr="009D5CC9" w:rsidRDefault="00436A39" w:rsidP="00675156">
      <w:pPr>
        <w:spacing w:after="0" w:line="240" w:lineRule="auto"/>
        <w:rPr>
          <w:rFonts w:ascii="Times New Roman" w:hAnsi="Times New Roman" w:cs="Times New Roman"/>
          <w:color w:val="1F497D" w:themeColor="text2"/>
          <w:sz w:val="24"/>
          <w:szCs w:val="24"/>
        </w:rPr>
      </w:pPr>
      <w:r w:rsidRPr="009D5CC9">
        <w:rPr>
          <w:noProof/>
          <w:color w:val="1F497D" w:themeColor="text2"/>
        </w:rPr>
        <w:lastRenderedPageBreak/>
        <mc:AlternateContent>
          <mc:Choice Requires="wps">
            <w:drawing>
              <wp:anchor distT="0" distB="0" distL="114300" distR="114300" simplePos="0" relativeHeight="251677184" behindDoc="0" locked="0" layoutInCell="1" allowOverlap="1" wp14:anchorId="1BB7665D" wp14:editId="3B4699F8">
                <wp:simplePos x="0" y="0"/>
                <wp:positionH relativeFrom="column">
                  <wp:posOffset>-7620</wp:posOffset>
                </wp:positionH>
                <wp:positionV relativeFrom="paragraph">
                  <wp:posOffset>2284095</wp:posOffset>
                </wp:positionV>
                <wp:extent cx="1594485" cy="405765"/>
                <wp:effectExtent l="0" t="635" r="0" b="3175"/>
                <wp:wrapTight wrapText="bothSides">
                  <wp:wrapPolygon edited="0">
                    <wp:start x="-129" y="0"/>
                    <wp:lineTo x="-129" y="20417"/>
                    <wp:lineTo x="21600" y="20417"/>
                    <wp:lineTo x="21600" y="0"/>
                    <wp:lineTo x="-129" y="0"/>
                  </wp:wrapPolygon>
                </wp:wrapTight>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05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EC723" w14:textId="7D94E52E" w:rsidR="00D512B5" w:rsidRPr="00572F35" w:rsidRDefault="00D512B5" w:rsidP="00D512B5">
                            <w:pPr>
                              <w:pStyle w:val="Caption"/>
                            </w:pPr>
                            <w:r>
                              <w:t xml:space="preserve">Figure </w:t>
                            </w:r>
                            <w:r>
                              <w:fldChar w:fldCharType="begin"/>
                            </w:r>
                            <w:r>
                              <w:instrText xml:space="preserve"> SEQ Figure \* ARABIC </w:instrText>
                            </w:r>
                            <w:r>
                              <w:fldChar w:fldCharType="separate"/>
                            </w:r>
                            <w:r>
                              <w:t>1</w:t>
                            </w:r>
                            <w:r>
                              <w:fldChar w:fldCharType="end"/>
                            </w:r>
                            <w:r>
                              <w:t>: Student tasks for the project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B7665D" id="_x0000_t202" coordsize="21600,21600" o:spt="202" path="m,l,21600r21600,l21600,xe">
                <v:stroke joinstyle="miter"/>
                <v:path gradientshapeok="t" o:connecttype="rect"/>
              </v:shapetype>
              <v:shape id="Text Box 6" o:spid="_x0000_s1026" type="#_x0000_t202" style="position:absolute;margin-left:-.6pt;margin-top:179.85pt;width:125.55pt;height:31.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" stroked="f">
                <v:textbox style="mso-fit-shape-to-text:t" inset="0,0,0,0">
                  <w:txbxContent>
                    <w:p w14:paraId="65DEC723" w14:textId="7D94E52E" w:rsidR="00D512B5" w:rsidRPr="00572F35" w:rsidRDefault="00D512B5" w:rsidP="00D512B5">
                      <w:pPr>
                        <w:pStyle w:val="Caption"/>
                      </w:pPr>
                      <w:r>
                        <w:t xml:space="preserve">Figure </w:t>
                      </w:r>
                      <w:r>
                        <w:fldChar w:fldCharType="begin"/>
                      </w:r>
                      <w:r>
                        <w:instrText xml:space="preserve"> SEQ Figure \* ARABIC </w:instrText>
                      </w:r>
                      <w:r>
                        <w:fldChar w:fldCharType="separate"/>
                      </w:r>
                      <w:r>
                        <w:t>1</w:t>
                      </w:r>
                      <w:r>
                        <w:fldChar w:fldCharType="end"/>
                      </w:r>
                      <w:r>
                        <w:t>: Student tasks for the project</w:t>
                      </w:r>
                    </w:p>
                  </w:txbxContent>
                </v:textbox>
                <w10:wrap type="tight"/>
              </v:shape>
            </w:pict>
          </mc:Fallback>
        </mc:AlternateContent>
      </w:r>
      <w:r w:rsidR="003E5F6B" w:rsidRPr="009D5CC9">
        <w:rPr>
          <w:noProof/>
          <w:color w:val="1F497D" w:themeColor="text2"/>
        </w:rPr>
        <w:drawing>
          <wp:anchor distT="0" distB="0" distL="114300" distR="114300" simplePos="0" relativeHeight="251642880" behindDoc="1" locked="0" layoutInCell="1" allowOverlap="1" wp14:anchorId="2862369C" wp14:editId="4BD54F04">
            <wp:simplePos x="0" y="0"/>
            <wp:positionH relativeFrom="column">
              <wp:posOffset>-7620</wp:posOffset>
            </wp:positionH>
            <wp:positionV relativeFrom="paragraph">
              <wp:posOffset>65405</wp:posOffset>
            </wp:positionV>
            <wp:extent cx="1594485" cy="21596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4485" cy="215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0B77F6" w:rsidRPr="009D5CC9">
        <w:rPr>
          <w:rFonts w:ascii="Times New Roman" w:hAnsi="Times New Roman" w:cs="Times New Roman"/>
          <w:color w:val="1F497D" w:themeColor="text2"/>
          <w:sz w:val="24"/>
          <w:szCs w:val="24"/>
        </w:rPr>
        <w:t xml:space="preserve">The project is based on the picture book </w:t>
      </w:r>
      <w:r w:rsidR="000B77F6" w:rsidRPr="00B745D7">
        <w:rPr>
          <w:rFonts w:ascii="Times New Roman" w:hAnsi="Times New Roman" w:cs="Times New Roman"/>
          <w:i/>
          <w:iCs/>
          <w:color w:val="1F497D" w:themeColor="text2"/>
          <w:sz w:val="24"/>
          <w:szCs w:val="24"/>
        </w:rPr>
        <w:t xml:space="preserve">Eric </w:t>
      </w:r>
      <w:r w:rsidR="000B77F6" w:rsidRPr="00B745D7">
        <w:rPr>
          <w:rFonts w:ascii="Times New Roman" w:hAnsi="Times New Roman" w:cs="Times New Roman"/>
          <w:color w:val="1F497D" w:themeColor="text2"/>
          <w:sz w:val="24"/>
          <w:szCs w:val="24"/>
        </w:rPr>
        <w:t>by Shaun Tan</w:t>
      </w:r>
      <w:r w:rsidR="000B77F6" w:rsidRPr="009D5CC9">
        <w:rPr>
          <w:rFonts w:ascii="Times New Roman" w:hAnsi="Times New Roman" w:cs="Times New Roman"/>
          <w:color w:val="1F497D" w:themeColor="text2"/>
          <w:sz w:val="24"/>
          <w:szCs w:val="24"/>
        </w:rPr>
        <w:t>.</w:t>
      </w:r>
      <w:r w:rsidR="00B745D7">
        <w:rPr>
          <w:rFonts w:ascii="Times New Roman" w:hAnsi="Times New Roman" w:cs="Times New Roman"/>
          <w:color w:val="1F497D" w:themeColor="text2"/>
          <w:sz w:val="24"/>
          <w:szCs w:val="24"/>
        </w:rPr>
        <w:t xml:space="preserve"> (Tan, 2008)</w:t>
      </w:r>
      <w:r w:rsidR="000B77F6" w:rsidRPr="009D5CC9">
        <w:rPr>
          <w:rFonts w:ascii="Times New Roman" w:hAnsi="Times New Roman" w:cs="Times New Roman"/>
          <w:color w:val="1F497D" w:themeColor="text2"/>
          <w:sz w:val="24"/>
          <w:szCs w:val="24"/>
        </w:rPr>
        <w:t xml:space="preserve"> In Tan’s story an </w:t>
      </w:r>
      <w:r w:rsidR="002A79FF" w:rsidRPr="009D5CC9">
        <w:rPr>
          <w:rFonts w:ascii="Times New Roman" w:hAnsi="Times New Roman" w:cs="Times New Roman"/>
          <w:color w:val="1F497D" w:themeColor="text2"/>
          <w:sz w:val="24"/>
          <w:szCs w:val="24"/>
        </w:rPr>
        <w:t>extra-terrestrial</w:t>
      </w:r>
      <w:r w:rsidR="000B77F6" w:rsidRPr="009D5CC9">
        <w:rPr>
          <w:rFonts w:ascii="Times New Roman" w:hAnsi="Times New Roman" w:cs="Times New Roman"/>
          <w:color w:val="1F497D" w:themeColor="text2"/>
          <w:sz w:val="24"/>
          <w:szCs w:val="24"/>
        </w:rPr>
        <w:t xml:space="preserve"> exchange student visits a family and surprises them with his unexpected behavior and questions. He seems very inquisitive, asking questions which may seem odd to those who have become blind to the patterns of everyday life. Shaun Tan’s stories do not usually give any answers, but they encourage the readers to ask lots of questions. The story of Eric raises the question of how culture shapes our perception and our behaviour. It encourages us to reflect about our everyday practices and redefine what is “normal”. Shaun Tan invites the reader to explore the area of “deep culture”, the invisible strings that guide us.</w:t>
      </w:r>
    </w:p>
    <w:p w14:paraId="5843D331" w14:textId="1484E658" w:rsidR="00D512B5" w:rsidRPr="009D5CC9" w:rsidRDefault="00D512B5" w:rsidP="00675156">
      <w:pPr>
        <w:spacing w:after="0" w:line="240" w:lineRule="auto"/>
        <w:rPr>
          <w:rFonts w:ascii="Times New Roman" w:hAnsi="Times New Roman" w:cs="Times New Roman"/>
          <w:color w:val="1F497D" w:themeColor="text2"/>
          <w:sz w:val="24"/>
          <w:szCs w:val="24"/>
        </w:rPr>
      </w:pPr>
    </w:p>
    <w:p w14:paraId="49856A2D" w14:textId="1E4720A2" w:rsidR="00D512B5" w:rsidRPr="009D5CC9" w:rsidRDefault="00D512B5" w:rsidP="00675156">
      <w:pPr>
        <w:spacing w:after="0" w:line="240" w:lineRule="auto"/>
        <w:rPr>
          <w:rFonts w:ascii="Times New Roman" w:hAnsi="Times New Roman" w:cs="Times New Roman"/>
          <w:color w:val="1F497D" w:themeColor="text2"/>
          <w:sz w:val="24"/>
          <w:szCs w:val="24"/>
        </w:rPr>
      </w:pPr>
    </w:p>
    <w:p w14:paraId="29BBA9FD" w14:textId="1F751F29" w:rsidR="00D512B5" w:rsidRPr="009D5CC9" w:rsidRDefault="00D512B5" w:rsidP="00675156">
      <w:pPr>
        <w:spacing w:after="0" w:line="240" w:lineRule="auto"/>
        <w:rPr>
          <w:rFonts w:ascii="Times New Roman" w:hAnsi="Times New Roman" w:cs="Times New Roman"/>
          <w:color w:val="1F497D" w:themeColor="text2"/>
          <w:sz w:val="24"/>
          <w:szCs w:val="24"/>
        </w:rPr>
      </w:pPr>
    </w:p>
    <w:p w14:paraId="6B392FF9" w14:textId="0BF2599F" w:rsidR="00D512B5" w:rsidRPr="009D5CC9" w:rsidRDefault="00D512B5" w:rsidP="00675156">
      <w:pPr>
        <w:spacing w:after="0" w:line="240" w:lineRule="auto"/>
        <w:rPr>
          <w:rFonts w:ascii="Times New Roman" w:hAnsi="Times New Roman" w:cs="Times New Roman"/>
          <w:color w:val="1F497D" w:themeColor="text2"/>
          <w:sz w:val="24"/>
          <w:szCs w:val="24"/>
        </w:rPr>
      </w:pPr>
    </w:p>
    <w:p w14:paraId="5AAECBC1" w14:textId="245D6358" w:rsidR="00D512B5" w:rsidRPr="009D5CC9" w:rsidRDefault="00D512B5" w:rsidP="00675156">
      <w:pPr>
        <w:spacing w:after="0" w:line="240" w:lineRule="auto"/>
        <w:rPr>
          <w:rFonts w:ascii="Times New Roman" w:hAnsi="Times New Roman" w:cs="Times New Roman"/>
          <w:color w:val="1F497D" w:themeColor="text2"/>
          <w:sz w:val="24"/>
          <w:szCs w:val="24"/>
        </w:rPr>
      </w:pPr>
    </w:p>
    <w:p w14:paraId="3F514FB8" w14:textId="78C7D261" w:rsidR="003E5F6B" w:rsidRPr="009D5CC9" w:rsidRDefault="008E1B20" w:rsidP="00675156">
      <w:pPr>
        <w:spacing w:after="0" w:line="240" w:lineRule="auto"/>
        <w:rPr>
          <w:color w:val="1F497D" w:themeColor="text2"/>
        </w:rPr>
      </w:pPr>
      <w:r w:rsidRPr="009D5CC9">
        <w:rPr>
          <w:rFonts w:ascii="Times New Roman" w:hAnsi="Times New Roman" w:cs="Times New Roman"/>
          <w:color w:val="1F497D" w:themeColor="text2"/>
          <w:sz w:val="24"/>
          <w:szCs w:val="24"/>
        </w:rPr>
        <w:t xml:space="preserve"> </w:t>
      </w:r>
      <w:r w:rsidR="00985960" w:rsidRPr="009D5CC9">
        <w:rPr>
          <w:color w:val="1F497D" w:themeColor="text2"/>
        </w:rPr>
        <w:t xml:space="preserve"> </w:t>
      </w:r>
    </w:p>
    <w:p w14:paraId="7ED1B038" w14:textId="77777777" w:rsidR="00D512B5" w:rsidRPr="009D5CC9" w:rsidRDefault="00D512B5" w:rsidP="00675156">
      <w:pPr>
        <w:spacing w:after="0" w:line="240" w:lineRule="auto"/>
        <w:rPr>
          <w:rFonts w:ascii="Times New Roman" w:hAnsi="Times New Roman" w:cs="Times New Roman"/>
          <w:color w:val="1F497D" w:themeColor="text2"/>
          <w:sz w:val="24"/>
          <w:szCs w:val="24"/>
        </w:rPr>
      </w:pPr>
    </w:p>
    <w:p w14:paraId="24E85D16" w14:textId="25B7299D" w:rsidR="005C033E" w:rsidRPr="009D5CC9" w:rsidRDefault="00436A39" w:rsidP="00675156">
      <w:pPr>
        <w:spacing w:after="0" w:line="240" w:lineRule="auto"/>
        <w:rPr>
          <w:rFonts w:ascii="Times New Roman" w:hAnsi="Times New Roman" w:cs="Times New Roman"/>
          <w:color w:val="1F497D" w:themeColor="text2"/>
          <w:sz w:val="24"/>
          <w:szCs w:val="24"/>
        </w:rPr>
      </w:pPr>
      <w:r w:rsidRPr="009D5CC9">
        <w:rPr>
          <w:noProof/>
          <w:color w:val="1F497D" w:themeColor="text2"/>
        </w:rPr>
        <mc:AlternateContent>
          <mc:Choice Requires="wps">
            <w:drawing>
              <wp:anchor distT="0" distB="0" distL="114300" distR="114300" simplePos="0" relativeHeight="251666944" behindDoc="0" locked="0" layoutInCell="1" allowOverlap="1" wp14:anchorId="2142E73D" wp14:editId="1502C11D">
                <wp:simplePos x="0" y="0"/>
                <wp:positionH relativeFrom="column">
                  <wp:posOffset>-6350</wp:posOffset>
                </wp:positionH>
                <wp:positionV relativeFrom="paragraph">
                  <wp:posOffset>2252980</wp:posOffset>
                </wp:positionV>
                <wp:extent cx="1695450" cy="266700"/>
                <wp:effectExtent l="0" t="0" r="1905" b="0"/>
                <wp:wrapTight wrapText="bothSides">
                  <wp:wrapPolygon edited="0">
                    <wp:start x="-121" y="0"/>
                    <wp:lineTo x="-121" y="20417"/>
                    <wp:lineTo x="21600" y="20417"/>
                    <wp:lineTo x="21600" y="0"/>
                    <wp:lineTo x="-121" y="0"/>
                  </wp:wrapPolygon>
                </wp:wrapTight>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DE2A2" w14:textId="65817196" w:rsidR="004F64A7" w:rsidRPr="001B27C1" w:rsidRDefault="004F64A7" w:rsidP="003E5F6B">
                            <w:pPr>
                              <w:pStyle w:val="Caption"/>
                            </w:pPr>
                            <w:r>
                              <w:t xml:space="preserve">Figure </w:t>
                            </w:r>
                            <w:r>
                              <w:fldChar w:fldCharType="begin"/>
                            </w:r>
                            <w:r>
                              <w:instrText xml:space="preserve"> SEQ Figure \* ARABIC </w:instrText>
                            </w:r>
                            <w:r>
                              <w:fldChar w:fldCharType="separate"/>
                            </w:r>
                            <w:r w:rsidR="00D512B5">
                              <w:t>2</w:t>
                            </w:r>
                            <w:r>
                              <w:fldChar w:fldCharType="end"/>
                            </w:r>
                            <w:r>
                              <w:t>: Cultural Iceberg for Spain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42E73D" id="Text Box 3" o:spid="_x0000_s1027" type="#_x0000_t202" style="position:absolute;margin-left:-.5pt;margin-top:177.4pt;width:133.5pt;height:2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" stroked="f">
                <v:textbox style="mso-fit-shape-to-text:t" inset="0,0,0,0">
                  <w:txbxContent>
                    <w:p w14:paraId="1EADE2A2" w14:textId="65817196" w:rsidR="004F64A7" w:rsidRPr="001B27C1" w:rsidRDefault="004F64A7" w:rsidP="003E5F6B">
                      <w:pPr>
                        <w:pStyle w:val="Caption"/>
                      </w:pPr>
                      <w:r>
                        <w:t xml:space="preserve">Figure </w:t>
                      </w:r>
                      <w:r>
                        <w:fldChar w:fldCharType="begin"/>
                      </w:r>
                      <w:r>
                        <w:instrText xml:space="preserve"> SEQ Figure \* ARABIC </w:instrText>
                      </w:r>
                      <w:r>
                        <w:fldChar w:fldCharType="separate"/>
                      </w:r>
                      <w:r w:rsidR="00D512B5">
                        <w:t>2</w:t>
                      </w:r>
                      <w:r>
                        <w:fldChar w:fldCharType="end"/>
                      </w:r>
                      <w:r>
                        <w:t>: Cultural Iceberg for Spain</w:t>
                      </w:r>
                    </w:p>
                  </w:txbxContent>
                </v:textbox>
                <w10:wrap type="tight"/>
              </v:shape>
            </w:pict>
          </mc:Fallback>
        </mc:AlternateContent>
      </w:r>
      <w:r w:rsidR="00D512B5" w:rsidRPr="009D5CC9">
        <w:rPr>
          <w:rFonts w:ascii="Times New Roman" w:hAnsi="Times New Roman" w:cs="Times New Roman"/>
          <w:noProof/>
          <w:color w:val="1F497D" w:themeColor="text2"/>
          <w:sz w:val="24"/>
          <w:szCs w:val="24"/>
        </w:rPr>
        <w:drawing>
          <wp:anchor distT="0" distB="0" distL="114300" distR="114300" simplePos="0" relativeHeight="251678208" behindDoc="0" locked="0" layoutInCell="1" allowOverlap="1" wp14:anchorId="5DA22BF6" wp14:editId="71FACBCD">
            <wp:simplePos x="0" y="0"/>
            <wp:positionH relativeFrom="column">
              <wp:posOffset>1270</wp:posOffset>
            </wp:positionH>
            <wp:positionV relativeFrom="paragraph">
              <wp:posOffset>-2540</wp:posOffset>
            </wp:positionV>
            <wp:extent cx="1572895" cy="215836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2895" cy="2158365"/>
                    </a:xfrm>
                    <a:prstGeom prst="rect">
                      <a:avLst/>
                    </a:prstGeom>
                    <a:noFill/>
                  </pic:spPr>
                </pic:pic>
              </a:graphicData>
            </a:graphic>
            <wp14:sizeRelH relativeFrom="page">
              <wp14:pctWidth>0</wp14:pctWidth>
            </wp14:sizeRelH>
            <wp14:sizeRelV relativeFrom="page">
              <wp14:pctHeight>0</wp14:pctHeight>
            </wp14:sizeRelV>
          </wp:anchor>
        </w:drawing>
      </w:r>
      <w:r w:rsidR="000B77F6" w:rsidRPr="009D5CC9">
        <w:rPr>
          <w:rFonts w:ascii="Times New Roman" w:hAnsi="Times New Roman" w:cs="Times New Roman"/>
          <w:color w:val="1F497D" w:themeColor="text2"/>
          <w:sz w:val="24"/>
          <w:szCs w:val="24"/>
        </w:rPr>
        <w:t xml:space="preserve">In the project the students read the very short picture book and then work with a project booklet containing about 15 tasks. These tasks encourage the learners to look at their own everyday practices and compare them to the practices of their host family. </w:t>
      </w:r>
      <w:r w:rsidR="0086756E" w:rsidRPr="009D5CC9">
        <w:rPr>
          <w:rFonts w:ascii="Times New Roman" w:hAnsi="Times New Roman" w:cs="Times New Roman"/>
          <w:color w:val="1F497D" w:themeColor="text2"/>
          <w:sz w:val="24"/>
          <w:szCs w:val="24"/>
        </w:rPr>
        <w:t xml:space="preserve">The learners are introduced to the concept of the “cultural iceberg” and </w:t>
      </w:r>
      <w:r w:rsidR="000B77F6" w:rsidRPr="009D5CC9">
        <w:rPr>
          <w:rFonts w:ascii="Times New Roman" w:hAnsi="Times New Roman" w:cs="Times New Roman"/>
          <w:color w:val="1F497D" w:themeColor="text2"/>
          <w:sz w:val="24"/>
          <w:szCs w:val="24"/>
        </w:rPr>
        <w:t xml:space="preserve">explore different levels of </w:t>
      </w:r>
      <w:r w:rsidR="00317CE7" w:rsidRPr="009D5CC9">
        <w:rPr>
          <w:rFonts w:ascii="Times New Roman" w:hAnsi="Times New Roman" w:cs="Times New Roman"/>
          <w:color w:val="1F497D" w:themeColor="text2"/>
          <w:sz w:val="24"/>
          <w:szCs w:val="24"/>
        </w:rPr>
        <w:t xml:space="preserve">culture by filling in their personal cultural iceberg as well as the cultural iceberg based on their experiences in their host country. </w:t>
      </w:r>
    </w:p>
    <w:p w14:paraId="068DAE36" w14:textId="6CB66427" w:rsidR="000B77F6" w:rsidRPr="009D5CC9" w:rsidRDefault="005C033E" w:rsidP="00675156">
      <w:pPr>
        <w:spacing w:after="0" w:line="240"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 xml:space="preserve">In a next step the learners compare </w:t>
      </w:r>
      <w:r w:rsidR="00317CE7" w:rsidRPr="009D5CC9">
        <w:rPr>
          <w:rFonts w:ascii="Times New Roman" w:hAnsi="Times New Roman" w:cs="Times New Roman"/>
          <w:color w:val="1F497D" w:themeColor="text2"/>
          <w:sz w:val="24"/>
          <w:szCs w:val="24"/>
        </w:rPr>
        <w:t xml:space="preserve">these experiences with their classmates, </w:t>
      </w:r>
      <w:r w:rsidRPr="009D5CC9">
        <w:rPr>
          <w:rFonts w:ascii="Times New Roman" w:hAnsi="Times New Roman" w:cs="Times New Roman"/>
          <w:color w:val="1F497D" w:themeColor="text2"/>
          <w:sz w:val="24"/>
          <w:szCs w:val="24"/>
        </w:rPr>
        <w:t xml:space="preserve">and </w:t>
      </w:r>
      <w:r w:rsidR="00317CE7" w:rsidRPr="009D5CC9">
        <w:rPr>
          <w:rFonts w:ascii="Times New Roman" w:hAnsi="Times New Roman" w:cs="Times New Roman"/>
          <w:color w:val="1F497D" w:themeColor="text2"/>
          <w:sz w:val="24"/>
          <w:szCs w:val="24"/>
        </w:rPr>
        <w:t xml:space="preserve">learn to understand the personal, cultural and universal dimensions of human behaviour.  Thus, several stereotypes can be discussed and resolved. </w:t>
      </w:r>
    </w:p>
    <w:p w14:paraId="51BE37B3" w14:textId="4FDDC577" w:rsidR="008E1B20" w:rsidRPr="009D5CC9" w:rsidRDefault="008E1B20" w:rsidP="00675156">
      <w:pPr>
        <w:spacing w:after="0" w:line="240" w:lineRule="auto"/>
        <w:rPr>
          <w:rFonts w:ascii="Times New Roman" w:hAnsi="Times New Roman" w:cs="Times New Roman"/>
          <w:color w:val="1F497D" w:themeColor="text2"/>
          <w:sz w:val="24"/>
          <w:szCs w:val="24"/>
        </w:rPr>
      </w:pPr>
    </w:p>
    <w:p w14:paraId="708A7C8D" w14:textId="4E760F7C" w:rsidR="00317CE7" w:rsidRPr="009D5CC9" w:rsidRDefault="00D512B5" w:rsidP="00675156">
      <w:pPr>
        <w:spacing w:after="0" w:line="240" w:lineRule="auto"/>
        <w:rPr>
          <w:rFonts w:ascii="Times New Roman" w:hAnsi="Times New Roman" w:cs="Times New Roman"/>
          <w:color w:val="1F497D" w:themeColor="text2"/>
          <w:sz w:val="24"/>
          <w:szCs w:val="24"/>
        </w:rPr>
      </w:pPr>
      <w:r w:rsidRPr="009D5CC9">
        <w:rPr>
          <w:noProof/>
          <w:color w:val="1F497D" w:themeColor="text2"/>
        </w:rPr>
        <w:drawing>
          <wp:anchor distT="0" distB="0" distL="114300" distR="114300" simplePos="0" relativeHeight="251678720" behindDoc="1" locked="0" layoutInCell="1" allowOverlap="1" wp14:anchorId="4F219D23" wp14:editId="13CD12C1">
            <wp:simplePos x="0" y="0"/>
            <wp:positionH relativeFrom="column">
              <wp:posOffset>-38178</wp:posOffset>
            </wp:positionH>
            <wp:positionV relativeFrom="paragraph">
              <wp:posOffset>200660</wp:posOffset>
            </wp:positionV>
            <wp:extent cx="1726565" cy="1491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3155" t="4206" r="22854"/>
                    <a:stretch/>
                  </pic:blipFill>
                  <pic:spPr bwMode="auto">
                    <a:xfrm>
                      <a:off x="0" y="0"/>
                      <a:ext cx="1726565" cy="1491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5F6B" w:rsidRPr="009D5CC9">
        <w:rPr>
          <w:rFonts w:ascii="Times New Roman" w:hAnsi="Times New Roman" w:cs="Times New Roman"/>
          <w:color w:val="1F497D" w:themeColor="text2"/>
          <w:sz w:val="24"/>
          <w:szCs w:val="24"/>
        </w:rPr>
        <w:t>T</w:t>
      </w:r>
      <w:r w:rsidR="00985960" w:rsidRPr="009D5CC9">
        <w:rPr>
          <w:rFonts w:ascii="Times New Roman" w:hAnsi="Times New Roman" w:cs="Times New Roman"/>
          <w:color w:val="1F497D" w:themeColor="text2"/>
          <w:sz w:val="24"/>
          <w:szCs w:val="24"/>
        </w:rPr>
        <w:t xml:space="preserve">he </w:t>
      </w:r>
      <w:r w:rsidR="00317CE7" w:rsidRPr="009D5CC9">
        <w:rPr>
          <w:rFonts w:ascii="Times New Roman" w:hAnsi="Times New Roman" w:cs="Times New Roman"/>
          <w:color w:val="1F497D" w:themeColor="text2"/>
          <w:sz w:val="24"/>
          <w:szCs w:val="24"/>
        </w:rPr>
        <w:t>second part of the project consists of a story writing activity where the students create their own Eric figure and take photos of Eric in interesting “cultural” situations, both at home and in the host country. The</w:t>
      </w:r>
      <w:r w:rsidR="005C033E" w:rsidRPr="009D5CC9">
        <w:rPr>
          <w:rFonts w:ascii="Times New Roman" w:hAnsi="Times New Roman" w:cs="Times New Roman"/>
          <w:color w:val="1F497D" w:themeColor="text2"/>
          <w:sz w:val="24"/>
          <w:szCs w:val="24"/>
        </w:rPr>
        <w:t xml:space="preserve"> students</w:t>
      </w:r>
      <w:r w:rsidR="00317CE7" w:rsidRPr="009D5CC9">
        <w:rPr>
          <w:rFonts w:ascii="Times New Roman" w:hAnsi="Times New Roman" w:cs="Times New Roman"/>
          <w:color w:val="1F497D" w:themeColor="text2"/>
          <w:sz w:val="24"/>
          <w:szCs w:val="24"/>
        </w:rPr>
        <w:t xml:space="preserve"> then write </w:t>
      </w:r>
      <w:r w:rsidR="003E5F6B" w:rsidRPr="009D5CC9">
        <w:rPr>
          <w:rFonts w:ascii="Times New Roman" w:hAnsi="Times New Roman" w:cs="Times New Roman"/>
          <w:color w:val="1F497D" w:themeColor="text2"/>
          <w:sz w:val="24"/>
          <w:szCs w:val="24"/>
        </w:rPr>
        <w:t xml:space="preserve">a sequel to the original storybook where they describe </w:t>
      </w:r>
      <w:r w:rsidR="00317CE7" w:rsidRPr="009D5CC9">
        <w:rPr>
          <w:rFonts w:ascii="Times New Roman" w:hAnsi="Times New Roman" w:cs="Times New Roman"/>
          <w:color w:val="1F497D" w:themeColor="text2"/>
          <w:sz w:val="24"/>
          <w:szCs w:val="24"/>
        </w:rPr>
        <w:t xml:space="preserve">Eric’s cultural experiences </w:t>
      </w:r>
      <w:r w:rsidR="003E5F6B" w:rsidRPr="009D5CC9">
        <w:rPr>
          <w:rFonts w:ascii="Times New Roman" w:hAnsi="Times New Roman" w:cs="Times New Roman"/>
          <w:color w:val="1F497D" w:themeColor="text2"/>
          <w:sz w:val="24"/>
          <w:szCs w:val="24"/>
        </w:rPr>
        <w:t>in both places.</w:t>
      </w:r>
    </w:p>
    <w:p w14:paraId="3926E54D" w14:textId="0C15C0C4" w:rsidR="00593BB2" w:rsidRPr="009D5CC9" w:rsidRDefault="00436A39" w:rsidP="00675156">
      <w:pPr>
        <w:spacing w:after="0" w:line="240" w:lineRule="auto"/>
        <w:rPr>
          <w:rFonts w:ascii="Times New Roman" w:hAnsi="Times New Roman" w:cs="Times New Roman"/>
          <w:color w:val="1F497D" w:themeColor="text2"/>
          <w:sz w:val="24"/>
          <w:szCs w:val="24"/>
        </w:rPr>
      </w:pPr>
      <w:r w:rsidRPr="009D5CC9">
        <w:rPr>
          <w:noProof/>
          <w:color w:val="1F497D" w:themeColor="text2"/>
        </w:rPr>
        <mc:AlternateContent>
          <mc:Choice Requires="wps">
            <w:drawing>
              <wp:anchor distT="0" distB="0" distL="114300" distR="114300" simplePos="0" relativeHeight="251675136" behindDoc="0" locked="0" layoutInCell="1" allowOverlap="1" wp14:anchorId="049FF8A9" wp14:editId="5CA36EBE">
                <wp:simplePos x="0" y="0"/>
                <wp:positionH relativeFrom="column">
                  <wp:posOffset>-7063</wp:posOffset>
                </wp:positionH>
                <wp:positionV relativeFrom="paragraph">
                  <wp:posOffset>653972</wp:posOffset>
                </wp:positionV>
                <wp:extent cx="1726565" cy="405765"/>
                <wp:effectExtent l="4445" t="4445" r="2540" b="0"/>
                <wp:wrapTight wrapText="bothSides">
                  <wp:wrapPolygon edited="0">
                    <wp:start x="-119" y="0"/>
                    <wp:lineTo x="-119" y="20417"/>
                    <wp:lineTo x="21600" y="20417"/>
                    <wp:lineTo x="21600" y="0"/>
                    <wp:lineTo x="-119" y="0"/>
                  </wp:wrapPolygon>
                </wp:wrapTight>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565" cy="405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31475" w14:textId="4E361E85" w:rsidR="00D512B5" w:rsidRPr="00441073" w:rsidRDefault="00D512B5" w:rsidP="00D512B5">
                            <w:pPr>
                              <w:pStyle w:val="Caption"/>
                            </w:pPr>
                            <w:r>
                              <w:t xml:space="preserve">Figure </w:t>
                            </w:r>
                            <w:r>
                              <w:fldChar w:fldCharType="begin"/>
                            </w:r>
                            <w:r>
                              <w:instrText xml:space="preserve"> SEQ Figure \* ARABIC </w:instrText>
                            </w:r>
                            <w:r>
                              <w:fldChar w:fldCharType="separate"/>
                            </w:r>
                            <w:r>
                              <w:t>3</w:t>
                            </w:r>
                            <w:r>
                              <w:fldChar w:fldCharType="end"/>
                            </w:r>
                            <w:r w:rsidRPr="00706CBD">
                              <w:t>: Eric drinking his morning coffee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9FF8A9" id="Text Box 5" o:spid="_x0000_s1028" type="#_x0000_t202" style="position:absolute;margin-left:-.55pt;margin-top:51.5pt;width:135.95pt;height:31.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" stroked="f">
                <v:textbox style="mso-fit-shape-to-text:t" inset="0,0,0,0">
                  <w:txbxContent>
                    <w:p w14:paraId="08131475" w14:textId="4E361E85" w:rsidR="00D512B5" w:rsidRPr="00441073" w:rsidRDefault="00D512B5" w:rsidP="00D512B5">
                      <w:pPr>
                        <w:pStyle w:val="Caption"/>
                      </w:pPr>
                      <w:r>
                        <w:t xml:space="preserve">Figure </w:t>
                      </w:r>
                      <w:r>
                        <w:fldChar w:fldCharType="begin"/>
                      </w:r>
                      <w:r>
                        <w:instrText xml:space="preserve"> SEQ Figure \* ARABIC </w:instrText>
                      </w:r>
                      <w:r>
                        <w:fldChar w:fldCharType="separate"/>
                      </w:r>
                      <w:r>
                        <w:t>3</w:t>
                      </w:r>
                      <w:r>
                        <w:fldChar w:fldCharType="end"/>
                      </w:r>
                      <w:r w:rsidRPr="00706CBD">
                        <w:t>: Eric drinking his morning coffee</w:t>
                      </w:r>
                    </w:p>
                  </w:txbxContent>
                </v:textbox>
                <w10:wrap type="tight"/>
              </v:shape>
            </w:pict>
          </mc:Fallback>
        </mc:AlternateContent>
      </w:r>
      <w:r w:rsidR="00D512B5" w:rsidRPr="009D5CC9">
        <w:rPr>
          <w:rFonts w:ascii="Times New Roman" w:hAnsi="Times New Roman" w:cs="Times New Roman"/>
          <w:color w:val="1F497D" w:themeColor="text2"/>
          <w:sz w:val="24"/>
          <w:szCs w:val="24"/>
        </w:rPr>
        <w:t xml:space="preserve">The project has been tried out in several classes and has always led to very interesting discussions about culture and cultural </w:t>
      </w:r>
      <w:r w:rsidR="003164F9" w:rsidRPr="009D5CC9">
        <w:rPr>
          <w:rFonts w:ascii="Times New Roman" w:hAnsi="Times New Roman" w:cs="Times New Roman"/>
          <w:color w:val="1F497D" w:themeColor="text2"/>
          <w:sz w:val="24"/>
          <w:szCs w:val="24"/>
        </w:rPr>
        <w:t>identity</w:t>
      </w:r>
      <w:r w:rsidR="00D512B5" w:rsidRPr="009D5CC9">
        <w:rPr>
          <w:rFonts w:ascii="Times New Roman" w:hAnsi="Times New Roman" w:cs="Times New Roman"/>
          <w:color w:val="1F497D" w:themeColor="text2"/>
          <w:sz w:val="24"/>
          <w:szCs w:val="24"/>
        </w:rPr>
        <w:t xml:space="preserve">. </w:t>
      </w:r>
      <w:r w:rsidR="00593BB2" w:rsidRPr="009D5CC9">
        <w:rPr>
          <w:rFonts w:ascii="Times New Roman" w:hAnsi="Times New Roman" w:cs="Times New Roman"/>
          <w:color w:val="1F497D" w:themeColor="text2"/>
          <w:sz w:val="24"/>
          <w:szCs w:val="24"/>
        </w:rPr>
        <w:t xml:space="preserve">All project materials including the handouts for the learners </w:t>
      </w:r>
      <w:r w:rsidR="00D512B5" w:rsidRPr="009D5CC9">
        <w:rPr>
          <w:rFonts w:ascii="Times New Roman" w:hAnsi="Times New Roman" w:cs="Times New Roman"/>
          <w:color w:val="1F497D" w:themeColor="text2"/>
          <w:sz w:val="24"/>
          <w:szCs w:val="24"/>
        </w:rPr>
        <w:t xml:space="preserve">and examples of learner products </w:t>
      </w:r>
      <w:r w:rsidR="00593BB2" w:rsidRPr="009D5CC9">
        <w:rPr>
          <w:rFonts w:ascii="Times New Roman" w:hAnsi="Times New Roman" w:cs="Times New Roman"/>
          <w:color w:val="1F497D" w:themeColor="text2"/>
          <w:sz w:val="24"/>
          <w:szCs w:val="24"/>
        </w:rPr>
        <w:t xml:space="preserve"> can be downloaded from: </w:t>
      </w:r>
      <w:hyperlink r:id="rId15" w:history="1">
        <w:r w:rsidR="00593BB2" w:rsidRPr="009D5CC9">
          <w:rPr>
            <w:rStyle w:val="Hyperlink"/>
            <w:rFonts w:ascii="Times New Roman" w:hAnsi="Times New Roman" w:cs="Times New Roman"/>
            <w:color w:val="1F497D" w:themeColor="text2"/>
            <w:sz w:val="24"/>
            <w:szCs w:val="24"/>
          </w:rPr>
          <w:t>www.epep.at/eric</w:t>
        </w:r>
      </w:hyperlink>
      <w:r w:rsidR="00D512B5" w:rsidRPr="009D5CC9">
        <w:rPr>
          <w:rFonts w:ascii="Times New Roman" w:hAnsi="Times New Roman" w:cs="Times New Roman"/>
          <w:color w:val="1F497D" w:themeColor="text2"/>
          <w:sz w:val="24"/>
          <w:szCs w:val="24"/>
        </w:rPr>
        <w:t xml:space="preserve"> and are free for classroom use.</w:t>
      </w:r>
    </w:p>
    <w:p w14:paraId="4C84B3C3" w14:textId="19F12525" w:rsidR="00D512B5" w:rsidRPr="009D5CC9" w:rsidRDefault="00D512B5" w:rsidP="00675156">
      <w:pPr>
        <w:spacing w:after="0" w:line="240" w:lineRule="auto"/>
        <w:rPr>
          <w:rFonts w:ascii="Times New Roman" w:hAnsi="Times New Roman" w:cs="Times New Roman"/>
          <w:color w:val="1F497D" w:themeColor="text2"/>
          <w:sz w:val="24"/>
          <w:szCs w:val="24"/>
        </w:rPr>
      </w:pPr>
    </w:p>
    <w:p w14:paraId="3CEFD78C" w14:textId="77777777" w:rsidR="00D512B5" w:rsidRPr="009D5CC9" w:rsidRDefault="00D512B5" w:rsidP="00675156">
      <w:pPr>
        <w:spacing w:after="0" w:line="240" w:lineRule="auto"/>
        <w:rPr>
          <w:rFonts w:ascii="Times New Roman" w:hAnsi="Times New Roman" w:cs="Times New Roman"/>
          <w:color w:val="1F497D" w:themeColor="text2"/>
          <w:sz w:val="24"/>
          <w:szCs w:val="24"/>
        </w:rPr>
      </w:pPr>
    </w:p>
    <w:p w14:paraId="1B35069C" w14:textId="57838F6C" w:rsidR="00675156" w:rsidRPr="009D5CC9" w:rsidRDefault="00675156" w:rsidP="00675156">
      <w:pPr>
        <w:spacing w:after="0" w:line="240"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Example 2</w:t>
      </w:r>
      <w:r w:rsidR="008F5FE3" w:rsidRPr="009D5CC9">
        <w:rPr>
          <w:rFonts w:ascii="Times New Roman" w:hAnsi="Times New Roman" w:cs="Times New Roman"/>
          <w:color w:val="1F497D" w:themeColor="text2"/>
          <w:sz w:val="24"/>
          <w:szCs w:val="24"/>
        </w:rPr>
        <w:t>: Crossing Borders</w:t>
      </w:r>
    </w:p>
    <w:p w14:paraId="5C4B4A63" w14:textId="6D21F600" w:rsidR="00675156" w:rsidRPr="009D5CC9" w:rsidRDefault="00675156" w:rsidP="00675156">
      <w:pPr>
        <w:spacing w:after="0" w:line="240" w:lineRule="auto"/>
        <w:rPr>
          <w:rFonts w:ascii="Times New Roman" w:hAnsi="Times New Roman" w:cs="Times New Roman"/>
          <w:color w:val="1F497D" w:themeColor="text2"/>
          <w:sz w:val="24"/>
          <w:szCs w:val="24"/>
        </w:rPr>
      </w:pPr>
    </w:p>
    <w:p w14:paraId="5FF80EC4" w14:textId="6F9D00B7" w:rsidR="008F5FE3" w:rsidRPr="009D5CC9" w:rsidRDefault="008F5FE3" w:rsidP="00675156">
      <w:pPr>
        <w:spacing w:after="0" w:line="240"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Crossing Borders is an intercultural reading project for intermediate learners</w:t>
      </w:r>
      <w:r w:rsidR="002A79FF">
        <w:rPr>
          <w:rFonts w:ascii="Times New Roman" w:hAnsi="Times New Roman" w:cs="Times New Roman"/>
          <w:color w:val="1F497D" w:themeColor="text2"/>
          <w:sz w:val="24"/>
          <w:szCs w:val="24"/>
        </w:rPr>
        <w:t xml:space="preserve"> based on a set of young adult novels</w:t>
      </w:r>
      <w:r w:rsidRPr="009D5CC9">
        <w:rPr>
          <w:rFonts w:ascii="Times New Roman" w:hAnsi="Times New Roman" w:cs="Times New Roman"/>
          <w:color w:val="1F497D" w:themeColor="text2"/>
          <w:sz w:val="24"/>
          <w:szCs w:val="24"/>
        </w:rPr>
        <w:t xml:space="preserve">. In the project the students </w:t>
      </w:r>
      <w:r w:rsidR="002A79FF">
        <w:rPr>
          <w:rFonts w:ascii="Times New Roman" w:hAnsi="Times New Roman" w:cs="Times New Roman"/>
          <w:color w:val="1F497D" w:themeColor="text2"/>
          <w:sz w:val="24"/>
          <w:szCs w:val="24"/>
        </w:rPr>
        <w:t>choose</w:t>
      </w:r>
      <w:r w:rsidRPr="009D5CC9">
        <w:rPr>
          <w:rFonts w:ascii="Times New Roman" w:hAnsi="Times New Roman" w:cs="Times New Roman"/>
          <w:color w:val="1F497D" w:themeColor="text2"/>
          <w:sz w:val="24"/>
          <w:szCs w:val="24"/>
        </w:rPr>
        <w:t xml:space="preserve"> one of the following </w:t>
      </w:r>
      <w:r w:rsidR="002A79FF">
        <w:rPr>
          <w:rFonts w:ascii="Times New Roman" w:hAnsi="Times New Roman" w:cs="Times New Roman"/>
          <w:color w:val="1F497D" w:themeColor="text2"/>
          <w:sz w:val="24"/>
          <w:szCs w:val="24"/>
        </w:rPr>
        <w:t>books</w:t>
      </w:r>
      <w:r w:rsidRPr="009D5CC9">
        <w:rPr>
          <w:rFonts w:ascii="Times New Roman" w:hAnsi="Times New Roman" w:cs="Times New Roman"/>
          <w:color w:val="1F497D" w:themeColor="text2"/>
          <w:sz w:val="24"/>
          <w:szCs w:val="24"/>
        </w:rPr>
        <w:t>:</w:t>
      </w:r>
    </w:p>
    <w:p w14:paraId="50DED486" w14:textId="62434E05" w:rsidR="008F5FE3" w:rsidRPr="009D5CC9" w:rsidRDefault="008F5FE3" w:rsidP="00675156">
      <w:pPr>
        <w:spacing w:after="0" w:line="240" w:lineRule="auto"/>
        <w:rPr>
          <w:rFonts w:ascii="Times New Roman" w:hAnsi="Times New Roman" w:cs="Times New Roman"/>
          <w:i/>
          <w:iCs/>
          <w:color w:val="1F497D" w:themeColor="text2"/>
          <w:sz w:val="24"/>
          <w:szCs w:val="24"/>
        </w:rPr>
      </w:pPr>
      <w:r w:rsidRPr="009D5CC9">
        <w:rPr>
          <w:rFonts w:ascii="Times New Roman" w:hAnsi="Times New Roman" w:cs="Times New Roman"/>
          <w:color w:val="1F497D" w:themeColor="text2"/>
          <w:sz w:val="24"/>
          <w:szCs w:val="24"/>
        </w:rPr>
        <w:t xml:space="preserve">Sherman Alexie, </w:t>
      </w:r>
      <w:r w:rsidRPr="009D5CC9">
        <w:rPr>
          <w:rFonts w:ascii="Times New Roman" w:hAnsi="Times New Roman" w:cs="Times New Roman"/>
          <w:i/>
          <w:iCs/>
          <w:color w:val="1F497D" w:themeColor="text2"/>
          <w:sz w:val="24"/>
          <w:szCs w:val="24"/>
        </w:rPr>
        <w:t>The Absolutely True Diary of a Part-Time Indian</w:t>
      </w:r>
    </w:p>
    <w:p w14:paraId="4B15066F" w14:textId="3B6B18F7" w:rsidR="008F5FE3" w:rsidRPr="009D5CC9" w:rsidRDefault="008F5FE3" w:rsidP="00675156">
      <w:pPr>
        <w:spacing w:after="0" w:line="240" w:lineRule="auto"/>
        <w:rPr>
          <w:rFonts w:ascii="Times New Roman" w:hAnsi="Times New Roman" w:cs="Times New Roman"/>
          <w:color w:val="1F497D" w:themeColor="text2"/>
          <w:sz w:val="24"/>
          <w:szCs w:val="24"/>
          <w:lang w:val="it-IT"/>
        </w:rPr>
      </w:pPr>
      <w:r w:rsidRPr="009D5CC9">
        <w:rPr>
          <w:rFonts w:ascii="Times New Roman" w:hAnsi="Times New Roman" w:cs="Times New Roman"/>
          <w:color w:val="1F497D" w:themeColor="text2"/>
          <w:sz w:val="24"/>
          <w:szCs w:val="24"/>
          <w:lang w:val="it-IT"/>
        </w:rPr>
        <w:t>Marina Budhos</w:t>
      </w:r>
      <w:r w:rsidRPr="009D5CC9">
        <w:rPr>
          <w:rFonts w:ascii="Times New Roman" w:hAnsi="Times New Roman" w:cs="Times New Roman"/>
          <w:i/>
          <w:iCs/>
          <w:color w:val="1F497D" w:themeColor="text2"/>
          <w:sz w:val="24"/>
          <w:szCs w:val="24"/>
          <w:lang w:val="it-IT"/>
        </w:rPr>
        <w:t>, Ask Me No Questions</w:t>
      </w:r>
    </w:p>
    <w:p w14:paraId="16A9A229" w14:textId="6EEC5785" w:rsidR="008F5FE3" w:rsidRPr="009D5CC9" w:rsidRDefault="008F5FE3" w:rsidP="00675156">
      <w:pPr>
        <w:spacing w:after="0" w:line="240" w:lineRule="auto"/>
        <w:rPr>
          <w:rFonts w:ascii="Times New Roman" w:hAnsi="Times New Roman" w:cs="Times New Roman"/>
          <w:i/>
          <w:iCs/>
          <w:color w:val="1F497D" w:themeColor="text2"/>
          <w:sz w:val="24"/>
          <w:szCs w:val="24"/>
          <w:lang w:val="it-IT"/>
        </w:rPr>
      </w:pPr>
      <w:r w:rsidRPr="009D5CC9">
        <w:rPr>
          <w:rFonts w:ascii="Times New Roman" w:hAnsi="Times New Roman" w:cs="Times New Roman"/>
          <w:color w:val="1F497D" w:themeColor="text2"/>
          <w:sz w:val="24"/>
          <w:szCs w:val="24"/>
          <w:lang w:val="it-IT"/>
        </w:rPr>
        <w:lastRenderedPageBreak/>
        <w:t xml:space="preserve">Ann Jaramillo, </w:t>
      </w:r>
      <w:r w:rsidRPr="009D5CC9">
        <w:rPr>
          <w:rFonts w:ascii="Times New Roman" w:hAnsi="Times New Roman" w:cs="Times New Roman"/>
          <w:i/>
          <w:iCs/>
          <w:color w:val="1F497D" w:themeColor="text2"/>
          <w:sz w:val="24"/>
          <w:szCs w:val="24"/>
          <w:lang w:val="it-IT"/>
        </w:rPr>
        <w:t>La Linea</w:t>
      </w:r>
    </w:p>
    <w:p w14:paraId="7BE672BD" w14:textId="3D852D0E" w:rsidR="008F5FE3" w:rsidRPr="009D5CC9" w:rsidRDefault="008F5FE3" w:rsidP="00675156">
      <w:pPr>
        <w:spacing w:after="0" w:line="240" w:lineRule="auto"/>
        <w:rPr>
          <w:rFonts w:ascii="Times New Roman" w:hAnsi="Times New Roman" w:cs="Times New Roman"/>
          <w:i/>
          <w:iCs/>
          <w:color w:val="1F497D" w:themeColor="text2"/>
          <w:sz w:val="24"/>
          <w:szCs w:val="24"/>
        </w:rPr>
      </w:pPr>
      <w:r w:rsidRPr="009D5CC9">
        <w:rPr>
          <w:rFonts w:ascii="Times New Roman" w:hAnsi="Times New Roman" w:cs="Times New Roman"/>
          <w:color w:val="1F497D" w:themeColor="text2"/>
          <w:sz w:val="24"/>
          <w:szCs w:val="24"/>
        </w:rPr>
        <w:t>Melissa Schorr, Goy Crazy</w:t>
      </w:r>
    </w:p>
    <w:p w14:paraId="391E43C2" w14:textId="475DFC67" w:rsidR="008F5FE3" w:rsidRPr="009D5CC9" w:rsidRDefault="008F5FE3" w:rsidP="00675156">
      <w:pPr>
        <w:spacing w:after="0" w:line="240"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 xml:space="preserve">Jacqueline Woodson, </w:t>
      </w:r>
      <w:proofErr w:type="gramStart"/>
      <w:r w:rsidRPr="009D5CC9">
        <w:rPr>
          <w:rFonts w:ascii="Times New Roman" w:hAnsi="Times New Roman" w:cs="Times New Roman"/>
          <w:i/>
          <w:iCs/>
          <w:color w:val="1F497D" w:themeColor="text2"/>
          <w:sz w:val="24"/>
          <w:szCs w:val="24"/>
        </w:rPr>
        <w:t>If</w:t>
      </w:r>
      <w:proofErr w:type="gramEnd"/>
      <w:r w:rsidRPr="009D5CC9">
        <w:rPr>
          <w:rFonts w:ascii="Times New Roman" w:hAnsi="Times New Roman" w:cs="Times New Roman"/>
          <w:i/>
          <w:iCs/>
          <w:color w:val="1F497D" w:themeColor="text2"/>
          <w:sz w:val="24"/>
          <w:szCs w:val="24"/>
        </w:rPr>
        <w:t xml:space="preserve"> you Come Softly</w:t>
      </w:r>
    </w:p>
    <w:p w14:paraId="7BA8D926" w14:textId="62B10EE9" w:rsidR="008F5FE3" w:rsidRPr="009D5CC9" w:rsidRDefault="00D77627" w:rsidP="00675156">
      <w:pPr>
        <w:spacing w:after="0" w:line="240"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 xml:space="preserve">In all these novels the protagonists </w:t>
      </w:r>
      <w:proofErr w:type="gramStart"/>
      <w:r w:rsidRPr="009D5CC9">
        <w:rPr>
          <w:rFonts w:ascii="Times New Roman" w:hAnsi="Times New Roman" w:cs="Times New Roman"/>
          <w:color w:val="1F497D" w:themeColor="text2"/>
          <w:sz w:val="24"/>
          <w:szCs w:val="24"/>
        </w:rPr>
        <w:t>have to</w:t>
      </w:r>
      <w:proofErr w:type="gramEnd"/>
      <w:r w:rsidRPr="009D5CC9">
        <w:rPr>
          <w:rFonts w:ascii="Times New Roman" w:hAnsi="Times New Roman" w:cs="Times New Roman"/>
          <w:color w:val="1F497D" w:themeColor="text2"/>
          <w:sz w:val="24"/>
          <w:szCs w:val="24"/>
        </w:rPr>
        <w:t xml:space="preserve"> cross borders on their journey to discovering their cultural identity. They cross borders of all kinds, such as national, cultural, racial, religious, gender, social or ethnic borders and share their experiences with the readers. </w:t>
      </w:r>
    </w:p>
    <w:p w14:paraId="30F5E28F" w14:textId="77777777" w:rsidR="00D77627" w:rsidRPr="009D5CC9" w:rsidRDefault="00D77627" w:rsidP="00675156">
      <w:pPr>
        <w:spacing w:after="0" w:line="240" w:lineRule="auto"/>
        <w:rPr>
          <w:rFonts w:ascii="Times New Roman" w:hAnsi="Times New Roman" w:cs="Times New Roman"/>
          <w:color w:val="1F497D" w:themeColor="text2"/>
          <w:sz w:val="24"/>
          <w:szCs w:val="24"/>
        </w:rPr>
      </w:pPr>
    </w:p>
    <w:p w14:paraId="4AE7610D" w14:textId="59D51E4B" w:rsidR="008F5FE3" w:rsidRPr="009D5CC9" w:rsidRDefault="008F5FE3" w:rsidP="00675156">
      <w:pPr>
        <w:spacing w:after="0" w:line="240"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The main goals of the project are:</w:t>
      </w:r>
    </w:p>
    <w:p w14:paraId="06F62DE5" w14:textId="5921D3BB" w:rsidR="008F5FE3" w:rsidRPr="009D5CC9" w:rsidRDefault="008F5FE3" w:rsidP="004F64A7">
      <w:pPr>
        <w:pStyle w:val="ListParagraph"/>
        <w:numPr>
          <w:ilvl w:val="0"/>
          <w:numId w:val="8"/>
        </w:numPr>
        <w:spacing w:after="0" w:line="240" w:lineRule="auto"/>
        <w:rPr>
          <w:rFonts w:ascii="Times New Roman" w:hAnsi="Times New Roman"/>
          <w:color w:val="1F497D" w:themeColor="text2"/>
          <w:sz w:val="24"/>
          <w:szCs w:val="24"/>
        </w:rPr>
      </w:pPr>
      <w:r w:rsidRPr="009D5CC9">
        <w:rPr>
          <w:rFonts w:ascii="Times New Roman" w:hAnsi="Times New Roman"/>
          <w:color w:val="1F497D" w:themeColor="text2"/>
          <w:sz w:val="24"/>
          <w:szCs w:val="24"/>
        </w:rPr>
        <w:t>to acquire knowledge of the lifestyles, problems and practices of the social groups represented in the books.</w:t>
      </w:r>
    </w:p>
    <w:p w14:paraId="10D1A644" w14:textId="656EA911" w:rsidR="008F5FE3" w:rsidRPr="009D5CC9" w:rsidRDefault="008F5FE3" w:rsidP="008F5FE3">
      <w:pPr>
        <w:pStyle w:val="ListParagraph"/>
        <w:numPr>
          <w:ilvl w:val="0"/>
          <w:numId w:val="6"/>
        </w:numPr>
        <w:spacing w:after="0" w:line="240" w:lineRule="auto"/>
        <w:rPr>
          <w:rFonts w:ascii="Times New Roman" w:hAnsi="Times New Roman"/>
          <w:color w:val="1F497D" w:themeColor="text2"/>
          <w:sz w:val="24"/>
          <w:szCs w:val="24"/>
        </w:rPr>
      </w:pPr>
      <w:r w:rsidRPr="009D5CC9">
        <w:rPr>
          <w:rFonts w:ascii="Times New Roman" w:hAnsi="Times New Roman"/>
          <w:color w:val="1F497D" w:themeColor="text2"/>
          <w:sz w:val="24"/>
          <w:szCs w:val="24"/>
        </w:rPr>
        <w:t xml:space="preserve">to challenge the learners’ attitudes including their preconceived notions and stereotypes; </w:t>
      </w:r>
    </w:p>
    <w:p w14:paraId="227BFB33" w14:textId="43E9C354" w:rsidR="008F5FE3" w:rsidRPr="009D5CC9" w:rsidRDefault="008F5FE3" w:rsidP="008F5FE3">
      <w:pPr>
        <w:pStyle w:val="ListParagraph"/>
        <w:numPr>
          <w:ilvl w:val="0"/>
          <w:numId w:val="6"/>
        </w:numPr>
        <w:spacing w:after="0" w:line="240" w:lineRule="auto"/>
        <w:rPr>
          <w:rFonts w:ascii="Times New Roman" w:hAnsi="Times New Roman"/>
          <w:color w:val="1F497D" w:themeColor="text2"/>
          <w:sz w:val="24"/>
          <w:szCs w:val="24"/>
        </w:rPr>
      </w:pPr>
      <w:r w:rsidRPr="009D5CC9">
        <w:rPr>
          <w:rFonts w:ascii="Times New Roman" w:hAnsi="Times New Roman"/>
          <w:color w:val="1F497D" w:themeColor="text2"/>
          <w:sz w:val="24"/>
          <w:szCs w:val="24"/>
        </w:rPr>
        <w:t xml:space="preserve">to develop learners’ curiosity about new cultures and experiences as well as about their own; </w:t>
      </w:r>
    </w:p>
    <w:p w14:paraId="560EFA07" w14:textId="5207EFC9" w:rsidR="008F5FE3" w:rsidRPr="009D5CC9" w:rsidRDefault="008F5FE3" w:rsidP="008F5FE3">
      <w:pPr>
        <w:pStyle w:val="ListParagraph"/>
        <w:numPr>
          <w:ilvl w:val="0"/>
          <w:numId w:val="6"/>
        </w:numPr>
        <w:spacing w:after="0" w:line="240" w:lineRule="auto"/>
        <w:rPr>
          <w:rFonts w:ascii="Times New Roman" w:hAnsi="Times New Roman"/>
          <w:color w:val="1F497D" w:themeColor="text2"/>
          <w:sz w:val="24"/>
          <w:szCs w:val="24"/>
        </w:rPr>
      </w:pPr>
      <w:r w:rsidRPr="009D5CC9">
        <w:rPr>
          <w:rFonts w:ascii="Times New Roman" w:hAnsi="Times New Roman"/>
          <w:color w:val="1F497D" w:themeColor="text2"/>
          <w:sz w:val="24"/>
          <w:szCs w:val="24"/>
        </w:rPr>
        <w:t>to promote learners’ empathy towards others</w:t>
      </w:r>
    </w:p>
    <w:p w14:paraId="55EED6D7" w14:textId="77777777" w:rsidR="003164F9" w:rsidRPr="009D5CC9" w:rsidRDefault="003164F9" w:rsidP="00675156">
      <w:pPr>
        <w:spacing w:after="0" w:line="240" w:lineRule="auto"/>
        <w:rPr>
          <w:rFonts w:ascii="Times New Roman" w:hAnsi="Times New Roman" w:cs="Times New Roman"/>
          <w:color w:val="1F497D" w:themeColor="text2"/>
          <w:sz w:val="24"/>
          <w:szCs w:val="24"/>
        </w:rPr>
      </w:pPr>
    </w:p>
    <w:p w14:paraId="56AB7353" w14:textId="6BCA9624" w:rsidR="004F64A7" w:rsidRPr="009D5CC9" w:rsidRDefault="00675156" w:rsidP="00675156">
      <w:pPr>
        <w:spacing w:after="0" w:line="240"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Procedure</w:t>
      </w:r>
      <w:r w:rsidR="00D77627" w:rsidRPr="009D5CC9">
        <w:rPr>
          <w:rFonts w:ascii="Times New Roman" w:hAnsi="Times New Roman" w:cs="Times New Roman"/>
          <w:color w:val="1F497D" w:themeColor="text2"/>
          <w:sz w:val="24"/>
          <w:szCs w:val="24"/>
        </w:rPr>
        <w:t xml:space="preserve">: </w:t>
      </w:r>
    </w:p>
    <w:p w14:paraId="125BF95D" w14:textId="77777777" w:rsidR="00AE7255" w:rsidRPr="009D5CC9" w:rsidRDefault="00D77627" w:rsidP="00675156">
      <w:pPr>
        <w:spacing w:after="0" w:line="240"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After choosing one of the novels the students receive a package of pre- while- and post</w:t>
      </w:r>
      <w:r w:rsidR="004F64A7" w:rsidRPr="009D5CC9">
        <w:rPr>
          <w:rFonts w:ascii="Times New Roman" w:hAnsi="Times New Roman" w:cs="Times New Roman"/>
          <w:color w:val="1F497D" w:themeColor="text2"/>
          <w:sz w:val="24"/>
          <w:szCs w:val="24"/>
        </w:rPr>
        <w:t>-</w:t>
      </w:r>
      <w:r w:rsidRPr="009D5CC9">
        <w:rPr>
          <w:rFonts w:ascii="Times New Roman" w:hAnsi="Times New Roman" w:cs="Times New Roman"/>
          <w:color w:val="1F497D" w:themeColor="text2"/>
          <w:sz w:val="24"/>
          <w:szCs w:val="24"/>
        </w:rPr>
        <w:t xml:space="preserve">reading tasks that guide them through the project and help them to discover their own cultural identity and promote </w:t>
      </w:r>
      <w:r w:rsidR="004F64A7" w:rsidRPr="009D5CC9">
        <w:rPr>
          <w:rFonts w:ascii="Times New Roman" w:hAnsi="Times New Roman" w:cs="Times New Roman"/>
          <w:color w:val="1F497D" w:themeColor="text2"/>
          <w:sz w:val="24"/>
          <w:szCs w:val="24"/>
        </w:rPr>
        <w:t xml:space="preserve">empathy towards others. As in the previous example, the learners compare their own experiences and practices with those of the protagonists and explore differences and similarities between these cultures. </w:t>
      </w:r>
    </w:p>
    <w:p w14:paraId="7F3B3CEF" w14:textId="77777777" w:rsidR="00AE7255" w:rsidRPr="009D5CC9" w:rsidRDefault="00AE7255" w:rsidP="00D512B5">
      <w:pPr>
        <w:pStyle w:val="ListParagraph"/>
        <w:numPr>
          <w:ilvl w:val="0"/>
          <w:numId w:val="9"/>
        </w:numPr>
        <w:spacing w:after="0" w:line="240" w:lineRule="auto"/>
        <w:rPr>
          <w:rFonts w:ascii="Times New Roman" w:hAnsi="Times New Roman"/>
          <w:color w:val="1F497D" w:themeColor="text2"/>
          <w:sz w:val="24"/>
          <w:szCs w:val="24"/>
        </w:rPr>
      </w:pPr>
      <w:r w:rsidRPr="009D5CC9">
        <w:rPr>
          <w:rFonts w:ascii="Times New Roman" w:hAnsi="Times New Roman"/>
          <w:color w:val="1F497D" w:themeColor="text2"/>
          <w:sz w:val="24"/>
          <w:szCs w:val="24"/>
        </w:rPr>
        <w:t>In one of the tasks t</w:t>
      </w:r>
      <w:r w:rsidR="004F64A7" w:rsidRPr="009D5CC9">
        <w:rPr>
          <w:rFonts w:ascii="Times New Roman" w:hAnsi="Times New Roman"/>
          <w:color w:val="1F497D" w:themeColor="text2"/>
          <w:sz w:val="24"/>
          <w:szCs w:val="24"/>
        </w:rPr>
        <w:t xml:space="preserve">hey compare their hopes and dreams and come to realize that young people all over the world share very similar dreams of being safe, having a loving family and friends they can trust. </w:t>
      </w:r>
    </w:p>
    <w:p w14:paraId="128C4114" w14:textId="6D7A1317" w:rsidR="002B3025" w:rsidRPr="009D5CC9" w:rsidRDefault="004F64A7" w:rsidP="00D512B5">
      <w:pPr>
        <w:pStyle w:val="ListParagraph"/>
        <w:numPr>
          <w:ilvl w:val="0"/>
          <w:numId w:val="9"/>
        </w:numPr>
        <w:spacing w:after="0" w:line="240" w:lineRule="auto"/>
        <w:rPr>
          <w:rFonts w:ascii="Times New Roman" w:hAnsi="Times New Roman"/>
          <w:color w:val="1F497D" w:themeColor="text2"/>
          <w:sz w:val="24"/>
          <w:szCs w:val="24"/>
        </w:rPr>
      </w:pPr>
      <w:r w:rsidRPr="009D5CC9">
        <w:rPr>
          <w:rFonts w:ascii="Times New Roman" w:hAnsi="Times New Roman"/>
          <w:color w:val="1F497D" w:themeColor="text2"/>
          <w:sz w:val="24"/>
          <w:szCs w:val="24"/>
        </w:rPr>
        <w:t>In another task the learners collect all the stereotypes</w:t>
      </w:r>
      <w:r w:rsidR="002B3025" w:rsidRPr="009D5CC9">
        <w:rPr>
          <w:rFonts w:ascii="Times New Roman" w:hAnsi="Times New Roman"/>
          <w:color w:val="1F497D" w:themeColor="text2"/>
          <w:sz w:val="24"/>
          <w:szCs w:val="24"/>
        </w:rPr>
        <w:t xml:space="preserve"> about the protagonists’ cultures that</w:t>
      </w:r>
      <w:r w:rsidRPr="009D5CC9">
        <w:rPr>
          <w:rFonts w:ascii="Times New Roman" w:hAnsi="Times New Roman"/>
          <w:color w:val="1F497D" w:themeColor="text2"/>
          <w:sz w:val="24"/>
          <w:szCs w:val="24"/>
        </w:rPr>
        <w:t xml:space="preserve"> </w:t>
      </w:r>
      <w:r w:rsidR="002B3025" w:rsidRPr="009D5CC9">
        <w:rPr>
          <w:rFonts w:ascii="Times New Roman" w:hAnsi="Times New Roman"/>
          <w:color w:val="1F497D" w:themeColor="text2"/>
          <w:sz w:val="24"/>
          <w:szCs w:val="24"/>
        </w:rPr>
        <w:t xml:space="preserve">they have come across. After reading the novels, they compare their own list with the stereotypes </w:t>
      </w:r>
      <w:r w:rsidRPr="009D5CC9">
        <w:rPr>
          <w:rFonts w:ascii="Times New Roman" w:hAnsi="Times New Roman"/>
          <w:color w:val="1F497D" w:themeColor="text2"/>
          <w:sz w:val="24"/>
          <w:szCs w:val="24"/>
        </w:rPr>
        <w:t xml:space="preserve">mentioned in the novels and discuss these with the class. </w:t>
      </w:r>
      <w:r w:rsidR="002B3025" w:rsidRPr="009D5CC9">
        <w:rPr>
          <w:rFonts w:ascii="Times New Roman" w:hAnsi="Times New Roman"/>
          <w:color w:val="1F497D" w:themeColor="text2"/>
          <w:sz w:val="24"/>
          <w:szCs w:val="24"/>
        </w:rPr>
        <w:t xml:space="preserve">This task helps the students to question their own stereotypes and encourages them to </w:t>
      </w:r>
      <w:r w:rsidR="00AE7255" w:rsidRPr="009D5CC9">
        <w:rPr>
          <w:rFonts w:ascii="Times New Roman" w:hAnsi="Times New Roman"/>
          <w:color w:val="1F497D" w:themeColor="text2"/>
          <w:sz w:val="24"/>
          <w:szCs w:val="24"/>
        </w:rPr>
        <w:t>focus on</w:t>
      </w:r>
      <w:r w:rsidR="002B3025" w:rsidRPr="009D5CC9">
        <w:rPr>
          <w:rFonts w:ascii="Times New Roman" w:hAnsi="Times New Roman"/>
          <w:color w:val="1F497D" w:themeColor="text2"/>
          <w:sz w:val="24"/>
          <w:szCs w:val="24"/>
        </w:rPr>
        <w:t xml:space="preserve"> similarities rather than differences. </w:t>
      </w:r>
    </w:p>
    <w:p w14:paraId="0DC2A462" w14:textId="6888579D" w:rsidR="00675156" w:rsidRPr="009D5CC9" w:rsidRDefault="004F64A7" w:rsidP="00D512B5">
      <w:pPr>
        <w:pStyle w:val="ListParagraph"/>
        <w:numPr>
          <w:ilvl w:val="0"/>
          <w:numId w:val="9"/>
        </w:numPr>
        <w:spacing w:after="0" w:line="240" w:lineRule="auto"/>
        <w:rPr>
          <w:rFonts w:ascii="Times New Roman" w:hAnsi="Times New Roman"/>
          <w:color w:val="1F497D" w:themeColor="text2"/>
          <w:sz w:val="24"/>
          <w:szCs w:val="24"/>
        </w:rPr>
      </w:pPr>
      <w:r w:rsidRPr="009D5CC9">
        <w:rPr>
          <w:rFonts w:ascii="Times New Roman" w:hAnsi="Times New Roman"/>
          <w:color w:val="1F497D" w:themeColor="text2"/>
          <w:sz w:val="24"/>
          <w:szCs w:val="24"/>
        </w:rPr>
        <w:t xml:space="preserve">Venn diagrams are used to compare the students’ local culture with the protagonists’ cultural practices. Again, </w:t>
      </w:r>
      <w:r w:rsidR="002B3025" w:rsidRPr="009D5CC9">
        <w:rPr>
          <w:rFonts w:ascii="Times New Roman" w:hAnsi="Times New Roman"/>
          <w:color w:val="1F497D" w:themeColor="text2"/>
          <w:sz w:val="24"/>
          <w:szCs w:val="24"/>
        </w:rPr>
        <w:t>the students easily realize that the similarities outweigh the differences</w:t>
      </w:r>
      <w:r w:rsidR="00AE7255" w:rsidRPr="009D5CC9">
        <w:rPr>
          <w:rFonts w:ascii="Times New Roman" w:hAnsi="Times New Roman"/>
          <w:color w:val="1F497D" w:themeColor="text2"/>
          <w:sz w:val="24"/>
          <w:szCs w:val="24"/>
        </w:rPr>
        <w:t xml:space="preserve">. </w:t>
      </w:r>
    </w:p>
    <w:p w14:paraId="1C2E4EDE" w14:textId="77777777" w:rsidR="00AE7255" w:rsidRPr="009D5CC9" w:rsidRDefault="00AE7255" w:rsidP="00D512B5">
      <w:pPr>
        <w:pStyle w:val="ListParagraph"/>
        <w:numPr>
          <w:ilvl w:val="0"/>
          <w:numId w:val="9"/>
        </w:numPr>
        <w:spacing w:after="0" w:line="240" w:lineRule="auto"/>
        <w:rPr>
          <w:rFonts w:ascii="Times New Roman" w:hAnsi="Times New Roman"/>
          <w:color w:val="1F497D" w:themeColor="text2"/>
          <w:sz w:val="24"/>
          <w:szCs w:val="24"/>
        </w:rPr>
      </w:pPr>
      <w:r w:rsidRPr="009D5CC9">
        <w:rPr>
          <w:rFonts w:ascii="Times New Roman" w:hAnsi="Times New Roman"/>
          <w:color w:val="1F497D" w:themeColor="text2"/>
          <w:sz w:val="24"/>
          <w:szCs w:val="24"/>
        </w:rPr>
        <w:t xml:space="preserve">In the last part of the project the learners work with discussion prompt cards and short role-plays where they explore the protagonists’ perspectives more intimately. In the role-play situations the students put themselves in someone else’s shoes and experience the situations from a different perspective. </w:t>
      </w:r>
    </w:p>
    <w:p w14:paraId="646FEB58" w14:textId="7184AF9C" w:rsidR="00675156" w:rsidRPr="009D5CC9" w:rsidRDefault="00AE7255" w:rsidP="00D512B5">
      <w:pPr>
        <w:pStyle w:val="ListParagraph"/>
        <w:numPr>
          <w:ilvl w:val="0"/>
          <w:numId w:val="9"/>
        </w:numPr>
        <w:spacing w:after="0" w:line="240" w:lineRule="auto"/>
        <w:rPr>
          <w:rFonts w:ascii="Times New Roman" w:hAnsi="Times New Roman"/>
          <w:color w:val="1F497D" w:themeColor="text2"/>
          <w:sz w:val="24"/>
          <w:szCs w:val="24"/>
        </w:rPr>
      </w:pPr>
      <w:r w:rsidRPr="009D5CC9">
        <w:rPr>
          <w:rFonts w:ascii="Times New Roman" w:hAnsi="Times New Roman"/>
          <w:color w:val="1F497D" w:themeColor="text2"/>
          <w:sz w:val="24"/>
          <w:szCs w:val="24"/>
        </w:rPr>
        <w:t xml:space="preserve">In </w:t>
      </w:r>
      <w:r w:rsidR="00D512B5" w:rsidRPr="009D5CC9">
        <w:rPr>
          <w:rFonts w:ascii="Times New Roman" w:hAnsi="Times New Roman"/>
          <w:color w:val="1F497D" w:themeColor="text2"/>
          <w:sz w:val="24"/>
          <w:szCs w:val="24"/>
        </w:rPr>
        <w:t>one of the final tasks</w:t>
      </w:r>
      <w:r w:rsidRPr="009D5CC9">
        <w:rPr>
          <w:rFonts w:ascii="Times New Roman" w:hAnsi="Times New Roman"/>
          <w:color w:val="1F497D" w:themeColor="text2"/>
          <w:sz w:val="24"/>
          <w:szCs w:val="24"/>
        </w:rPr>
        <w:t xml:space="preserve"> the learners imagine that one of the protagonists </w:t>
      </w:r>
      <w:r w:rsidR="001F2A4D" w:rsidRPr="009D5CC9">
        <w:rPr>
          <w:rFonts w:ascii="Times New Roman" w:hAnsi="Times New Roman"/>
          <w:color w:val="1F497D" w:themeColor="text2"/>
          <w:sz w:val="24"/>
          <w:szCs w:val="24"/>
        </w:rPr>
        <w:t>has moved to</w:t>
      </w:r>
      <w:r w:rsidRPr="009D5CC9">
        <w:rPr>
          <w:rFonts w:ascii="Times New Roman" w:hAnsi="Times New Roman"/>
          <w:color w:val="1F497D" w:themeColor="text2"/>
          <w:sz w:val="24"/>
          <w:szCs w:val="24"/>
        </w:rPr>
        <w:t xml:space="preserve"> their town and join</w:t>
      </w:r>
      <w:r w:rsidR="001F2A4D" w:rsidRPr="009D5CC9">
        <w:rPr>
          <w:rFonts w:ascii="Times New Roman" w:hAnsi="Times New Roman"/>
          <w:color w:val="1F497D" w:themeColor="text2"/>
          <w:sz w:val="24"/>
          <w:szCs w:val="24"/>
        </w:rPr>
        <w:t>ed</w:t>
      </w:r>
      <w:r w:rsidRPr="009D5CC9">
        <w:rPr>
          <w:rFonts w:ascii="Times New Roman" w:hAnsi="Times New Roman"/>
          <w:color w:val="1F497D" w:themeColor="text2"/>
          <w:sz w:val="24"/>
          <w:szCs w:val="24"/>
        </w:rPr>
        <w:t xml:space="preserve"> their class. The </w:t>
      </w:r>
      <w:r w:rsidR="00CF3ACD" w:rsidRPr="009D5CC9">
        <w:rPr>
          <w:rFonts w:ascii="Times New Roman" w:hAnsi="Times New Roman"/>
          <w:color w:val="1F497D" w:themeColor="text2"/>
          <w:sz w:val="24"/>
          <w:szCs w:val="24"/>
        </w:rPr>
        <w:t xml:space="preserve">learners </w:t>
      </w:r>
      <w:r w:rsidRPr="009D5CC9">
        <w:rPr>
          <w:rFonts w:ascii="Times New Roman" w:hAnsi="Times New Roman"/>
          <w:color w:val="1F497D" w:themeColor="text2"/>
          <w:sz w:val="24"/>
          <w:szCs w:val="24"/>
        </w:rPr>
        <w:t xml:space="preserve">wonder how </w:t>
      </w:r>
      <w:r w:rsidR="00CF3ACD" w:rsidRPr="009D5CC9">
        <w:rPr>
          <w:rFonts w:ascii="Times New Roman" w:hAnsi="Times New Roman"/>
          <w:color w:val="1F497D" w:themeColor="text2"/>
          <w:sz w:val="24"/>
          <w:szCs w:val="24"/>
        </w:rPr>
        <w:t xml:space="preserve">these new students </w:t>
      </w:r>
      <w:r w:rsidRPr="009D5CC9">
        <w:rPr>
          <w:rFonts w:ascii="Times New Roman" w:hAnsi="Times New Roman"/>
          <w:color w:val="1F497D" w:themeColor="text2"/>
          <w:sz w:val="24"/>
          <w:szCs w:val="24"/>
        </w:rPr>
        <w:t xml:space="preserve">would be accepted and integrated – or what it would be like to invite </w:t>
      </w:r>
      <w:r w:rsidR="00CF3ACD" w:rsidRPr="009D5CC9">
        <w:rPr>
          <w:rFonts w:ascii="Times New Roman" w:hAnsi="Times New Roman"/>
          <w:color w:val="1F497D" w:themeColor="text2"/>
          <w:sz w:val="24"/>
          <w:szCs w:val="24"/>
        </w:rPr>
        <w:t xml:space="preserve">one of them </w:t>
      </w:r>
      <w:r w:rsidRPr="009D5CC9">
        <w:rPr>
          <w:rFonts w:ascii="Times New Roman" w:hAnsi="Times New Roman"/>
          <w:color w:val="1F497D" w:themeColor="text2"/>
          <w:sz w:val="24"/>
          <w:szCs w:val="24"/>
        </w:rPr>
        <w:t xml:space="preserve">to their family as an exchange student. </w:t>
      </w:r>
      <w:r w:rsidR="00CF3ACD" w:rsidRPr="009D5CC9">
        <w:rPr>
          <w:rFonts w:ascii="Times New Roman" w:hAnsi="Times New Roman"/>
          <w:color w:val="1F497D" w:themeColor="text2"/>
          <w:sz w:val="24"/>
          <w:szCs w:val="24"/>
        </w:rPr>
        <w:t>In all these cases the students are personally and emotionally involved and have the chance to play with these situations in a safe environment. It is hoped that this will help them open their doors a little wider and perceive otherness with curiosity rather than fear.</w:t>
      </w:r>
    </w:p>
    <w:p w14:paraId="0A51D741" w14:textId="77777777" w:rsidR="001F2A4D" w:rsidRPr="009D5CC9" w:rsidRDefault="001F2A4D" w:rsidP="001F2A4D">
      <w:pPr>
        <w:pStyle w:val="ListParagraph"/>
        <w:spacing w:after="0" w:line="240" w:lineRule="auto"/>
        <w:rPr>
          <w:rFonts w:ascii="Times New Roman" w:hAnsi="Times New Roman"/>
          <w:color w:val="1F497D" w:themeColor="text2"/>
          <w:sz w:val="24"/>
          <w:szCs w:val="24"/>
        </w:rPr>
      </w:pPr>
    </w:p>
    <w:p w14:paraId="5327998A" w14:textId="39439D07" w:rsidR="00CF3ACD" w:rsidRPr="009D5CC9" w:rsidRDefault="00CF3ACD" w:rsidP="00675156">
      <w:pPr>
        <w:spacing w:after="0" w:line="240"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 xml:space="preserve">A more detailed description of the project has been published in </w:t>
      </w:r>
      <w:r w:rsidRPr="00D7617A">
        <w:rPr>
          <w:rFonts w:ascii="Times New Roman" w:hAnsi="Times New Roman" w:cs="Times New Roman"/>
          <w:i/>
          <w:iCs/>
          <w:color w:val="1F497D" w:themeColor="text2"/>
          <w:sz w:val="24"/>
          <w:szCs w:val="24"/>
        </w:rPr>
        <w:t>Modern English Teacher</w:t>
      </w:r>
      <w:r w:rsidR="001F2A4D" w:rsidRPr="009D5CC9">
        <w:rPr>
          <w:rFonts w:ascii="Times New Roman" w:hAnsi="Times New Roman" w:cs="Times New Roman"/>
          <w:color w:val="1F497D" w:themeColor="text2"/>
          <w:sz w:val="24"/>
          <w:szCs w:val="24"/>
        </w:rPr>
        <w:t xml:space="preserve"> </w:t>
      </w:r>
      <w:r w:rsidR="00D7617A">
        <w:rPr>
          <w:rFonts w:ascii="Times New Roman" w:hAnsi="Times New Roman" w:cs="Times New Roman"/>
          <w:color w:val="1F497D" w:themeColor="text2"/>
          <w:sz w:val="24"/>
          <w:szCs w:val="24"/>
        </w:rPr>
        <w:t>(</w:t>
      </w:r>
      <w:r w:rsidR="001F2A4D" w:rsidRPr="009D5CC9">
        <w:rPr>
          <w:rFonts w:ascii="Times New Roman" w:hAnsi="Times New Roman" w:cs="Times New Roman"/>
          <w:color w:val="1F497D" w:themeColor="text2"/>
          <w:sz w:val="24"/>
          <w:szCs w:val="24"/>
        </w:rPr>
        <w:t xml:space="preserve">Schumm </w:t>
      </w:r>
      <w:proofErr w:type="spellStart"/>
      <w:r w:rsidR="001F2A4D" w:rsidRPr="009D5CC9">
        <w:rPr>
          <w:rFonts w:ascii="Times New Roman" w:hAnsi="Times New Roman" w:cs="Times New Roman"/>
          <w:color w:val="1F497D" w:themeColor="text2"/>
          <w:sz w:val="24"/>
          <w:szCs w:val="24"/>
        </w:rPr>
        <w:t>Fauster</w:t>
      </w:r>
      <w:proofErr w:type="spellEnd"/>
      <w:r w:rsidR="001F2A4D" w:rsidRPr="009D5CC9">
        <w:rPr>
          <w:rFonts w:ascii="Times New Roman" w:hAnsi="Times New Roman" w:cs="Times New Roman"/>
          <w:color w:val="1F497D" w:themeColor="text2"/>
          <w:sz w:val="24"/>
          <w:szCs w:val="24"/>
        </w:rPr>
        <w:t xml:space="preserve"> &amp; Pölzleitner</w:t>
      </w:r>
      <w:r w:rsidR="00D7617A">
        <w:rPr>
          <w:rFonts w:ascii="Times New Roman" w:hAnsi="Times New Roman" w:cs="Times New Roman"/>
          <w:color w:val="1F497D" w:themeColor="text2"/>
          <w:sz w:val="24"/>
          <w:szCs w:val="24"/>
        </w:rPr>
        <w:t xml:space="preserve">, </w:t>
      </w:r>
      <w:r w:rsidRPr="009D5CC9">
        <w:rPr>
          <w:rFonts w:ascii="Times New Roman" w:hAnsi="Times New Roman" w:cs="Times New Roman"/>
          <w:color w:val="1F497D" w:themeColor="text2"/>
          <w:sz w:val="24"/>
          <w:szCs w:val="24"/>
        </w:rPr>
        <w:t xml:space="preserve">2013). The project materials and steps can also be downloaded from </w:t>
      </w:r>
      <w:hyperlink r:id="rId16" w:history="1">
        <w:r w:rsidRPr="009D5CC9">
          <w:rPr>
            <w:rStyle w:val="Hyperlink"/>
            <w:rFonts w:ascii="Times New Roman" w:hAnsi="Times New Roman" w:cs="Times New Roman"/>
            <w:color w:val="1F497D" w:themeColor="text2"/>
            <w:sz w:val="24"/>
            <w:szCs w:val="24"/>
          </w:rPr>
          <w:t>www.epep.at/crossing-borders</w:t>
        </w:r>
      </w:hyperlink>
      <w:r w:rsidRPr="009D5CC9">
        <w:rPr>
          <w:rFonts w:ascii="Times New Roman" w:hAnsi="Times New Roman" w:cs="Times New Roman"/>
          <w:color w:val="1F497D" w:themeColor="text2"/>
          <w:sz w:val="24"/>
          <w:szCs w:val="24"/>
        </w:rPr>
        <w:t xml:space="preserve">. </w:t>
      </w:r>
    </w:p>
    <w:p w14:paraId="1B96ABB7" w14:textId="77777777" w:rsidR="00CF3ACD" w:rsidRPr="009D5CC9" w:rsidRDefault="00CF3ACD" w:rsidP="00675156">
      <w:pPr>
        <w:spacing w:after="0" w:line="240" w:lineRule="auto"/>
        <w:rPr>
          <w:rFonts w:ascii="Times New Roman" w:hAnsi="Times New Roman" w:cs="Times New Roman"/>
          <w:color w:val="1F497D" w:themeColor="text2"/>
          <w:sz w:val="24"/>
          <w:szCs w:val="24"/>
        </w:rPr>
      </w:pPr>
    </w:p>
    <w:p w14:paraId="58BE6577" w14:textId="77777777" w:rsidR="00CF3ACD" w:rsidRPr="009D5CC9" w:rsidRDefault="00CF3ACD" w:rsidP="00675156">
      <w:pPr>
        <w:spacing w:after="0" w:line="240" w:lineRule="auto"/>
        <w:rPr>
          <w:rFonts w:ascii="Times New Roman" w:hAnsi="Times New Roman" w:cs="Times New Roman"/>
          <w:color w:val="1F497D" w:themeColor="text2"/>
          <w:sz w:val="24"/>
          <w:szCs w:val="24"/>
        </w:rPr>
      </w:pPr>
    </w:p>
    <w:p w14:paraId="34A48C2D" w14:textId="77777777" w:rsidR="00675156" w:rsidRPr="009D5CC9" w:rsidRDefault="00675156" w:rsidP="00675156">
      <w:pPr>
        <w:spacing w:after="0" w:line="240"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lastRenderedPageBreak/>
        <w:t>Activities and questions for reflection</w:t>
      </w:r>
    </w:p>
    <w:p w14:paraId="27A261D5" w14:textId="4BD1BF4B" w:rsidR="00C4293F" w:rsidRPr="009D5CC9" w:rsidRDefault="00C4293F" w:rsidP="00C4293F">
      <w:pPr>
        <w:spacing w:after="200" w:line="276" w:lineRule="auto"/>
        <w:rPr>
          <w:rFonts w:ascii="Times New Roman" w:hAnsi="Times New Roman" w:cs="Times New Roman"/>
          <w:color w:val="1F497D" w:themeColor="text2"/>
          <w:sz w:val="24"/>
          <w:szCs w:val="24"/>
        </w:rPr>
      </w:pPr>
    </w:p>
    <w:p w14:paraId="48A46F5F" w14:textId="0A2A0126" w:rsidR="00913FF9" w:rsidRPr="009D5CC9" w:rsidRDefault="00913FF9" w:rsidP="00C4293F">
      <w:pPr>
        <w:spacing w:after="200" w:line="276"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Task 1: Cultural icebergs</w:t>
      </w:r>
    </w:p>
    <w:p w14:paraId="69A01CF4" w14:textId="06524C29" w:rsidR="00966AFA" w:rsidRPr="009D5CC9" w:rsidRDefault="00966AFA" w:rsidP="00C4293F">
      <w:pPr>
        <w:spacing w:after="200" w:line="276"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 xml:space="preserve">The concept of the cultural iceberg is one of the most useful tools for classroom use. Design your </w:t>
      </w:r>
      <w:r w:rsidR="007B64CF">
        <w:rPr>
          <w:rFonts w:ascii="Times New Roman" w:hAnsi="Times New Roman" w:cs="Times New Roman"/>
          <w:color w:val="1F497D" w:themeColor="text2"/>
          <w:sz w:val="24"/>
          <w:szCs w:val="24"/>
        </w:rPr>
        <w:t>personal</w:t>
      </w:r>
      <w:r w:rsidRPr="009D5CC9">
        <w:rPr>
          <w:rFonts w:ascii="Times New Roman" w:hAnsi="Times New Roman" w:cs="Times New Roman"/>
          <w:color w:val="1F497D" w:themeColor="text2"/>
          <w:sz w:val="24"/>
          <w:szCs w:val="24"/>
        </w:rPr>
        <w:t xml:space="preserve"> versions of cultural icebergs. </w:t>
      </w:r>
      <w:r w:rsidR="007B64CF">
        <w:rPr>
          <w:rFonts w:ascii="Times New Roman" w:hAnsi="Times New Roman" w:cs="Times New Roman"/>
          <w:color w:val="1F497D" w:themeColor="text2"/>
          <w:sz w:val="24"/>
          <w:szCs w:val="24"/>
        </w:rPr>
        <w:t>Draw</w:t>
      </w:r>
      <w:r w:rsidRPr="009D5CC9">
        <w:rPr>
          <w:rFonts w:ascii="Times New Roman" w:hAnsi="Times New Roman" w:cs="Times New Roman"/>
          <w:color w:val="1F497D" w:themeColor="text2"/>
          <w:sz w:val="24"/>
          <w:szCs w:val="24"/>
        </w:rPr>
        <w:t xml:space="preserve"> </w:t>
      </w:r>
      <w:r w:rsidR="007B64CF">
        <w:rPr>
          <w:rFonts w:ascii="Times New Roman" w:hAnsi="Times New Roman" w:cs="Times New Roman"/>
          <w:color w:val="1F497D" w:themeColor="text2"/>
          <w:sz w:val="24"/>
          <w:szCs w:val="24"/>
        </w:rPr>
        <w:t>an</w:t>
      </w:r>
      <w:r w:rsidRPr="009D5CC9">
        <w:rPr>
          <w:rFonts w:ascii="Times New Roman" w:hAnsi="Times New Roman" w:cs="Times New Roman"/>
          <w:color w:val="1F497D" w:themeColor="text2"/>
          <w:sz w:val="24"/>
          <w:szCs w:val="24"/>
        </w:rPr>
        <w:t xml:space="preserve"> iceberg for your native culture and another one for your experiences with the culture of an </w:t>
      </w:r>
      <w:r w:rsidR="00913FF9" w:rsidRPr="009D5CC9">
        <w:rPr>
          <w:rFonts w:ascii="Times New Roman" w:hAnsi="Times New Roman" w:cs="Times New Roman"/>
          <w:color w:val="1F497D" w:themeColor="text2"/>
          <w:sz w:val="24"/>
          <w:szCs w:val="24"/>
        </w:rPr>
        <w:t>English-speaking</w:t>
      </w:r>
      <w:r w:rsidRPr="009D5CC9">
        <w:rPr>
          <w:rFonts w:ascii="Times New Roman" w:hAnsi="Times New Roman" w:cs="Times New Roman"/>
          <w:color w:val="1F497D" w:themeColor="text2"/>
          <w:sz w:val="24"/>
          <w:szCs w:val="24"/>
        </w:rPr>
        <w:t xml:space="preserve"> country of your choice. </w:t>
      </w:r>
      <w:r w:rsidR="007B64CF">
        <w:rPr>
          <w:rFonts w:ascii="Times New Roman" w:hAnsi="Times New Roman" w:cs="Times New Roman"/>
          <w:color w:val="1F497D" w:themeColor="text2"/>
          <w:sz w:val="24"/>
          <w:szCs w:val="24"/>
        </w:rPr>
        <w:t xml:space="preserve">Replace the general terms in the iceberg model by personal memories </w:t>
      </w:r>
      <w:r w:rsidR="00653E10">
        <w:rPr>
          <w:rFonts w:ascii="Times New Roman" w:hAnsi="Times New Roman" w:cs="Times New Roman"/>
          <w:color w:val="1F497D" w:themeColor="text2"/>
          <w:sz w:val="24"/>
          <w:szCs w:val="24"/>
        </w:rPr>
        <w:t>of</w:t>
      </w:r>
      <w:r w:rsidR="007B64CF">
        <w:rPr>
          <w:rFonts w:ascii="Times New Roman" w:hAnsi="Times New Roman" w:cs="Times New Roman"/>
          <w:color w:val="1F497D" w:themeColor="text2"/>
          <w:sz w:val="24"/>
          <w:szCs w:val="24"/>
        </w:rPr>
        <w:t xml:space="preserve"> experiences</w:t>
      </w:r>
      <w:r w:rsidR="00653E10">
        <w:rPr>
          <w:rFonts w:ascii="Times New Roman" w:hAnsi="Times New Roman" w:cs="Times New Roman"/>
          <w:color w:val="1F497D" w:themeColor="text2"/>
          <w:sz w:val="24"/>
          <w:szCs w:val="24"/>
        </w:rPr>
        <w:t xml:space="preserve"> and intercultural encounters</w:t>
      </w:r>
      <w:r w:rsidR="007B64CF">
        <w:rPr>
          <w:rFonts w:ascii="Times New Roman" w:hAnsi="Times New Roman" w:cs="Times New Roman"/>
          <w:color w:val="1F497D" w:themeColor="text2"/>
          <w:sz w:val="24"/>
          <w:szCs w:val="24"/>
        </w:rPr>
        <w:t xml:space="preserve"> </w:t>
      </w:r>
      <w:r w:rsidRPr="009D5CC9">
        <w:rPr>
          <w:rFonts w:ascii="Times New Roman" w:hAnsi="Times New Roman" w:cs="Times New Roman"/>
          <w:color w:val="1F497D" w:themeColor="text2"/>
          <w:sz w:val="24"/>
          <w:szCs w:val="24"/>
        </w:rPr>
        <w:t xml:space="preserve">Be as specific as </w:t>
      </w:r>
      <w:r w:rsidR="00653E10">
        <w:rPr>
          <w:rFonts w:ascii="Times New Roman" w:hAnsi="Times New Roman" w:cs="Times New Roman"/>
          <w:color w:val="1F497D" w:themeColor="text2"/>
          <w:sz w:val="24"/>
          <w:szCs w:val="24"/>
        </w:rPr>
        <w:t xml:space="preserve">possible, using names, places and dates. </w:t>
      </w:r>
      <w:r w:rsidRPr="009D5CC9">
        <w:rPr>
          <w:rFonts w:ascii="Times New Roman" w:hAnsi="Times New Roman" w:cs="Times New Roman"/>
          <w:color w:val="1F497D" w:themeColor="text2"/>
          <w:sz w:val="24"/>
          <w:szCs w:val="24"/>
        </w:rPr>
        <w:t xml:space="preserve">Compare and discuss your icebergs </w:t>
      </w:r>
      <w:bookmarkStart w:id="100" w:name="_GoBack"/>
      <w:r w:rsidRPr="009D5CC9">
        <w:rPr>
          <w:rFonts w:ascii="Times New Roman" w:hAnsi="Times New Roman" w:cs="Times New Roman"/>
          <w:color w:val="1F497D" w:themeColor="text2"/>
          <w:sz w:val="24"/>
          <w:szCs w:val="24"/>
        </w:rPr>
        <w:t>with a partner in class.</w:t>
      </w:r>
    </w:p>
    <w:bookmarkEnd w:id="100"/>
    <w:p w14:paraId="3CAC4529" w14:textId="10668BEE" w:rsidR="00463EDC" w:rsidRPr="009D5CC9" w:rsidRDefault="00463EDC" w:rsidP="00C4293F">
      <w:pPr>
        <w:spacing w:after="200" w:line="276" w:lineRule="auto"/>
        <w:rPr>
          <w:rFonts w:ascii="Times New Roman" w:hAnsi="Times New Roman" w:cs="Times New Roman"/>
          <w:color w:val="1F497D" w:themeColor="text2"/>
          <w:sz w:val="24"/>
          <w:szCs w:val="24"/>
        </w:rPr>
      </w:pPr>
      <w:r w:rsidRPr="009D5CC9">
        <w:rPr>
          <w:rFonts w:ascii="Times New Roman" w:hAnsi="Times New Roman" w:cs="Times New Roman"/>
          <w:noProof/>
          <w:color w:val="1F497D" w:themeColor="text2"/>
          <w:sz w:val="24"/>
          <w:szCs w:val="24"/>
        </w:rPr>
        <w:drawing>
          <wp:inline distT="0" distB="0" distL="0" distR="0" wp14:anchorId="4912D538" wp14:editId="6B5D2B5D">
            <wp:extent cx="3872104" cy="4336207"/>
            <wp:effectExtent l="0" t="0" r="0" b="7620"/>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eberg-image-ne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78225" cy="4343061"/>
                    </a:xfrm>
                    <a:prstGeom prst="rect">
                      <a:avLst/>
                    </a:prstGeom>
                  </pic:spPr>
                </pic:pic>
              </a:graphicData>
            </a:graphic>
          </wp:inline>
        </w:drawing>
      </w:r>
    </w:p>
    <w:p w14:paraId="1F526393" w14:textId="439D0DB8" w:rsidR="00966AFA" w:rsidRPr="009D5CC9" w:rsidRDefault="00913FF9" w:rsidP="00C4293F">
      <w:pPr>
        <w:spacing w:after="200" w:line="276"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Task 2: Stereotype detectives</w:t>
      </w:r>
    </w:p>
    <w:p w14:paraId="7B241160" w14:textId="350F7C08" w:rsidR="00913FF9" w:rsidRPr="009D5CC9" w:rsidRDefault="00913FF9" w:rsidP="00C4293F">
      <w:pPr>
        <w:spacing w:after="200" w:line="276"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 xml:space="preserve">In a table list about </w:t>
      </w:r>
      <w:r w:rsidR="00463EDC" w:rsidRPr="009D5CC9">
        <w:rPr>
          <w:rFonts w:ascii="Times New Roman" w:hAnsi="Times New Roman" w:cs="Times New Roman"/>
          <w:color w:val="1F497D" w:themeColor="text2"/>
          <w:sz w:val="24"/>
          <w:szCs w:val="24"/>
        </w:rPr>
        <w:t xml:space="preserve">four to </w:t>
      </w:r>
      <w:r w:rsidRPr="009D5CC9">
        <w:rPr>
          <w:rFonts w:ascii="Times New Roman" w:hAnsi="Times New Roman" w:cs="Times New Roman"/>
          <w:color w:val="1F497D" w:themeColor="text2"/>
          <w:sz w:val="24"/>
          <w:szCs w:val="24"/>
        </w:rPr>
        <w:t xml:space="preserve">five cultural groups in your environment. Also include your own culture. Then collect all the stereotypes about these groups that you have come across. In a third and fourth column collect examples that either support or contradict these stereotypes. Use concrete examples from your personal experiences or from recent media reports. Then discuss your findings </w:t>
      </w:r>
      <w:r w:rsidR="00463EDC" w:rsidRPr="009D5CC9">
        <w:rPr>
          <w:rFonts w:ascii="Times New Roman" w:hAnsi="Times New Roman" w:cs="Times New Roman"/>
          <w:color w:val="1F497D" w:themeColor="text2"/>
          <w:sz w:val="24"/>
          <w:szCs w:val="24"/>
        </w:rPr>
        <w:t>in class.</w:t>
      </w:r>
    </w:p>
    <w:tbl>
      <w:tblPr>
        <w:tblStyle w:val="TableGrid"/>
        <w:tblW w:w="0" w:type="auto"/>
        <w:tblLook w:val="04A0" w:firstRow="1" w:lastRow="0" w:firstColumn="1" w:lastColumn="0" w:noHBand="0" w:noVBand="1"/>
      </w:tblPr>
      <w:tblGrid>
        <w:gridCol w:w="2265"/>
        <w:gridCol w:w="2265"/>
        <w:gridCol w:w="2266"/>
        <w:gridCol w:w="2266"/>
      </w:tblGrid>
      <w:tr w:rsidR="009D5CC9" w:rsidRPr="009D5CC9" w14:paraId="7FF216E8" w14:textId="77777777" w:rsidTr="00463EDC">
        <w:tc>
          <w:tcPr>
            <w:tcW w:w="2265" w:type="dxa"/>
          </w:tcPr>
          <w:p w14:paraId="03E3BA1C" w14:textId="18DACA4D" w:rsidR="00463EDC" w:rsidRPr="009D5CC9" w:rsidRDefault="00463EDC" w:rsidP="00463EDC">
            <w:pPr>
              <w:spacing w:after="0" w:line="276"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Cultural or ethnic groups</w:t>
            </w:r>
          </w:p>
        </w:tc>
        <w:tc>
          <w:tcPr>
            <w:tcW w:w="2265" w:type="dxa"/>
          </w:tcPr>
          <w:p w14:paraId="52677985" w14:textId="3976DB92" w:rsidR="00463EDC" w:rsidRPr="009D5CC9" w:rsidRDefault="00463EDC" w:rsidP="00463EDC">
            <w:pPr>
              <w:spacing w:after="0" w:line="276"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Stereotypes that you have come across</w:t>
            </w:r>
          </w:p>
        </w:tc>
        <w:tc>
          <w:tcPr>
            <w:tcW w:w="2266" w:type="dxa"/>
          </w:tcPr>
          <w:p w14:paraId="5B81E23A" w14:textId="77777777" w:rsidR="00463EDC" w:rsidRPr="009D5CC9" w:rsidRDefault="00463EDC" w:rsidP="00463EDC">
            <w:pPr>
              <w:spacing w:after="0" w:line="276"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Concrete examples</w:t>
            </w:r>
          </w:p>
          <w:p w14:paraId="66ADC9BE" w14:textId="5DE6238F" w:rsidR="00463EDC" w:rsidRPr="009D5CC9" w:rsidRDefault="00463EDC" w:rsidP="00463EDC">
            <w:pPr>
              <w:spacing w:after="0" w:line="276"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that support this stereotype</w:t>
            </w:r>
          </w:p>
        </w:tc>
        <w:tc>
          <w:tcPr>
            <w:tcW w:w="2266" w:type="dxa"/>
          </w:tcPr>
          <w:p w14:paraId="3421637A" w14:textId="2804B3A6" w:rsidR="00463EDC" w:rsidRPr="009D5CC9" w:rsidRDefault="00463EDC" w:rsidP="00463EDC">
            <w:pPr>
              <w:spacing w:after="0" w:line="276"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Concrete examples that contradict this stereotype</w:t>
            </w:r>
          </w:p>
        </w:tc>
      </w:tr>
      <w:tr w:rsidR="00463EDC" w:rsidRPr="009D5CC9" w14:paraId="21D984C5" w14:textId="77777777" w:rsidTr="00463EDC">
        <w:trPr>
          <w:trHeight w:val="20"/>
        </w:trPr>
        <w:tc>
          <w:tcPr>
            <w:tcW w:w="2265" w:type="dxa"/>
            <w:tcBorders>
              <w:bottom w:val="wave" w:sz="6" w:space="0" w:color="auto"/>
            </w:tcBorders>
          </w:tcPr>
          <w:p w14:paraId="0565CF73" w14:textId="77777777" w:rsidR="00463EDC" w:rsidRPr="009D5CC9" w:rsidRDefault="00463EDC" w:rsidP="00463EDC">
            <w:pPr>
              <w:spacing w:after="200" w:line="240" w:lineRule="auto"/>
              <w:rPr>
                <w:rFonts w:ascii="Times New Roman" w:hAnsi="Times New Roman" w:cs="Times New Roman"/>
                <w:color w:val="1F497D" w:themeColor="text2"/>
                <w:sz w:val="24"/>
                <w:szCs w:val="24"/>
              </w:rPr>
            </w:pPr>
          </w:p>
        </w:tc>
        <w:tc>
          <w:tcPr>
            <w:tcW w:w="2265" w:type="dxa"/>
            <w:tcBorders>
              <w:bottom w:val="wave" w:sz="6" w:space="0" w:color="auto"/>
            </w:tcBorders>
          </w:tcPr>
          <w:p w14:paraId="2DD42A59" w14:textId="77777777" w:rsidR="00463EDC" w:rsidRPr="009D5CC9" w:rsidRDefault="00463EDC" w:rsidP="00463EDC">
            <w:pPr>
              <w:spacing w:after="200" w:line="240" w:lineRule="auto"/>
              <w:rPr>
                <w:rFonts w:ascii="Times New Roman" w:hAnsi="Times New Roman" w:cs="Times New Roman"/>
                <w:color w:val="1F497D" w:themeColor="text2"/>
                <w:sz w:val="24"/>
                <w:szCs w:val="24"/>
              </w:rPr>
            </w:pPr>
          </w:p>
        </w:tc>
        <w:tc>
          <w:tcPr>
            <w:tcW w:w="2266" w:type="dxa"/>
            <w:tcBorders>
              <w:bottom w:val="wave" w:sz="6" w:space="0" w:color="auto"/>
            </w:tcBorders>
          </w:tcPr>
          <w:p w14:paraId="3F695B51" w14:textId="77777777" w:rsidR="00463EDC" w:rsidRPr="009D5CC9" w:rsidRDefault="00463EDC" w:rsidP="00463EDC">
            <w:pPr>
              <w:spacing w:after="200" w:line="240" w:lineRule="auto"/>
              <w:rPr>
                <w:rFonts w:ascii="Times New Roman" w:hAnsi="Times New Roman" w:cs="Times New Roman"/>
                <w:color w:val="1F497D" w:themeColor="text2"/>
                <w:sz w:val="24"/>
                <w:szCs w:val="24"/>
              </w:rPr>
            </w:pPr>
          </w:p>
        </w:tc>
        <w:tc>
          <w:tcPr>
            <w:tcW w:w="2266" w:type="dxa"/>
            <w:tcBorders>
              <w:bottom w:val="wave" w:sz="6" w:space="0" w:color="auto"/>
            </w:tcBorders>
          </w:tcPr>
          <w:p w14:paraId="47E11B1A" w14:textId="77777777" w:rsidR="00463EDC" w:rsidRPr="009D5CC9" w:rsidRDefault="00463EDC" w:rsidP="00463EDC">
            <w:pPr>
              <w:spacing w:after="200" w:line="240" w:lineRule="auto"/>
              <w:rPr>
                <w:rFonts w:ascii="Times New Roman" w:hAnsi="Times New Roman" w:cs="Times New Roman"/>
                <w:color w:val="1F497D" w:themeColor="text2"/>
                <w:sz w:val="24"/>
                <w:szCs w:val="24"/>
              </w:rPr>
            </w:pPr>
          </w:p>
        </w:tc>
      </w:tr>
    </w:tbl>
    <w:p w14:paraId="1AFEE0A4" w14:textId="400DA567" w:rsidR="00463EDC" w:rsidRPr="009D5CC9" w:rsidRDefault="00463EDC" w:rsidP="00C4293F">
      <w:pPr>
        <w:spacing w:after="200" w:line="276" w:lineRule="auto"/>
        <w:rPr>
          <w:rFonts w:ascii="Times New Roman" w:hAnsi="Times New Roman" w:cs="Times New Roman"/>
          <w:color w:val="1F497D" w:themeColor="text2"/>
          <w:sz w:val="24"/>
          <w:szCs w:val="24"/>
        </w:rPr>
      </w:pPr>
    </w:p>
    <w:p w14:paraId="668F3024" w14:textId="5294AAE2" w:rsidR="00463EDC" w:rsidRPr="009D5CC9" w:rsidRDefault="00463EDC" w:rsidP="00C4293F">
      <w:pPr>
        <w:spacing w:after="200" w:line="276" w:lineRule="auto"/>
        <w:rPr>
          <w:rFonts w:ascii="Times New Roman" w:hAnsi="Times New Roman" w:cs="Times New Roman"/>
          <w:color w:val="1F497D" w:themeColor="text2"/>
          <w:sz w:val="24"/>
          <w:szCs w:val="24"/>
        </w:rPr>
      </w:pPr>
      <w:r w:rsidRPr="009D5CC9">
        <w:rPr>
          <w:rFonts w:ascii="Times New Roman" w:hAnsi="Times New Roman" w:cs="Times New Roman"/>
          <w:color w:val="1F497D" w:themeColor="text2"/>
          <w:sz w:val="24"/>
          <w:szCs w:val="24"/>
        </w:rPr>
        <w:t>Where do stereotypes come from? How are they spread and shared? What impact can stereotypes have on individuals? What can teachers do in the classroom to create an equitable atmosphere for all students?</w:t>
      </w:r>
    </w:p>
    <w:p w14:paraId="20CBA88B" w14:textId="77777777" w:rsidR="00463EDC" w:rsidRPr="009D5CC9" w:rsidRDefault="00463EDC" w:rsidP="00C4293F">
      <w:pPr>
        <w:spacing w:after="200" w:line="276" w:lineRule="auto"/>
        <w:rPr>
          <w:rFonts w:ascii="Times New Roman" w:hAnsi="Times New Roman" w:cs="Times New Roman"/>
          <w:color w:val="1F497D" w:themeColor="text2"/>
          <w:sz w:val="24"/>
          <w:szCs w:val="24"/>
        </w:rPr>
      </w:pPr>
    </w:p>
    <w:p w14:paraId="1B8FE6CC" w14:textId="77777777" w:rsidR="00C4293F" w:rsidRPr="00CF3ACD" w:rsidRDefault="00C4293F" w:rsidP="00C4293F">
      <w:pPr>
        <w:spacing w:after="200" w:line="276" w:lineRule="auto"/>
        <w:rPr>
          <w:rFonts w:ascii="Times New Roman" w:hAnsi="Times New Roman" w:cs="Times New Roman"/>
          <w:sz w:val="24"/>
          <w:szCs w:val="24"/>
          <w:lang w:val="en-US"/>
        </w:rPr>
      </w:pPr>
      <w:r w:rsidRPr="00CF3ACD">
        <w:rPr>
          <w:rFonts w:ascii="Times New Roman" w:hAnsi="Times New Roman" w:cs="Times New Roman"/>
          <w:sz w:val="24"/>
          <w:szCs w:val="24"/>
          <w:lang w:val="en-US"/>
        </w:rPr>
        <w:t>References</w:t>
      </w:r>
    </w:p>
    <w:p w14:paraId="7A95DF58" w14:textId="77777777" w:rsidR="00DE6025" w:rsidRPr="00DE6025" w:rsidRDefault="00DE6025" w:rsidP="00DE6025">
      <w:pPr>
        <w:jc w:val="both"/>
        <w:rPr>
          <w:rFonts w:ascii="Times New Roman" w:hAnsi="Times New Roman" w:cs="Times New Roman"/>
          <w:sz w:val="24"/>
          <w:szCs w:val="24"/>
        </w:rPr>
      </w:pPr>
      <w:r w:rsidRPr="00DE6025">
        <w:rPr>
          <w:rFonts w:ascii="Times New Roman" w:hAnsi="Times New Roman" w:cs="Times New Roman"/>
          <w:sz w:val="24"/>
          <w:szCs w:val="24"/>
        </w:rPr>
        <w:t xml:space="preserve">Blasingame, J. (2007). </w:t>
      </w:r>
      <w:r w:rsidRPr="00DE6025">
        <w:rPr>
          <w:rFonts w:ascii="Times New Roman" w:hAnsi="Times New Roman" w:cs="Times New Roman"/>
          <w:i/>
          <w:sz w:val="24"/>
          <w:szCs w:val="24"/>
        </w:rPr>
        <w:t>Books That Don’t Bore ’</w:t>
      </w:r>
      <w:proofErr w:type="spellStart"/>
      <w:r w:rsidRPr="00DE6025">
        <w:rPr>
          <w:rFonts w:ascii="Times New Roman" w:hAnsi="Times New Roman" w:cs="Times New Roman"/>
          <w:i/>
          <w:sz w:val="24"/>
          <w:szCs w:val="24"/>
        </w:rPr>
        <w:t>Em</w:t>
      </w:r>
      <w:proofErr w:type="spellEnd"/>
      <w:r w:rsidRPr="00DE6025">
        <w:rPr>
          <w:rFonts w:ascii="Times New Roman" w:hAnsi="Times New Roman" w:cs="Times New Roman"/>
          <w:i/>
          <w:sz w:val="24"/>
          <w:szCs w:val="24"/>
        </w:rPr>
        <w:t xml:space="preserve">. </w:t>
      </w:r>
      <w:r w:rsidRPr="00DE6025">
        <w:rPr>
          <w:rFonts w:ascii="Times New Roman" w:hAnsi="Times New Roman" w:cs="Times New Roman"/>
          <w:sz w:val="24"/>
          <w:szCs w:val="24"/>
        </w:rPr>
        <w:t xml:space="preserve">New York, NY: Scholastic. </w:t>
      </w:r>
    </w:p>
    <w:p w14:paraId="62A63EDC" w14:textId="77777777" w:rsidR="003A0794" w:rsidRDefault="003A0794" w:rsidP="003A0794">
      <w:pPr>
        <w:rPr>
          <w:rFonts w:ascii="Times New Roman" w:hAnsi="Times New Roman" w:cs="Times New Roman"/>
          <w:sz w:val="24"/>
          <w:szCs w:val="24"/>
          <w:lang w:val="en-US"/>
        </w:rPr>
      </w:pPr>
      <w:r w:rsidRPr="00DE6025">
        <w:rPr>
          <w:rFonts w:ascii="Times New Roman" w:hAnsi="Times New Roman" w:cs="Times New Roman"/>
          <w:sz w:val="24"/>
          <w:szCs w:val="24"/>
          <w:lang w:val="en-US"/>
        </w:rPr>
        <w:t xml:space="preserve">BMBWF (2017). </w:t>
      </w:r>
      <w:r w:rsidRPr="00EE7EF4">
        <w:rPr>
          <w:rFonts w:ascii="Times New Roman" w:hAnsi="Times New Roman" w:cs="Times New Roman"/>
          <w:sz w:val="24"/>
          <w:szCs w:val="24"/>
          <w:lang w:val="de-AT"/>
          <w:rPrChange w:id="101" w:author="Lis Poelzleitner" w:date="2019-09-23T09:37:00Z">
            <w:rPr>
              <w:rFonts w:ascii="Times New Roman" w:hAnsi="Times New Roman" w:cs="Times New Roman"/>
              <w:sz w:val="24"/>
              <w:szCs w:val="24"/>
            </w:rPr>
          </w:rPrChange>
        </w:rPr>
        <w:t xml:space="preserve">Bundesministerium für Bildung und Forschung: Interkulturelle Bildung – Grundsatzerlass 2017 [Austrian Federal Ministry of Education, Science and Research]. </w:t>
      </w:r>
      <w:r w:rsidRPr="003A0794">
        <w:rPr>
          <w:rFonts w:ascii="Times New Roman" w:hAnsi="Times New Roman" w:cs="Times New Roman"/>
          <w:sz w:val="24"/>
          <w:szCs w:val="24"/>
          <w:lang w:val="en-US"/>
        </w:rPr>
        <w:t xml:space="preserve">Retrieved from: </w:t>
      </w:r>
      <w:hyperlink r:id="rId18" w:history="1">
        <w:r w:rsidR="00B92E06" w:rsidRPr="00282CA3">
          <w:rPr>
            <w:rStyle w:val="Hyperlink"/>
            <w:rFonts w:ascii="Times New Roman" w:hAnsi="Times New Roman" w:cs="Times New Roman"/>
            <w:sz w:val="24"/>
            <w:szCs w:val="24"/>
            <w:lang w:val="en-US"/>
          </w:rPr>
          <w:t>https://bildung.bmbwf.gv.at/ministerium/re/2019_20.html</w:t>
        </w:r>
      </w:hyperlink>
    </w:p>
    <w:p w14:paraId="1EC65C8F" w14:textId="77777777" w:rsidR="00B92E06" w:rsidRPr="00B92E06" w:rsidRDefault="00B92E06" w:rsidP="00B92E06">
      <w:pPr>
        <w:jc w:val="both"/>
        <w:rPr>
          <w:rFonts w:ascii="Times New Roman" w:hAnsi="Times New Roman" w:cs="Times New Roman"/>
          <w:sz w:val="24"/>
          <w:szCs w:val="24"/>
          <w:lang w:val="en-US"/>
        </w:rPr>
      </w:pPr>
      <w:r w:rsidRPr="00B92E06">
        <w:rPr>
          <w:rFonts w:ascii="Times New Roman" w:hAnsi="Times New Roman" w:cs="Times New Roman"/>
          <w:sz w:val="24"/>
          <w:szCs w:val="24"/>
          <w:lang w:val="en-US"/>
        </w:rPr>
        <w:t>Byram, M. (1997). Teaching and Assessing Intercul</w:t>
      </w:r>
      <w:r>
        <w:rPr>
          <w:rFonts w:ascii="Times New Roman" w:hAnsi="Times New Roman" w:cs="Times New Roman"/>
          <w:sz w:val="24"/>
          <w:szCs w:val="24"/>
          <w:lang w:val="en-US"/>
        </w:rPr>
        <w:t xml:space="preserve">tural Communicative Competence. </w:t>
      </w:r>
      <w:proofErr w:type="spellStart"/>
      <w:r w:rsidRPr="00B92E06">
        <w:rPr>
          <w:rFonts w:ascii="Times New Roman" w:hAnsi="Times New Roman" w:cs="Times New Roman"/>
          <w:sz w:val="24"/>
          <w:szCs w:val="24"/>
          <w:lang w:val="en-US"/>
        </w:rPr>
        <w:t>Clevedon</w:t>
      </w:r>
      <w:proofErr w:type="spellEnd"/>
      <w:r w:rsidRPr="00B92E06">
        <w:rPr>
          <w:rFonts w:ascii="Times New Roman" w:hAnsi="Times New Roman" w:cs="Times New Roman"/>
          <w:sz w:val="24"/>
          <w:szCs w:val="24"/>
          <w:lang w:val="en-US"/>
        </w:rPr>
        <w:t xml:space="preserve">:  Multilingual Matters. </w:t>
      </w:r>
    </w:p>
    <w:p w14:paraId="3AD99D3C" w14:textId="77777777" w:rsidR="00675156" w:rsidRDefault="00B92E06" w:rsidP="00515041">
      <w:pPr>
        <w:pStyle w:val="Bibliography"/>
        <w:jc w:val="both"/>
        <w:rPr>
          <w:lang w:val="en-US"/>
        </w:rPr>
      </w:pPr>
      <w:r w:rsidRPr="00B92E06">
        <w:rPr>
          <w:lang w:val="en-US"/>
        </w:rPr>
        <w:t xml:space="preserve">Byram, M. (2000). Assessing Intercultural Competence in Language Teaching. </w:t>
      </w:r>
      <w:proofErr w:type="spellStart"/>
      <w:r w:rsidRPr="00B92E06">
        <w:rPr>
          <w:i/>
          <w:lang w:val="en-US"/>
        </w:rPr>
        <w:t>Sprogforum</w:t>
      </w:r>
      <w:proofErr w:type="spellEnd"/>
      <w:r w:rsidRPr="00B92E06">
        <w:rPr>
          <w:i/>
          <w:lang w:val="en-US"/>
        </w:rPr>
        <w:t>, 18</w:t>
      </w:r>
      <w:r w:rsidRPr="00B92E06">
        <w:rPr>
          <w:lang w:val="en-US"/>
        </w:rPr>
        <w:t>(6), 8-13. Retrieved from: http://library.au.dk/fileadmin/www.bibliotek.au.dk/ Campus_Emdrup/Sprogforum_arkiv/SPROGFORUM_NO._18_Interkulturel_kompetence.pdf [04.13.2011].</w:t>
      </w:r>
    </w:p>
    <w:p w14:paraId="4971E4FB" w14:textId="77777777" w:rsidR="00515041" w:rsidRPr="00515041" w:rsidRDefault="00515041" w:rsidP="00515041">
      <w:pPr>
        <w:rPr>
          <w:lang w:val="en-US" w:eastAsia="de-AT"/>
        </w:rPr>
      </w:pPr>
    </w:p>
    <w:p w14:paraId="316A5763" w14:textId="77777777" w:rsidR="00B92E06" w:rsidRDefault="00675156" w:rsidP="00675156">
      <w:pPr>
        <w:spacing w:after="0" w:line="240" w:lineRule="auto"/>
        <w:jc w:val="both"/>
        <w:rPr>
          <w:rFonts w:ascii="Times New Roman" w:hAnsi="Times New Roman" w:cs="Times New Roman"/>
          <w:i/>
          <w:sz w:val="24"/>
          <w:szCs w:val="24"/>
          <w:lang w:val="en-US"/>
        </w:rPr>
      </w:pPr>
      <w:r w:rsidRPr="00675156">
        <w:rPr>
          <w:rFonts w:ascii="Times New Roman" w:hAnsi="Times New Roman" w:cs="Times New Roman"/>
          <w:sz w:val="24"/>
          <w:szCs w:val="24"/>
          <w:lang w:val="en-US"/>
        </w:rPr>
        <w:t xml:space="preserve">Byram, M. (2009). Intercultural competence in foreign language education. In D.K. Deardorff (Ed.), </w:t>
      </w:r>
      <w:r w:rsidRPr="00675156">
        <w:rPr>
          <w:rFonts w:ascii="Times New Roman" w:hAnsi="Times New Roman" w:cs="Times New Roman"/>
          <w:i/>
          <w:sz w:val="24"/>
          <w:szCs w:val="24"/>
          <w:lang w:val="en-US"/>
        </w:rPr>
        <w:t>The Sage handbook of</w:t>
      </w:r>
      <w:r>
        <w:rPr>
          <w:rFonts w:ascii="Times New Roman" w:hAnsi="Times New Roman" w:cs="Times New Roman"/>
          <w:i/>
          <w:sz w:val="24"/>
          <w:szCs w:val="24"/>
          <w:lang w:val="en-US"/>
        </w:rPr>
        <w:t xml:space="preserve"> </w:t>
      </w:r>
      <w:r w:rsidRPr="00675156">
        <w:rPr>
          <w:rFonts w:ascii="Times New Roman" w:hAnsi="Times New Roman" w:cs="Times New Roman"/>
          <w:i/>
          <w:sz w:val="24"/>
          <w:szCs w:val="24"/>
          <w:lang w:val="en-US"/>
        </w:rPr>
        <w:t>intercultural competence</w:t>
      </w:r>
      <w:r w:rsidRPr="00675156">
        <w:rPr>
          <w:rFonts w:ascii="Times New Roman" w:hAnsi="Times New Roman" w:cs="Times New Roman"/>
          <w:sz w:val="24"/>
          <w:szCs w:val="24"/>
          <w:lang w:val="en-US"/>
        </w:rPr>
        <w:t xml:space="preserve"> (2nd ed., pp. 321-332). Thousand Oaks, CA: Sage. </w:t>
      </w:r>
    </w:p>
    <w:p w14:paraId="57A74183" w14:textId="77777777" w:rsidR="00675156" w:rsidRPr="00675156" w:rsidRDefault="00675156" w:rsidP="00675156">
      <w:pPr>
        <w:spacing w:after="0" w:line="240" w:lineRule="auto"/>
        <w:jc w:val="both"/>
        <w:rPr>
          <w:rFonts w:ascii="Times New Roman" w:hAnsi="Times New Roman" w:cs="Times New Roman"/>
          <w:i/>
          <w:sz w:val="24"/>
          <w:szCs w:val="24"/>
          <w:lang w:val="en-US"/>
        </w:rPr>
      </w:pPr>
    </w:p>
    <w:p w14:paraId="4689228B" w14:textId="77777777" w:rsidR="00D469FD" w:rsidRPr="00D469FD" w:rsidRDefault="00D469FD" w:rsidP="00D469FD">
      <w:pPr>
        <w:jc w:val="both"/>
        <w:rPr>
          <w:rFonts w:ascii="Times New Roman" w:hAnsi="Times New Roman" w:cs="Times New Roman"/>
          <w:sz w:val="24"/>
          <w:szCs w:val="24"/>
        </w:rPr>
      </w:pPr>
      <w:proofErr w:type="spellStart"/>
      <w:r w:rsidRPr="00966AFA">
        <w:rPr>
          <w:rFonts w:ascii="Times New Roman" w:hAnsi="Times New Roman" w:cs="Times New Roman"/>
          <w:sz w:val="24"/>
          <w:szCs w:val="24"/>
          <w:lang w:val="en-US"/>
        </w:rPr>
        <w:t>Candelier</w:t>
      </w:r>
      <w:proofErr w:type="spellEnd"/>
      <w:r w:rsidRPr="00966AFA">
        <w:rPr>
          <w:rFonts w:ascii="Times New Roman" w:hAnsi="Times New Roman" w:cs="Times New Roman"/>
          <w:sz w:val="24"/>
          <w:szCs w:val="24"/>
          <w:lang w:val="en-US"/>
        </w:rPr>
        <w:t>, M., Camilleri-</w:t>
      </w:r>
      <w:proofErr w:type="spellStart"/>
      <w:r w:rsidRPr="00966AFA">
        <w:rPr>
          <w:rFonts w:ascii="Times New Roman" w:hAnsi="Times New Roman" w:cs="Times New Roman"/>
          <w:sz w:val="24"/>
          <w:szCs w:val="24"/>
          <w:lang w:val="en-US"/>
        </w:rPr>
        <w:t>Grima</w:t>
      </w:r>
      <w:proofErr w:type="spellEnd"/>
      <w:r w:rsidRPr="00966AFA">
        <w:rPr>
          <w:rFonts w:ascii="Times New Roman" w:hAnsi="Times New Roman" w:cs="Times New Roman"/>
          <w:sz w:val="24"/>
          <w:szCs w:val="24"/>
          <w:lang w:val="en-US"/>
        </w:rPr>
        <w:t xml:space="preserve">, A., </w:t>
      </w:r>
      <w:proofErr w:type="spellStart"/>
      <w:r w:rsidRPr="00966AFA">
        <w:rPr>
          <w:rFonts w:ascii="Times New Roman" w:hAnsi="Times New Roman" w:cs="Times New Roman"/>
          <w:sz w:val="24"/>
          <w:szCs w:val="24"/>
          <w:lang w:val="en-US"/>
        </w:rPr>
        <w:t>Castellotti</w:t>
      </w:r>
      <w:proofErr w:type="spellEnd"/>
      <w:r w:rsidRPr="00966AFA">
        <w:rPr>
          <w:rFonts w:ascii="Times New Roman" w:hAnsi="Times New Roman" w:cs="Times New Roman"/>
          <w:sz w:val="24"/>
          <w:szCs w:val="24"/>
          <w:lang w:val="en-US"/>
        </w:rPr>
        <w:t xml:space="preserve">, V., de Pietro, J-F., </w:t>
      </w:r>
      <w:proofErr w:type="spellStart"/>
      <w:r w:rsidRPr="00966AFA">
        <w:rPr>
          <w:rFonts w:ascii="Times New Roman" w:hAnsi="Times New Roman" w:cs="Times New Roman"/>
          <w:color w:val="000000"/>
          <w:sz w:val="24"/>
          <w:szCs w:val="24"/>
          <w:lang w:val="en-US"/>
        </w:rPr>
        <w:t>Lörincz</w:t>
      </w:r>
      <w:proofErr w:type="spellEnd"/>
      <w:r w:rsidRPr="00966AFA">
        <w:rPr>
          <w:rFonts w:ascii="Times New Roman" w:hAnsi="Times New Roman" w:cs="Times New Roman"/>
          <w:color w:val="000000"/>
          <w:sz w:val="24"/>
          <w:szCs w:val="24"/>
          <w:lang w:val="en-US"/>
        </w:rPr>
        <w:t xml:space="preserve">, I., </w:t>
      </w:r>
      <w:proofErr w:type="spellStart"/>
      <w:r w:rsidRPr="00966AFA">
        <w:rPr>
          <w:rFonts w:ascii="Times New Roman" w:hAnsi="Times New Roman" w:cs="Times New Roman"/>
          <w:color w:val="000000"/>
          <w:sz w:val="24"/>
          <w:szCs w:val="24"/>
          <w:lang w:val="en-US"/>
        </w:rPr>
        <w:t>Meißner</w:t>
      </w:r>
      <w:proofErr w:type="spellEnd"/>
      <w:r w:rsidRPr="00966AFA">
        <w:rPr>
          <w:rFonts w:ascii="Times New Roman" w:hAnsi="Times New Roman" w:cs="Times New Roman"/>
          <w:color w:val="000000"/>
          <w:sz w:val="24"/>
          <w:szCs w:val="24"/>
          <w:lang w:val="en-US"/>
        </w:rPr>
        <w:t xml:space="preserve">, F-J., </w:t>
      </w:r>
      <w:proofErr w:type="spellStart"/>
      <w:r w:rsidRPr="00966AFA">
        <w:rPr>
          <w:rFonts w:ascii="Times New Roman" w:hAnsi="Times New Roman" w:cs="Times New Roman"/>
          <w:color w:val="000000"/>
          <w:sz w:val="24"/>
          <w:szCs w:val="24"/>
          <w:lang w:val="en-US"/>
        </w:rPr>
        <w:t>Noguerol</w:t>
      </w:r>
      <w:proofErr w:type="spellEnd"/>
      <w:r w:rsidRPr="00966AFA">
        <w:rPr>
          <w:rFonts w:ascii="Times New Roman" w:hAnsi="Times New Roman" w:cs="Times New Roman"/>
          <w:color w:val="000000"/>
          <w:sz w:val="24"/>
          <w:szCs w:val="24"/>
          <w:lang w:val="en-US"/>
        </w:rPr>
        <w:t xml:space="preserve">, A., &amp; </w:t>
      </w:r>
      <w:proofErr w:type="spellStart"/>
      <w:r w:rsidRPr="00966AFA">
        <w:rPr>
          <w:rFonts w:ascii="Times New Roman" w:hAnsi="Times New Roman" w:cs="Times New Roman"/>
          <w:color w:val="000000"/>
          <w:sz w:val="24"/>
          <w:szCs w:val="24"/>
          <w:lang w:val="en-US"/>
        </w:rPr>
        <w:t>Schröder-Sura</w:t>
      </w:r>
      <w:proofErr w:type="spellEnd"/>
      <w:r w:rsidRPr="00966AFA">
        <w:rPr>
          <w:rFonts w:ascii="Times New Roman" w:hAnsi="Times New Roman" w:cs="Times New Roman"/>
          <w:color w:val="000000"/>
          <w:sz w:val="24"/>
          <w:szCs w:val="24"/>
          <w:lang w:val="en-US"/>
        </w:rPr>
        <w:t>, A.</w:t>
      </w:r>
      <w:r w:rsidRPr="00966AFA">
        <w:rPr>
          <w:rFonts w:ascii="Times New Roman" w:hAnsi="Times New Roman" w:cs="Times New Roman"/>
          <w:sz w:val="24"/>
          <w:szCs w:val="24"/>
          <w:lang w:val="en-US"/>
        </w:rPr>
        <w:t xml:space="preserve"> (2012). </w:t>
      </w:r>
      <w:r w:rsidRPr="00D469FD">
        <w:rPr>
          <w:rFonts w:ascii="Times New Roman" w:hAnsi="Times New Roman" w:cs="Times New Roman"/>
          <w:sz w:val="24"/>
          <w:szCs w:val="24"/>
        </w:rPr>
        <w:t xml:space="preserve">FREPA. A Framework of Reference for Pluralistic Approaches to Languages and Cultures. Competences and resources. Strasbourg/Graz: Council of Europe. </w:t>
      </w:r>
    </w:p>
    <w:p w14:paraId="15FF142D" w14:textId="77777777" w:rsidR="00146223" w:rsidRPr="009D7E89" w:rsidRDefault="00A156E2" w:rsidP="00146223">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Council of Europe. (2018</w:t>
      </w:r>
      <w:r w:rsidR="00146223" w:rsidRPr="009D7E89">
        <w:rPr>
          <w:rFonts w:ascii="Times New Roman" w:hAnsi="Times New Roman" w:cs="Times New Roman"/>
          <w:sz w:val="24"/>
          <w:szCs w:val="24"/>
        </w:rPr>
        <w:t xml:space="preserve">). </w:t>
      </w:r>
      <w:r w:rsidR="00146223" w:rsidRPr="009D7E89">
        <w:rPr>
          <w:rFonts w:ascii="Times New Roman" w:hAnsi="Times New Roman" w:cs="Times New Roman"/>
          <w:i/>
          <w:sz w:val="24"/>
          <w:szCs w:val="24"/>
        </w:rPr>
        <w:t xml:space="preserve">Common European Framework of Reference for Languages. </w:t>
      </w:r>
      <w:r>
        <w:rPr>
          <w:rFonts w:ascii="Times New Roman" w:hAnsi="Times New Roman" w:cs="Times New Roman"/>
          <w:i/>
          <w:sz w:val="24"/>
          <w:szCs w:val="24"/>
        </w:rPr>
        <w:t>Companion Volume with new descriptors</w:t>
      </w:r>
    </w:p>
    <w:p w14:paraId="75B5C87A" w14:textId="77777777" w:rsidR="00A156E2" w:rsidRDefault="00146223" w:rsidP="00146223">
      <w:pPr>
        <w:spacing w:after="0" w:line="240" w:lineRule="auto"/>
        <w:jc w:val="both"/>
        <w:rPr>
          <w:rFonts w:ascii="Times New Roman" w:hAnsi="Times New Roman" w:cs="Times New Roman"/>
          <w:sz w:val="24"/>
          <w:szCs w:val="24"/>
        </w:rPr>
      </w:pPr>
      <w:r w:rsidRPr="009D7E89">
        <w:rPr>
          <w:rFonts w:ascii="Times New Roman" w:hAnsi="Times New Roman" w:cs="Times New Roman"/>
          <w:sz w:val="24"/>
          <w:szCs w:val="24"/>
        </w:rPr>
        <w:t>Retrieved from</w:t>
      </w:r>
      <w:r w:rsidR="00A156E2">
        <w:t xml:space="preserve"> </w:t>
      </w:r>
      <w:r w:rsidR="00A156E2" w:rsidRPr="00A156E2">
        <w:rPr>
          <w:rFonts w:ascii="Times New Roman" w:hAnsi="Times New Roman" w:cs="Times New Roman"/>
          <w:sz w:val="24"/>
          <w:szCs w:val="24"/>
        </w:rPr>
        <w:t>https://rm.coe.int/cefr-companion-volume-with-new-descriptors-2018/168078</w:t>
      </w:r>
      <w:r w:rsidR="00A156E2">
        <w:rPr>
          <w:rFonts w:ascii="Times New Roman" w:hAnsi="Times New Roman" w:cs="Times New Roman"/>
          <w:sz w:val="24"/>
          <w:szCs w:val="24"/>
        </w:rPr>
        <w:t xml:space="preserve"> </w:t>
      </w:r>
      <w:r w:rsidR="00A156E2" w:rsidRPr="00A156E2">
        <w:rPr>
          <w:rFonts w:ascii="Times New Roman" w:hAnsi="Times New Roman" w:cs="Times New Roman"/>
          <w:sz w:val="24"/>
          <w:szCs w:val="24"/>
        </w:rPr>
        <w:t>7989</w:t>
      </w:r>
    </w:p>
    <w:p w14:paraId="59D8F11F" w14:textId="77777777" w:rsidR="00146223" w:rsidRDefault="00146223" w:rsidP="00A156E2">
      <w:pPr>
        <w:spacing w:after="0" w:line="240" w:lineRule="auto"/>
        <w:jc w:val="both"/>
        <w:rPr>
          <w:rFonts w:ascii="Times New Roman" w:hAnsi="Times New Roman" w:cs="Times New Roman"/>
          <w:sz w:val="24"/>
          <w:szCs w:val="24"/>
        </w:rPr>
      </w:pPr>
    </w:p>
    <w:p w14:paraId="72A71564" w14:textId="77777777" w:rsidR="00F97FBE" w:rsidRPr="00F97FBE" w:rsidRDefault="00F97FBE" w:rsidP="00C4293F">
      <w:pPr>
        <w:spacing w:after="200" w:line="276" w:lineRule="auto"/>
        <w:rPr>
          <w:rFonts w:ascii="Times New Roman" w:hAnsi="Times New Roman" w:cs="Times New Roman"/>
          <w:sz w:val="24"/>
          <w:szCs w:val="24"/>
          <w:lang w:val="en-US"/>
        </w:rPr>
      </w:pPr>
      <w:r w:rsidRPr="00146223">
        <w:rPr>
          <w:rFonts w:ascii="Times New Roman" w:hAnsi="Times New Roman" w:cs="Times New Roman"/>
          <w:sz w:val="24"/>
          <w:szCs w:val="24"/>
          <w:lang w:val="de-AT"/>
        </w:rPr>
        <w:t xml:space="preserve">Dalton-Puffer, C., Boeckmann, K-B., &amp; Hinger, B. (2019). </w:t>
      </w:r>
      <w:r w:rsidRPr="00F97FBE">
        <w:rPr>
          <w:rFonts w:ascii="Times New Roman" w:hAnsi="Times New Roman" w:cs="Times New Roman"/>
          <w:sz w:val="24"/>
          <w:szCs w:val="24"/>
          <w:lang w:val="en-US"/>
        </w:rPr>
        <w:t xml:space="preserve">Research in language teaching and learning in Austria (2011-2017). </w:t>
      </w:r>
      <w:r>
        <w:rPr>
          <w:rFonts w:ascii="Times New Roman" w:hAnsi="Times New Roman" w:cs="Times New Roman"/>
          <w:i/>
          <w:sz w:val="24"/>
          <w:szCs w:val="24"/>
          <w:lang w:val="en-US"/>
        </w:rPr>
        <w:t>Language Teaching, 52</w:t>
      </w:r>
      <w:r>
        <w:rPr>
          <w:rFonts w:ascii="Times New Roman" w:hAnsi="Times New Roman" w:cs="Times New Roman"/>
          <w:sz w:val="24"/>
          <w:szCs w:val="24"/>
          <w:lang w:val="en-US"/>
        </w:rPr>
        <w:t>, 201-230.</w:t>
      </w:r>
    </w:p>
    <w:p w14:paraId="0EEC8316" w14:textId="77777777" w:rsidR="00146223" w:rsidRDefault="00146223" w:rsidP="00146223">
      <w:pPr>
        <w:spacing w:after="0" w:line="240" w:lineRule="auto"/>
        <w:ind w:left="567" w:hanging="567"/>
        <w:jc w:val="both"/>
        <w:rPr>
          <w:rFonts w:ascii="Times New Roman" w:hAnsi="Times New Roman"/>
          <w:i/>
          <w:sz w:val="24"/>
          <w:szCs w:val="24"/>
        </w:rPr>
      </w:pPr>
      <w:r w:rsidRPr="0039280B">
        <w:rPr>
          <w:rFonts w:ascii="Times New Roman" w:hAnsi="Times New Roman"/>
          <w:sz w:val="24"/>
          <w:szCs w:val="24"/>
        </w:rPr>
        <w:t>Kelly</w:t>
      </w:r>
      <w:r>
        <w:rPr>
          <w:rFonts w:ascii="Times New Roman" w:hAnsi="Times New Roman"/>
          <w:sz w:val="24"/>
          <w:szCs w:val="24"/>
        </w:rPr>
        <w:t>, M.</w:t>
      </w:r>
      <w:r w:rsidRPr="0039280B">
        <w:rPr>
          <w:rFonts w:ascii="Times New Roman" w:hAnsi="Times New Roman"/>
          <w:sz w:val="24"/>
          <w:szCs w:val="24"/>
        </w:rPr>
        <w:t xml:space="preserve"> (2012). Second language teacher education.</w:t>
      </w:r>
      <w:r>
        <w:rPr>
          <w:rFonts w:ascii="Times New Roman" w:hAnsi="Times New Roman"/>
          <w:sz w:val="24"/>
          <w:szCs w:val="24"/>
        </w:rPr>
        <w:t xml:space="preserve"> </w:t>
      </w:r>
      <w:proofErr w:type="gramStart"/>
      <w:r>
        <w:rPr>
          <w:rFonts w:ascii="Times New Roman" w:hAnsi="Times New Roman"/>
          <w:sz w:val="24"/>
          <w:szCs w:val="24"/>
        </w:rPr>
        <w:t xml:space="preserve">In </w:t>
      </w:r>
      <w:r w:rsidRPr="0039280B">
        <w:rPr>
          <w:rFonts w:ascii="Times New Roman" w:hAnsi="Times New Roman"/>
          <w:sz w:val="24"/>
          <w:szCs w:val="24"/>
        </w:rPr>
        <w:t xml:space="preserve"> </w:t>
      </w:r>
      <w:r>
        <w:rPr>
          <w:rFonts w:ascii="Times New Roman" w:hAnsi="Times New Roman"/>
          <w:sz w:val="24"/>
          <w:szCs w:val="24"/>
        </w:rPr>
        <w:t>J.</w:t>
      </w:r>
      <w:proofErr w:type="gramEnd"/>
      <w:r>
        <w:rPr>
          <w:rFonts w:ascii="Times New Roman" w:hAnsi="Times New Roman"/>
          <w:sz w:val="24"/>
          <w:szCs w:val="24"/>
        </w:rPr>
        <w:t xml:space="preserve"> Jackson (Ed.), </w:t>
      </w:r>
      <w:r>
        <w:rPr>
          <w:rFonts w:ascii="Times New Roman" w:hAnsi="Times New Roman"/>
          <w:i/>
          <w:sz w:val="24"/>
          <w:szCs w:val="24"/>
        </w:rPr>
        <w:t>The Routledge</w:t>
      </w:r>
    </w:p>
    <w:p w14:paraId="226D89E2" w14:textId="77777777" w:rsidR="00C4293F" w:rsidRDefault="00146223" w:rsidP="006F47CA">
      <w:pPr>
        <w:spacing w:after="0" w:line="240" w:lineRule="auto"/>
        <w:ind w:left="567" w:hanging="567"/>
        <w:jc w:val="both"/>
        <w:rPr>
          <w:rFonts w:ascii="Times New Roman" w:hAnsi="Times New Roman"/>
          <w:i/>
          <w:sz w:val="24"/>
          <w:szCs w:val="24"/>
        </w:rPr>
      </w:pPr>
      <w:r>
        <w:rPr>
          <w:rFonts w:ascii="Times New Roman" w:hAnsi="Times New Roman"/>
          <w:i/>
          <w:sz w:val="24"/>
          <w:szCs w:val="24"/>
        </w:rPr>
        <w:t xml:space="preserve">handbook of language and intercultural communication </w:t>
      </w:r>
      <w:r>
        <w:rPr>
          <w:rFonts w:ascii="Times New Roman" w:hAnsi="Times New Roman"/>
          <w:sz w:val="24"/>
          <w:szCs w:val="24"/>
        </w:rPr>
        <w:t>(pp. 409-421). Abingdon:</w:t>
      </w:r>
      <w:r>
        <w:rPr>
          <w:rFonts w:ascii="Times New Roman" w:hAnsi="Times New Roman"/>
          <w:i/>
          <w:sz w:val="24"/>
          <w:szCs w:val="24"/>
        </w:rPr>
        <w:t xml:space="preserve"> </w:t>
      </w:r>
      <w:r>
        <w:rPr>
          <w:rFonts w:ascii="Times New Roman" w:hAnsi="Times New Roman"/>
          <w:sz w:val="24"/>
          <w:szCs w:val="24"/>
        </w:rPr>
        <w:t>Routledge.</w:t>
      </w:r>
    </w:p>
    <w:p w14:paraId="5F4F60FE" w14:textId="77777777" w:rsidR="006F47CA" w:rsidRPr="006F47CA" w:rsidRDefault="006F47CA" w:rsidP="006F47CA">
      <w:pPr>
        <w:spacing w:after="0" w:line="240" w:lineRule="auto"/>
        <w:ind w:left="567" w:hanging="567"/>
        <w:jc w:val="both"/>
        <w:rPr>
          <w:rFonts w:ascii="Times New Roman" w:hAnsi="Times New Roman"/>
          <w:i/>
          <w:sz w:val="24"/>
          <w:szCs w:val="24"/>
        </w:rPr>
      </w:pPr>
    </w:p>
    <w:p w14:paraId="0348CB77" w14:textId="19D68CC2" w:rsidR="00D15D3F" w:rsidRDefault="00D15D3F" w:rsidP="00D15D3F">
      <w:pPr>
        <w:jc w:val="both"/>
        <w:rPr>
          <w:rFonts w:ascii="Times New Roman" w:hAnsi="Times New Roman" w:cs="Times New Roman"/>
          <w:sz w:val="24"/>
          <w:szCs w:val="24"/>
        </w:rPr>
      </w:pPr>
      <w:proofErr w:type="spellStart"/>
      <w:r>
        <w:rPr>
          <w:rFonts w:ascii="Times New Roman" w:hAnsi="Times New Roman" w:cs="Times New Roman"/>
          <w:sz w:val="24"/>
          <w:szCs w:val="24"/>
        </w:rPr>
        <w:t>Kramsch</w:t>
      </w:r>
      <w:proofErr w:type="spellEnd"/>
      <w:r>
        <w:rPr>
          <w:rFonts w:ascii="Times New Roman" w:hAnsi="Times New Roman" w:cs="Times New Roman"/>
          <w:sz w:val="24"/>
          <w:szCs w:val="24"/>
        </w:rPr>
        <w:t>, C. (2009</w:t>
      </w:r>
      <w:r w:rsidRPr="00D15D3F">
        <w:rPr>
          <w:rFonts w:ascii="Times New Roman" w:hAnsi="Times New Roman" w:cs="Times New Roman"/>
          <w:sz w:val="24"/>
          <w:szCs w:val="24"/>
        </w:rPr>
        <w:t xml:space="preserve">). Cultural Perspectives on language learning and teaching. In K. Knapp &amp; B. </w:t>
      </w:r>
      <w:proofErr w:type="spellStart"/>
      <w:r w:rsidRPr="00D15D3F">
        <w:rPr>
          <w:rFonts w:ascii="Times New Roman" w:hAnsi="Times New Roman" w:cs="Times New Roman"/>
          <w:sz w:val="24"/>
          <w:szCs w:val="24"/>
        </w:rPr>
        <w:t>Seidlhofer</w:t>
      </w:r>
      <w:proofErr w:type="spellEnd"/>
      <w:r w:rsidRPr="00D15D3F">
        <w:rPr>
          <w:rFonts w:ascii="Times New Roman" w:hAnsi="Times New Roman" w:cs="Times New Roman"/>
          <w:sz w:val="24"/>
          <w:szCs w:val="24"/>
        </w:rPr>
        <w:t xml:space="preserve"> (Eds.), </w:t>
      </w:r>
      <w:r w:rsidRPr="00D15D3F">
        <w:rPr>
          <w:rFonts w:ascii="Times New Roman" w:hAnsi="Times New Roman" w:cs="Times New Roman"/>
          <w:i/>
          <w:sz w:val="24"/>
          <w:szCs w:val="24"/>
        </w:rPr>
        <w:t xml:space="preserve">Handbook of Foreign Language Communication and Learning </w:t>
      </w:r>
      <w:r w:rsidRPr="00D15D3F">
        <w:rPr>
          <w:rFonts w:ascii="Times New Roman" w:hAnsi="Times New Roman" w:cs="Times New Roman"/>
          <w:sz w:val="24"/>
          <w:szCs w:val="24"/>
        </w:rPr>
        <w:t>(pp. 219-246). Berlin: Mouton de Gruyter.</w:t>
      </w:r>
    </w:p>
    <w:p w14:paraId="56E2C099" w14:textId="0A12E070" w:rsidR="005C033E" w:rsidRPr="00966AFA" w:rsidRDefault="005C033E" w:rsidP="00D15D3F">
      <w:pPr>
        <w:jc w:val="both"/>
        <w:rPr>
          <w:rFonts w:ascii="Times New Roman" w:hAnsi="Times New Roman" w:cs="Times New Roman"/>
          <w:sz w:val="24"/>
          <w:szCs w:val="24"/>
          <w:lang w:val="de-AT"/>
        </w:rPr>
      </w:pPr>
      <w:r w:rsidRPr="00966AFA">
        <w:rPr>
          <w:rFonts w:ascii="Times New Roman" w:hAnsi="Times New Roman" w:cs="Times New Roman"/>
          <w:sz w:val="24"/>
          <w:szCs w:val="24"/>
        </w:rPr>
        <w:lastRenderedPageBreak/>
        <w:t xml:space="preserve">Pölzleitner, E. &amp; Schumm </w:t>
      </w:r>
      <w:proofErr w:type="spellStart"/>
      <w:r w:rsidRPr="00966AFA">
        <w:rPr>
          <w:rFonts w:ascii="Times New Roman" w:hAnsi="Times New Roman" w:cs="Times New Roman"/>
          <w:sz w:val="24"/>
          <w:szCs w:val="24"/>
        </w:rPr>
        <w:t>Fauster</w:t>
      </w:r>
      <w:proofErr w:type="spellEnd"/>
      <w:r w:rsidRPr="00966AFA">
        <w:rPr>
          <w:rFonts w:ascii="Times New Roman" w:hAnsi="Times New Roman" w:cs="Times New Roman"/>
          <w:sz w:val="24"/>
          <w:szCs w:val="24"/>
        </w:rPr>
        <w:t xml:space="preserve">, J. (2017). </w:t>
      </w:r>
      <w:r w:rsidRPr="005C033E">
        <w:rPr>
          <w:rFonts w:ascii="Times New Roman" w:hAnsi="Times New Roman" w:cs="Times New Roman"/>
          <w:sz w:val="24"/>
          <w:szCs w:val="24"/>
          <w:lang w:val="en-US"/>
        </w:rPr>
        <w:t>Eric’s Intercultural Experiences. I</w:t>
      </w:r>
      <w:r>
        <w:rPr>
          <w:rFonts w:ascii="Times New Roman" w:hAnsi="Times New Roman" w:cs="Times New Roman"/>
          <w:sz w:val="24"/>
          <w:szCs w:val="24"/>
          <w:lang w:val="en-US"/>
        </w:rPr>
        <w:t xml:space="preserve">n K. da Rocha et al. (Eds.), </w:t>
      </w:r>
      <w:r w:rsidRPr="005C033E">
        <w:rPr>
          <w:rFonts w:ascii="Times New Roman" w:hAnsi="Times New Roman" w:cs="Times New Roman"/>
          <w:i/>
          <w:iCs/>
          <w:sz w:val="24"/>
          <w:szCs w:val="24"/>
          <w:lang w:val="en-US"/>
        </w:rPr>
        <w:t xml:space="preserve">Picture That! </w:t>
      </w:r>
      <w:proofErr w:type="spellStart"/>
      <w:r w:rsidRPr="005C033E">
        <w:rPr>
          <w:rFonts w:ascii="Times New Roman" w:hAnsi="Times New Roman" w:cs="Times New Roman"/>
          <w:i/>
          <w:iCs/>
          <w:sz w:val="24"/>
          <w:szCs w:val="24"/>
          <w:lang w:val="en-US"/>
        </w:rPr>
        <w:t>Picturebooks</w:t>
      </w:r>
      <w:proofErr w:type="spellEnd"/>
      <w:r w:rsidRPr="005C033E">
        <w:rPr>
          <w:rFonts w:ascii="Times New Roman" w:hAnsi="Times New Roman" w:cs="Times New Roman"/>
          <w:i/>
          <w:iCs/>
          <w:sz w:val="24"/>
          <w:szCs w:val="24"/>
          <w:lang w:val="en-US"/>
        </w:rPr>
        <w:t>, Comics and Graphic Novels in the EFL Classroom</w:t>
      </w:r>
      <w:r>
        <w:rPr>
          <w:rFonts w:ascii="Times New Roman" w:hAnsi="Times New Roman" w:cs="Times New Roman"/>
          <w:sz w:val="24"/>
          <w:szCs w:val="24"/>
          <w:lang w:val="en-US"/>
        </w:rPr>
        <w:t xml:space="preserve"> (pp.121-140). </w:t>
      </w:r>
      <w:r w:rsidRPr="00966AFA">
        <w:rPr>
          <w:rFonts w:ascii="Times New Roman" w:hAnsi="Times New Roman" w:cs="Times New Roman"/>
          <w:sz w:val="24"/>
          <w:szCs w:val="24"/>
          <w:lang w:val="de-AT"/>
        </w:rPr>
        <w:t>Studienreihe der Pädagogischen Hochschule Steiermark. Band 9. Graz: Leykam</w:t>
      </w:r>
    </w:p>
    <w:p w14:paraId="1AB249E2" w14:textId="7E11F918" w:rsidR="00B13267" w:rsidRDefault="00B13267" w:rsidP="00B13267">
      <w:pPr>
        <w:rPr>
          <w:rFonts w:ascii="Times New Roman" w:hAnsi="Times New Roman" w:cs="Times New Roman"/>
          <w:sz w:val="24"/>
          <w:szCs w:val="24"/>
          <w:lang w:val="en-US"/>
        </w:rPr>
      </w:pPr>
      <w:r w:rsidRPr="00966AFA">
        <w:rPr>
          <w:rFonts w:ascii="Times New Roman" w:hAnsi="Times New Roman" w:cs="Times New Roman"/>
          <w:sz w:val="24"/>
          <w:szCs w:val="24"/>
          <w:lang w:val="de-AT"/>
        </w:rPr>
        <w:t xml:space="preserve">Schumm Fauster, J. &amp; Pölzleitner, E. (2013). </w:t>
      </w:r>
      <w:r w:rsidRPr="00B13267">
        <w:rPr>
          <w:rFonts w:ascii="Times New Roman" w:hAnsi="Times New Roman" w:cs="Times New Roman"/>
          <w:sz w:val="24"/>
          <w:szCs w:val="24"/>
          <w:lang w:val="en-US"/>
        </w:rPr>
        <w:t xml:space="preserve">Crossing Borders. </w:t>
      </w:r>
      <w:r w:rsidR="00D7617A">
        <w:rPr>
          <w:rFonts w:ascii="Times New Roman" w:hAnsi="Times New Roman" w:cs="Times New Roman"/>
          <w:sz w:val="24"/>
          <w:szCs w:val="24"/>
          <w:lang w:val="en-US"/>
        </w:rPr>
        <w:t xml:space="preserve">In </w:t>
      </w:r>
      <w:r w:rsidRPr="00D7617A">
        <w:rPr>
          <w:rFonts w:ascii="Times New Roman" w:hAnsi="Times New Roman" w:cs="Times New Roman"/>
          <w:i/>
          <w:iCs/>
          <w:sz w:val="24"/>
          <w:szCs w:val="24"/>
          <w:lang w:val="en-US"/>
        </w:rPr>
        <w:t>Modern English Teacher</w:t>
      </w:r>
      <w:r w:rsidRPr="00B13267">
        <w:rPr>
          <w:rFonts w:ascii="Times New Roman" w:hAnsi="Times New Roman" w:cs="Times New Roman"/>
          <w:sz w:val="24"/>
          <w:szCs w:val="24"/>
          <w:lang w:val="en-US"/>
        </w:rPr>
        <w:t xml:space="preserve"> (22)1: 25-30.</w:t>
      </w:r>
    </w:p>
    <w:p w14:paraId="4A4F2B2A" w14:textId="2331FBBD" w:rsidR="00B745D7" w:rsidRPr="00B745D7" w:rsidRDefault="00B745D7" w:rsidP="00B13267">
      <w:pPr>
        <w:rPr>
          <w:rFonts w:ascii="Times New Roman" w:hAnsi="Times New Roman" w:cs="Times New Roman"/>
          <w:sz w:val="24"/>
          <w:szCs w:val="24"/>
          <w:lang w:val="en-US"/>
        </w:rPr>
      </w:pPr>
      <w:r>
        <w:rPr>
          <w:rFonts w:ascii="Times New Roman" w:hAnsi="Times New Roman" w:cs="Times New Roman"/>
          <w:sz w:val="24"/>
          <w:szCs w:val="24"/>
          <w:lang w:val="en-US"/>
        </w:rPr>
        <w:t xml:space="preserve">Tan, S. (2008). Eric. </w:t>
      </w:r>
      <w:r w:rsidRPr="00B745D7">
        <w:rPr>
          <w:rFonts w:ascii="Times New Roman" w:hAnsi="Times New Roman" w:cs="Times New Roman"/>
          <w:sz w:val="24"/>
          <w:szCs w:val="24"/>
          <w:lang w:val="en-US"/>
        </w:rPr>
        <w:t xml:space="preserve">In S. Tan, </w:t>
      </w:r>
      <w:r w:rsidRPr="00B745D7">
        <w:rPr>
          <w:rFonts w:ascii="Times New Roman" w:hAnsi="Times New Roman" w:cs="Times New Roman"/>
          <w:i/>
          <w:iCs/>
          <w:sz w:val="24"/>
          <w:szCs w:val="24"/>
          <w:lang w:val="en-US"/>
        </w:rPr>
        <w:t xml:space="preserve">Tales </w:t>
      </w:r>
      <w:r>
        <w:rPr>
          <w:rFonts w:ascii="Times New Roman" w:hAnsi="Times New Roman" w:cs="Times New Roman"/>
          <w:i/>
          <w:iCs/>
          <w:sz w:val="24"/>
          <w:szCs w:val="24"/>
          <w:lang w:val="en-US"/>
        </w:rPr>
        <w:t>from Outer Suburbia</w:t>
      </w:r>
      <w:r>
        <w:rPr>
          <w:rFonts w:ascii="Times New Roman" w:hAnsi="Times New Roman" w:cs="Times New Roman"/>
          <w:sz w:val="24"/>
          <w:szCs w:val="24"/>
          <w:lang w:val="en-US"/>
        </w:rPr>
        <w:t xml:space="preserve"> (pp. 8-18). New York: Scholastic.</w:t>
      </w:r>
    </w:p>
    <w:p w14:paraId="44C918AD" w14:textId="77777777" w:rsidR="00A156E2" w:rsidRPr="00B745D7" w:rsidRDefault="00A156E2" w:rsidP="00C4293F">
      <w:pPr>
        <w:spacing w:after="0" w:line="240" w:lineRule="auto"/>
        <w:rPr>
          <w:rFonts w:ascii="Times New Roman" w:hAnsi="Times New Roman" w:cs="Times New Roman"/>
          <w:sz w:val="24"/>
          <w:szCs w:val="24"/>
          <w:lang w:val="en-US"/>
        </w:rPr>
      </w:pPr>
    </w:p>
    <w:p w14:paraId="71C490D1" w14:textId="77777777" w:rsidR="00C4293F" w:rsidRPr="00515041" w:rsidRDefault="00C4293F" w:rsidP="00C4293F">
      <w:pPr>
        <w:spacing w:after="0" w:line="240" w:lineRule="auto"/>
        <w:rPr>
          <w:rFonts w:ascii="Times New Roman" w:hAnsi="Times New Roman" w:cs="Times New Roman"/>
          <w:sz w:val="24"/>
          <w:szCs w:val="24"/>
          <w:lang w:val="en-US"/>
        </w:rPr>
      </w:pPr>
      <w:r w:rsidRPr="00515041">
        <w:rPr>
          <w:rFonts w:ascii="Times New Roman" w:hAnsi="Times New Roman" w:cs="Times New Roman"/>
          <w:sz w:val="24"/>
          <w:szCs w:val="24"/>
          <w:lang w:val="en-US"/>
        </w:rPr>
        <w:t>Suggestions for further reading</w:t>
      </w:r>
      <w:r w:rsidR="0083535D" w:rsidRPr="00515041">
        <w:rPr>
          <w:rFonts w:ascii="Times New Roman" w:hAnsi="Times New Roman" w:cs="Times New Roman"/>
          <w:sz w:val="24"/>
          <w:szCs w:val="24"/>
          <w:lang w:val="en-US"/>
        </w:rPr>
        <w:t>:</w:t>
      </w:r>
    </w:p>
    <w:p w14:paraId="1CF49851" w14:textId="77777777" w:rsidR="0083535D" w:rsidRPr="00515041" w:rsidRDefault="0083535D" w:rsidP="00C4293F">
      <w:pPr>
        <w:spacing w:after="0" w:line="240" w:lineRule="auto"/>
        <w:rPr>
          <w:rFonts w:ascii="Times New Roman" w:hAnsi="Times New Roman" w:cs="Times New Roman"/>
          <w:sz w:val="24"/>
          <w:szCs w:val="24"/>
        </w:rPr>
      </w:pPr>
    </w:p>
    <w:p w14:paraId="6E840E99" w14:textId="77777777" w:rsidR="0083535D" w:rsidRPr="00515041" w:rsidRDefault="0083535D" w:rsidP="0083535D">
      <w:pPr>
        <w:rPr>
          <w:rFonts w:ascii="Times New Roman" w:hAnsi="Times New Roman" w:cs="Times New Roman"/>
          <w:sz w:val="24"/>
          <w:szCs w:val="24"/>
        </w:rPr>
      </w:pPr>
      <w:proofErr w:type="spellStart"/>
      <w:r w:rsidRPr="00515041">
        <w:rPr>
          <w:rFonts w:ascii="Times New Roman" w:hAnsi="Times New Roman" w:cs="Times New Roman"/>
          <w:sz w:val="24"/>
          <w:szCs w:val="24"/>
        </w:rPr>
        <w:t>Berardo</w:t>
      </w:r>
      <w:proofErr w:type="spellEnd"/>
      <w:r w:rsidRPr="00515041">
        <w:rPr>
          <w:rFonts w:ascii="Times New Roman" w:hAnsi="Times New Roman" w:cs="Times New Roman"/>
          <w:sz w:val="24"/>
          <w:szCs w:val="24"/>
        </w:rPr>
        <w:t>, K. et al (2012).  Building Cultural Competence. Innovative Activities and Models. Sterling, Virginia: Stylus.</w:t>
      </w:r>
    </w:p>
    <w:p w14:paraId="5B31061B" w14:textId="77777777" w:rsidR="00B25DD1" w:rsidRPr="00515041" w:rsidRDefault="00B25DD1" w:rsidP="0083535D">
      <w:pPr>
        <w:rPr>
          <w:rFonts w:ascii="Times New Roman" w:hAnsi="Times New Roman" w:cs="Times New Roman"/>
          <w:sz w:val="24"/>
          <w:szCs w:val="24"/>
        </w:rPr>
      </w:pPr>
      <w:r w:rsidRPr="00515041">
        <w:rPr>
          <w:rFonts w:ascii="Times New Roman" w:hAnsi="Times New Roman" w:cs="Times New Roman"/>
          <w:sz w:val="24"/>
          <w:szCs w:val="24"/>
        </w:rPr>
        <w:t xml:space="preserve">This is a hands-on book that provides teachers with a selection of activities as well as models which they can take into the language classroom. Each activity is designed to develop </w:t>
      </w:r>
      <w:proofErr w:type="gramStart"/>
      <w:r w:rsidRPr="00515041">
        <w:rPr>
          <w:rFonts w:ascii="Times New Roman" w:hAnsi="Times New Roman" w:cs="Times New Roman"/>
          <w:sz w:val="24"/>
          <w:szCs w:val="24"/>
        </w:rPr>
        <w:t>a number of</w:t>
      </w:r>
      <w:proofErr w:type="gramEnd"/>
      <w:r w:rsidRPr="00515041">
        <w:rPr>
          <w:rFonts w:ascii="Times New Roman" w:hAnsi="Times New Roman" w:cs="Times New Roman"/>
          <w:sz w:val="24"/>
          <w:szCs w:val="24"/>
        </w:rPr>
        <w:t xml:space="preserve"> intercultural </w:t>
      </w:r>
      <w:proofErr w:type="spellStart"/>
      <w:r w:rsidRPr="00515041">
        <w:rPr>
          <w:rFonts w:ascii="Times New Roman" w:hAnsi="Times New Roman" w:cs="Times New Roman"/>
          <w:sz w:val="24"/>
          <w:szCs w:val="24"/>
        </w:rPr>
        <w:t>comptences</w:t>
      </w:r>
      <w:proofErr w:type="spellEnd"/>
      <w:r w:rsidRPr="00515041">
        <w:rPr>
          <w:rFonts w:ascii="Times New Roman" w:hAnsi="Times New Roman" w:cs="Times New Roman"/>
          <w:sz w:val="24"/>
          <w:szCs w:val="24"/>
        </w:rPr>
        <w:t xml:space="preserve">. </w:t>
      </w:r>
    </w:p>
    <w:p w14:paraId="02C423D6" w14:textId="77777777" w:rsidR="0083535D" w:rsidRPr="00515041" w:rsidRDefault="0083535D" w:rsidP="0083535D">
      <w:pPr>
        <w:spacing w:after="0" w:line="240" w:lineRule="auto"/>
        <w:ind w:left="567" w:hanging="567"/>
        <w:rPr>
          <w:rFonts w:ascii="Times New Roman" w:hAnsi="Times New Roman" w:cs="Times New Roman"/>
          <w:sz w:val="24"/>
          <w:szCs w:val="24"/>
        </w:rPr>
      </w:pPr>
      <w:r w:rsidRPr="00515041">
        <w:rPr>
          <w:rFonts w:ascii="Times New Roman" w:hAnsi="Times New Roman" w:cs="Times New Roman"/>
          <w:sz w:val="24"/>
          <w:szCs w:val="24"/>
        </w:rPr>
        <w:t xml:space="preserve">Duff, A. &amp; </w:t>
      </w:r>
      <w:proofErr w:type="spellStart"/>
      <w:r w:rsidRPr="00515041">
        <w:rPr>
          <w:rFonts w:ascii="Times New Roman" w:hAnsi="Times New Roman" w:cs="Times New Roman"/>
          <w:sz w:val="24"/>
          <w:szCs w:val="24"/>
        </w:rPr>
        <w:t>Maley</w:t>
      </w:r>
      <w:proofErr w:type="spellEnd"/>
      <w:r w:rsidRPr="00515041">
        <w:rPr>
          <w:rFonts w:ascii="Times New Roman" w:hAnsi="Times New Roman" w:cs="Times New Roman"/>
          <w:sz w:val="24"/>
          <w:szCs w:val="24"/>
        </w:rPr>
        <w:t xml:space="preserve">, A. (2007). </w:t>
      </w:r>
      <w:r w:rsidRPr="00515041">
        <w:rPr>
          <w:rFonts w:ascii="Times New Roman" w:hAnsi="Times New Roman" w:cs="Times New Roman"/>
          <w:i/>
          <w:sz w:val="24"/>
          <w:szCs w:val="24"/>
        </w:rPr>
        <w:t>Literature (new edition).</w:t>
      </w:r>
      <w:r w:rsidRPr="00515041">
        <w:rPr>
          <w:rFonts w:ascii="Times New Roman" w:hAnsi="Times New Roman" w:cs="Times New Roman"/>
          <w:sz w:val="24"/>
          <w:szCs w:val="24"/>
        </w:rPr>
        <w:t xml:space="preserve"> Oxford:  OUP.</w:t>
      </w:r>
    </w:p>
    <w:p w14:paraId="399F7D0B" w14:textId="77777777" w:rsidR="00B25DD1" w:rsidRPr="00515041" w:rsidRDefault="00B25DD1" w:rsidP="0083535D">
      <w:pPr>
        <w:spacing w:after="0" w:line="240" w:lineRule="auto"/>
        <w:ind w:left="567" w:hanging="567"/>
        <w:rPr>
          <w:rFonts w:ascii="Times New Roman" w:hAnsi="Times New Roman" w:cs="Times New Roman"/>
          <w:sz w:val="24"/>
          <w:szCs w:val="24"/>
        </w:rPr>
      </w:pPr>
    </w:p>
    <w:p w14:paraId="368CE099" w14:textId="77777777" w:rsidR="00B25DD1" w:rsidRPr="00515041" w:rsidRDefault="00B25DD1" w:rsidP="00B25DD1">
      <w:pPr>
        <w:spacing w:after="0" w:line="240" w:lineRule="auto"/>
        <w:rPr>
          <w:rFonts w:ascii="Times New Roman" w:hAnsi="Times New Roman" w:cs="Times New Roman"/>
          <w:sz w:val="24"/>
          <w:szCs w:val="24"/>
        </w:rPr>
      </w:pPr>
      <w:r w:rsidRPr="00515041">
        <w:rPr>
          <w:rFonts w:ascii="Times New Roman" w:hAnsi="Times New Roman" w:cs="Times New Roman"/>
          <w:sz w:val="24"/>
          <w:szCs w:val="24"/>
        </w:rPr>
        <w:t xml:space="preserve">This is a practical book that provides teachers with various ideas on how they can incorporate all types of literature into the language classroom. The book has a strong language focus. </w:t>
      </w:r>
    </w:p>
    <w:p w14:paraId="559110A4" w14:textId="77777777" w:rsidR="0083535D" w:rsidRPr="00515041" w:rsidRDefault="0083535D" w:rsidP="0083535D">
      <w:pPr>
        <w:spacing w:after="0" w:line="240" w:lineRule="auto"/>
        <w:ind w:left="567" w:hanging="567"/>
        <w:rPr>
          <w:rFonts w:ascii="Times New Roman" w:hAnsi="Times New Roman" w:cs="Times New Roman"/>
          <w:sz w:val="24"/>
          <w:szCs w:val="24"/>
        </w:rPr>
      </w:pPr>
    </w:p>
    <w:p w14:paraId="39385339" w14:textId="77777777" w:rsidR="0083535D" w:rsidRPr="00515041" w:rsidRDefault="0083535D" w:rsidP="0083535D">
      <w:pPr>
        <w:spacing w:after="0" w:line="240" w:lineRule="auto"/>
        <w:ind w:left="567" w:hanging="567"/>
        <w:rPr>
          <w:rFonts w:ascii="Times New Roman" w:hAnsi="Times New Roman" w:cs="Times New Roman"/>
          <w:sz w:val="24"/>
          <w:szCs w:val="24"/>
        </w:rPr>
      </w:pPr>
      <w:proofErr w:type="spellStart"/>
      <w:r w:rsidRPr="00515041">
        <w:rPr>
          <w:rFonts w:ascii="Times New Roman" w:hAnsi="Times New Roman" w:cs="Times New Roman"/>
          <w:sz w:val="24"/>
          <w:szCs w:val="24"/>
        </w:rPr>
        <w:t>Paran</w:t>
      </w:r>
      <w:proofErr w:type="spellEnd"/>
      <w:r w:rsidRPr="00515041">
        <w:rPr>
          <w:rFonts w:ascii="Times New Roman" w:hAnsi="Times New Roman" w:cs="Times New Roman"/>
          <w:sz w:val="24"/>
          <w:szCs w:val="24"/>
        </w:rPr>
        <w:t xml:space="preserve">, A., &amp; Robinson, P. (2016). </w:t>
      </w:r>
      <w:r w:rsidRPr="00515041">
        <w:rPr>
          <w:rFonts w:ascii="Times New Roman" w:hAnsi="Times New Roman" w:cs="Times New Roman"/>
          <w:sz w:val="24"/>
          <w:szCs w:val="24"/>
          <w:u w:val="single"/>
        </w:rPr>
        <w:t>Literature.</w:t>
      </w:r>
      <w:r w:rsidRPr="00515041">
        <w:rPr>
          <w:rFonts w:ascii="Times New Roman" w:hAnsi="Times New Roman" w:cs="Times New Roman"/>
          <w:sz w:val="24"/>
          <w:szCs w:val="24"/>
        </w:rPr>
        <w:t xml:space="preserve"> Oxford: OUP.</w:t>
      </w:r>
    </w:p>
    <w:p w14:paraId="40DD7DE9" w14:textId="77777777" w:rsidR="00B25DD1" w:rsidRPr="00515041" w:rsidRDefault="00B25DD1" w:rsidP="0083535D">
      <w:pPr>
        <w:spacing w:after="0" w:line="240" w:lineRule="auto"/>
        <w:ind w:left="567" w:hanging="567"/>
        <w:rPr>
          <w:rFonts w:ascii="Times New Roman" w:hAnsi="Times New Roman" w:cs="Times New Roman"/>
          <w:sz w:val="24"/>
          <w:szCs w:val="24"/>
        </w:rPr>
      </w:pPr>
    </w:p>
    <w:p w14:paraId="0C342312" w14:textId="77777777" w:rsidR="00B25DD1" w:rsidRPr="00515041" w:rsidRDefault="00B25DD1" w:rsidP="00B25DD1">
      <w:pPr>
        <w:spacing w:after="0" w:line="240" w:lineRule="auto"/>
        <w:rPr>
          <w:rFonts w:ascii="Times New Roman" w:hAnsi="Times New Roman" w:cs="Times New Roman"/>
          <w:sz w:val="24"/>
          <w:szCs w:val="24"/>
        </w:rPr>
      </w:pPr>
      <w:r w:rsidRPr="00515041">
        <w:rPr>
          <w:rFonts w:ascii="Times New Roman" w:hAnsi="Times New Roman" w:cs="Times New Roman"/>
          <w:sz w:val="24"/>
          <w:szCs w:val="24"/>
        </w:rPr>
        <w:t>This book consi</w:t>
      </w:r>
      <w:r w:rsidR="00515041" w:rsidRPr="00515041">
        <w:rPr>
          <w:rFonts w:ascii="Times New Roman" w:hAnsi="Times New Roman" w:cs="Times New Roman"/>
          <w:sz w:val="24"/>
          <w:szCs w:val="24"/>
        </w:rPr>
        <w:t xml:space="preserve">ders various literary genre. By way of example, it </w:t>
      </w:r>
      <w:r w:rsidRPr="00515041">
        <w:rPr>
          <w:rFonts w:ascii="Times New Roman" w:hAnsi="Times New Roman" w:cs="Times New Roman"/>
          <w:sz w:val="24"/>
          <w:szCs w:val="24"/>
        </w:rPr>
        <w:t xml:space="preserve">provides teachers with insights into how to incorporate them into the language classroom. </w:t>
      </w:r>
    </w:p>
    <w:p w14:paraId="473231B2" w14:textId="77777777" w:rsidR="0083535D" w:rsidRPr="00515041" w:rsidRDefault="0083535D" w:rsidP="0083535D">
      <w:pPr>
        <w:spacing w:after="0" w:line="240" w:lineRule="auto"/>
        <w:ind w:left="567" w:hanging="567"/>
        <w:rPr>
          <w:rFonts w:ascii="Times New Roman" w:hAnsi="Times New Roman" w:cs="Times New Roman"/>
          <w:sz w:val="24"/>
          <w:szCs w:val="24"/>
        </w:rPr>
      </w:pPr>
    </w:p>
    <w:p w14:paraId="6BA9506E" w14:textId="77777777" w:rsidR="0083535D" w:rsidRPr="00966AFA" w:rsidRDefault="0083535D" w:rsidP="00515041">
      <w:pPr>
        <w:spacing w:after="0" w:line="240" w:lineRule="auto"/>
        <w:rPr>
          <w:rFonts w:ascii="Times New Roman" w:hAnsi="Times New Roman" w:cs="Times New Roman"/>
          <w:sz w:val="24"/>
          <w:szCs w:val="24"/>
          <w:lang w:val="en-US"/>
        </w:rPr>
      </w:pPr>
      <w:proofErr w:type="spellStart"/>
      <w:r w:rsidRPr="00EE7EF4">
        <w:rPr>
          <w:rFonts w:ascii="Times New Roman" w:hAnsi="Times New Roman" w:cs="Times New Roman"/>
          <w:sz w:val="24"/>
          <w:szCs w:val="24"/>
          <w:lang w:val="en-US"/>
          <w:rPrChange w:id="102" w:author="Lis Poelzleitner" w:date="2019-09-23T09:37:00Z">
            <w:rPr>
              <w:rFonts w:ascii="Times New Roman" w:hAnsi="Times New Roman" w:cs="Times New Roman"/>
              <w:sz w:val="24"/>
              <w:szCs w:val="24"/>
              <w:lang w:val="it-IT"/>
            </w:rPr>
          </w:rPrChange>
        </w:rPr>
        <w:t>Wintergerst</w:t>
      </w:r>
      <w:proofErr w:type="spellEnd"/>
      <w:r w:rsidRPr="00EE7EF4">
        <w:rPr>
          <w:rFonts w:ascii="Times New Roman" w:hAnsi="Times New Roman" w:cs="Times New Roman"/>
          <w:sz w:val="24"/>
          <w:szCs w:val="24"/>
          <w:lang w:val="en-US"/>
          <w:rPrChange w:id="103" w:author="Lis Poelzleitner" w:date="2019-09-23T09:37:00Z">
            <w:rPr>
              <w:rFonts w:ascii="Times New Roman" w:hAnsi="Times New Roman" w:cs="Times New Roman"/>
              <w:sz w:val="24"/>
              <w:szCs w:val="24"/>
              <w:lang w:val="it-IT"/>
            </w:rPr>
          </w:rPrChange>
        </w:rPr>
        <w:t xml:space="preserve">, A. </w:t>
      </w:r>
      <w:proofErr w:type="gramStart"/>
      <w:r w:rsidRPr="00EE7EF4">
        <w:rPr>
          <w:rFonts w:ascii="Times New Roman" w:hAnsi="Times New Roman" w:cs="Times New Roman"/>
          <w:sz w:val="24"/>
          <w:szCs w:val="24"/>
          <w:lang w:val="en-US"/>
          <w:rPrChange w:id="104" w:author="Lis Poelzleitner" w:date="2019-09-23T09:37:00Z">
            <w:rPr>
              <w:rFonts w:ascii="Times New Roman" w:hAnsi="Times New Roman" w:cs="Times New Roman"/>
              <w:sz w:val="24"/>
              <w:szCs w:val="24"/>
              <w:lang w:val="it-IT"/>
            </w:rPr>
          </w:rPrChange>
        </w:rPr>
        <w:t>&amp;  McVeigh</w:t>
      </w:r>
      <w:proofErr w:type="gramEnd"/>
      <w:r w:rsidRPr="00EE7EF4">
        <w:rPr>
          <w:rFonts w:ascii="Times New Roman" w:hAnsi="Times New Roman" w:cs="Times New Roman"/>
          <w:sz w:val="24"/>
          <w:szCs w:val="24"/>
          <w:lang w:val="en-US"/>
          <w:rPrChange w:id="105" w:author="Lis Poelzleitner" w:date="2019-09-23T09:37:00Z">
            <w:rPr>
              <w:rFonts w:ascii="Times New Roman" w:hAnsi="Times New Roman" w:cs="Times New Roman"/>
              <w:sz w:val="24"/>
              <w:szCs w:val="24"/>
              <w:lang w:val="it-IT"/>
            </w:rPr>
          </w:rPrChange>
        </w:rPr>
        <w:t xml:space="preserve">, J. (2011). Tips for teaching culture. </w:t>
      </w:r>
      <w:r w:rsidRPr="00966AFA">
        <w:rPr>
          <w:rFonts w:ascii="Times New Roman" w:hAnsi="Times New Roman" w:cs="Times New Roman"/>
          <w:sz w:val="24"/>
          <w:szCs w:val="24"/>
          <w:lang w:val="en-US"/>
        </w:rPr>
        <w:t>Practical Approaches to Intercultural</w:t>
      </w:r>
      <w:r w:rsidR="00515041" w:rsidRPr="00966AFA">
        <w:rPr>
          <w:rFonts w:ascii="Times New Roman" w:hAnsi="Times New Roman" w:cs="Times New Roman"/>
          <w:sz w:val="24"/>
          <w:szCs w:val="24"/>
          <w:lang w:val="en-US"/>
        </w:rPr>
        <w:t xml:space="preserve"> </w:t>
      </w:r>
      <w:r w:rsidRPr="00966AFA">
        <w:rPr>
          <w:rFonts w:ascii="Times New Roman" w:hAnsi="Times New Roman" w:cs="Times New Roman"/>
          <w:sz w:val="24"/>
          <w:szCs w:val="24"/>
          <w:lang w:val="en-US"/>
        </w:rPr>
        <w:t>Communication. New York: Pearson Longman.</w:t>
      </w:r>
    </w:p>
    <w:p w14:paraId="597F72D6" w14:textId="77777777" w:rsidR="00515041" w:rsidRPr="00966AFA" w:rsidRDefault="00515041" w:rsidP="0083535D">
      <w:pPr>
        <w:spacing w:after="0" w:line="240" w:lineRule="auto"/>
        <w:ind w:left="567" w:hanging="567"/>
        <w:rPr>
          <w:rFonts w:ascii="Times New Roman" w:hAnsi="Times New Roman" w:cs="Times New Roman"/>
          <w:sz w:val="24"/>
          <w:szCs w:val="24"/>
          <w:lang w:val="en-US"/>
        </w:rPr>
      </w:pPr>
    </w:p>
    <w:p w14:paraId="096564B8" w14:textId="77777777" w:rsidR="00515041" w:rsidRPr="00EE7EF4" w:rsidRDefault="00515041" w:rsidP="00515041">
      <w:pPr>
        <w:spacing w:after="0" w:line="240" w:lineRule="auto"/>
        <w:rPr>
          <w:rFonts w:ascii="Times New Roman" w:hAnsi="Times New Roman" w:cs="Times New Roman"/>
          <w:sz w:val="24"/>
          <w:szCs w:val="24"/>
          <w:lang w:val="en-US"/>
        </w:rPr>
      </w:pPr>
      <w:proofErr w:type="gramStart"/>
      <w:r w:rsidRPr="00EE7EF4">
        <w:rPr>
          <w:rFonts w:ascii="Times New Roman" w:hAnsi="Times New Roman" w:cs="Times New Roman"/>
          <w:sz w:val="24"/>
          <w:szCs w:val="24"/>
          <w:lang w:val="en-US"/>
        </w:rPr>
        <w:t>This books</w:t>
      </w:r>
      <w:proofErr w:type="gramEnd"/>
      <w:r w:rsidRPr="00EE7EF4">
        <w:rPr>
          <w:rFonts w:ascii="Times New Roman" w:hAnsi="Times New Roman" w:cs="Times New Roman"/>
          <w:sz w:val="24"/>
          <w:szCs w:val="24"/>
          <w:lang w:val="en-US"/>
        </w:rPr>
        <w:t xml:space="preserve"> provides a good overview of different ways teachers can address cultural issues in the classroom. It provides copiable materials as well as short theoretical explanations which support the practical nature of the book. </w:t>
      </w:r>
    </w:p>
    <w:p w14:paraId="11D5ACAE" w14:textId="77777777" w:rsidR="00675156" w:rsidRPr="00515041" w:rsidRDefault="00675156" w:rsidP="00C4293F">
      <w:pPr>
        <w:spacing w:after="0" w:line="240" w:lineRule="auto"/>
        <w:rPr>
          <w:rFonts w:ascii="Times New Roman" w:hAnsi="Times New Roman" w:cs="Times New Roman"/>
          <w:sz w:val="24"/>
          <w:szCs w:val="24"/>
        </w:rPr>
      </w:pPr>
    </w:p>
    <w:p w14:paraId="4D4E4DC7" w14:textId="77777777" w:rsidR="00675156" w:rsidRDefault="00675156" w:rsidP="00C4293F">
      <w:pPr>
        <w:spacing w:after="0" w:line="240" w:lineRule="auto"/>
        <w:rPr>
          <w:rFonts w:ascii="Times New Roman" w:hAnsi="Times New Roman" w:cs="Times New Roman"/>
          <w:sz w:val="24"/>
          <w:szCs w:val="24"/>
        </w:rPr>
      </w:pPr>
    </w:p>
    <w:p w14:paraId="500A9878" w14:textId="77777777" w:rsidR="00C4293F" w:rsidRDefault="00C4293F" w:rsidP="00C4293F">
      <w:pPr>
        <w:spacing w:after="0" w:line="240" w:lineRule="auto"/>
        <w:rPr>
          <w:rFonts w:ascii="Times New Roman" w:hAnsi="Times New Roman" w:cs="Times New Roman"/>
          <w:sz w:val="24"/>
          <w:szCs w:val="24"/>
        </w:rPr>
      </w:pPr>
      <w:r>
        <w:rPr>
          <w:rFonts w:ascii="Times New Roman" w:hAnsi="Times New Roman" w:cs="Times New Roman"/>
          <w:sz w:val="24"/>
          <w:szCs w:val="24"/>
        </w:rPr>
        <w:t>Commentary on reflection questions</w:t>
      </w:r>
    </w:p>
    <w:p w14:paraId="418810E1" w14:textId="77777777" w:rsidR="00C4293F" w:rsidRDefault="00C4293F" w:rsidP="00C4293F">
      <w:pPr>
        <w:spacing w:after="0" w:line="240" w:lineRule="auto"/>
        <w:rPr>
          <w:rFonts w:ascii="Times New Roman" w:hAnsi="Times New Roman" w:cs="Times New Roman"/>
          <w:sz w:val="24"/>
          <w:szCs w:val="24"/>
        </w:rPr>
      </w:pPr>
    </w:p>
    <w:p w14:paraId="1BFC670D" w14:textId="77777777" w:rsidR="00675156" w:rsidRDefault="00675156" w:rsidP="00C4293F">
      <w:pPr>
        <w:spacing w:after="0" w:line="240" w:lineRule="auto"/>
        <w:rPr>
          <w:rFonts w:ascii="Times New Roman" w:hAnsi="Times New Roman" w:cs="Times New Roman"/>
          <w:sz w:val="24"/>
          <w:szCs w:val="24"/>
        </w:rPr>
      </w:pPr>
    </w:p>
    <w:p w14:paraId="3D0A12FF" w14:textId="77777777" w:rsidR="00675156" w:rsidRDefault="00675156" w:rsidP="00C4293F">
      <w:pPr>
        <w:spacing w:after="0" w:line="240" w:lineRule="auto"/>
        <w:rPr>
          <w:rFonts w:ascii="Times New Roman" w:hAnsi="Times New Roman" w:cs="Times New Roman"/>
          <w:sz w:val="24"/>
          <w:szCs w:val="24"/>
        </w:rPr>
      </w:pPr>
    </w:p>
    <w:p w14:paraId="4687A018" w14:textId="77777777" w:rsidR="00675156" w:rsidRDefault="00675156" w:rsidP="00C4293F">
      <w:pPr>
        <w:spacing w:after="0" w:line="240" w:lineRule="auto"/>
        <w:rPr>
          <w:rFonts w:ascii="Times New Roman" w:hAnsi="Times New Roman" w:cs="Times New Roman"/>
          <w:sz w:val="24"/>
          <w:szCs w:val="24"/>
        </w:rPr>
      </w:pPr>
    </w:p>
    <w:p w14:paraId="5C15A24B" w14:textId="77777777" w:rsidR="00675156" w:rsidRDefault="00675156" w:rsidP="00C4293F">
      <w:pPr>
        <w:spacing w:after="0" w:line="240" w:lineRule="auto"/>
        <w:rPr>
          <w:rFonts w:ascii="Times New Roman" w:hAnsi="Times New Roman" w:cs="Times New Roman"/>
          <w:sz w:val="24"/>
          <w:szCs w:val="24"/>
        </w:rPr>
      </w:pPr>
    </w:p>
    <w:p w14:paraId="44FFEE76" w14:textId="77777777" w:rsidR="00675156" w:rsidRDefault="00675156" w:rsidP="00C4293F">
      <w:pPr>
        <w:spacing w:after="0" w:line="240" w:lineRule="auto"/>
        <w:rPr>
          <w:rFonts w:ascii="Times New Roman" w:hAnsi="Times New Roman" w:cs="Times New Roman"/>
          <w:sz w:val="24"/>
          <w:szCs w:val="24"/>
        </w:rPr>
      </w:pPr>
    </w:p>
    <w:p w14:paraId="296C0F31" w14:textId="77777777" w:rsidR="00675156" w:rsidRDefault="00675156" w:rsidP="00C4293F">
      <w:pPr>
        <w:spacing w:after="0" w:line="240" w:lineRule="auto"/>
        <w:rPr>
          <w:rFonts w:ascii="Times New Roman" w:hAnsi="Times New Roman" w:cs="Times New Roman"/>
          <w:sz w:val="24"/>
          <w:szCs w:val="24"/>
        </w:rPr>
      </w:pPr>
    </w:p>
    <w:p w14:paraId="318F9AFA" w14:textId="77777777" w:rsidR="00C4293F" w:rsidRDefault="00675156" w:rsidP="00C4293F">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 (word count:</w:t>
      </w:r>
      <w:r w:rsidR="00C02890">
        <w:rPr>
          <w:rFonts w:ascii="Times New Roman" w:hAnsi="Times New Roman" w:cs="Times New Roman"/>
          <w:sz w:val="24"/>
          <w:szCs w:val="24"/>
        </w:rPr>
        <w:t xml:space="preserve"> 2, 672 – maximum 4,</w:t>
      </w:r>
      <w:r w:rsidR="00773C03">
        <w:rPr>
          <w:rFonts w:ascii="Times New Roman" w:hAnsi="Times New Roman" w:cs="Times New Roman"/>
          <w:sz w:val="24"/>
          <w:szCs w:val="24"/>
        </w:rPr>
        <w:t>5</w:t>
      </w:r>
      <w:r w:rsidR="00C02890">
        <w:rPr>
          <w:rFonts w:ascii="Times New Roman" w:hAnsi="Times New Roman" w:cs="Times New Roman"/>
          <w:sz w:val="24"/>
          <w:szCs w:val="24"/>
        </w:rPr>
        <w:t>00</w:t>
      </w:r>
      <w:r w:rsidR="00C4293F">
        <w:rPr>
          <w:rFonts w:ascii="Times New Roman" w:hAnsi="Times New Roman" w:cs="Times New Roman"/>
          <w:sz w:val="24"/>
          <w:szCs w:val="24"/>
        </w:rPr>
        <w:t xml:space="preserve">) </w:t>
      </w:r>
    </w:p>
    <w:p w14:paraId="6D3929EE" w14:textId="77777777" w:rsidR="003E40BA" w:rsidRDefault="003E40BA">
      <w:pPr>
        <w:rPr>
          <w:rFonts w:ascii="Times New Roman" w:hAnsi="Times New Roman" w:cs="Times New Roman"/>
          <w:sz w:val="24"/>
          <w:szCs w:val="24"/>
        </w:rPr>
      </w:pPr>
    </w:p>
    <w:p w14:paraId="450A89BE" w14:textId="77777777" w:rsidR="005F517E" w:rsidRDefault="005F517E">
      <w:pPr>
        <w:rPr>
          <w:rFonts w:ascii="Times New Roman" w:hAnsi="Times New Roman" w:cs="Times New Roman"/>
          <w:sz w:val="24"/>
          <w:szCs w:val="24"/>
        </w:rPr>
      </w:pPr>
    </w:p>
    <w:p w14:paraId="405328A6" w14:textId="77777777" w:rsidR="005F517E" w:rsidRPr="00C4293F" w:rsidRDefault="005F517E">
      <w:pPr>
        <w:rPr>
          <w:rFonts w:ascii="Times New Roman" w:hAnsi="Times New Roman" w:cs="Times New Roman"/>
          <w:sz w:val="24"/>
          <w:szCs w:val="24"/>
        </w:rPr>
      </w:pPr>
    </w:p>
    <w:sectPr w:rsidR="005F517E" w:rsidRPr="00C4293F" w:rsidSect="003E40BA">
      <w:footerReference w:type="default" r:id="rId19"/>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Lis Poelzleitner" w:date="2019-09-23T09:37:00Z" w:initials="LP">
    <w:p w14:paraId="4F7B9F8A" w14:textId="634E3CA9" w:rsidR="004F64A7" w:rsidRDefault="004F64A7">
      <w:pPr>
        <w:pStyle w:val="CommentText"/>
      </w:pPr>
      <w:r>
        <w:rPr>
          <w:rStyle w:val="CommentReference"/>
        </w:rPr>
        <w:annotationRef/>
      </w:r>
      <w:r>
        <w:t>Your formulation seems more indirect and abstract to me. I’d like to go directly to the HOW TO actually DO it. Is this ok for you?</w:t>
      </w:r>
    </w:p>
  </w:comment>
  <w:comment w:id="6" w:author="Lis Poelzleitner" w:date="2019-09-23T10:02:00Z" w:initials="LP">
    <w:p w14:paraId="6D959F3B" w14:textId="56B5A794" w:rsidR="004F64A7" w:rsidRDefault="004F64A7">
      <w:pPr>
        <w:pStyle w:val="CommentText"/>
      </w:pPr>
      <w:r>
        <w:rPr>
          <w:rStyle w:val="CommentReference"/>
        </w:rPr>
        <w:annotationRef/>
      </w:r>
      <w:r>
        <w:t>I would like to address the concrete issue here, before going into the theoretical background.</w:t>
      </w:r>
    </w:p>
  </w:comment>
  <w:comment w:id="23" w:author="Lis Poelzleitner" w:date="2019-09-23T10:23:00Z" w:initials="LP">
    <w:p w14:paraId="71EE3192" w14:textId="5A32EBA4" w:rsidR="004F64A7" w:rsidRPr="00C050F8" w:rsidRDefault="004F64A7" w:rsidP="00C050F8">
      <w:pPr>
        <w:pStyle w:val="CommentText"/>
      </w:pPr>
      <w:r>
        <w:rPr>
          <w:rStyle w:val="CommentReference"/>
        </w:rPr>
        <w:annotationRef/>
      </w:r>
      <w:r w:rsidRPr="00C050F8">
        <w:t xml:space="preserve">I </w:t>
      </w:r>
      <w:r>
        <w:t xml:space="preserve">have deleted the second half of this sentence. I </w:t>
      </w:r>
      <w:r w:rsidRPr="00C050F8">
        <w:t xml:space="preserve">am not sure our readers will understand what  this means without having read the article. I must admit that I am not sure either, because the </w:t>
      </w:r>
      <w:proofErr w:type="spellStart"/>
      <w:r w:rsidRPr="00C050F8">
        <w:t>Grundsatzerlass</w:t>
      </w:r>
      <w:proofErr w:type="spellEnd"/>
      <w:r w:rsidRPr="00C050F8">
        <w:t xml:space="preserve"> does not focus on “</w:t>
      </w:r>
      <w:proofErr w:type="spellStart"/>
      <w:r w:rsidRPr="00C050F8">
        <w:t>Wissen</w:t>
      </w:r>
      <w:proofErr w:type="spellEnd"/>
      <w:r w:rsidRPr="00C050F8">
        <w:t xml:space="preserve">”, it is mentioned once only. Knowledge (as in Culture with a capital C) is certainly not goal of this </w:t>
      </w:r>
      <w:proofErr w:type="spellStart"/>
      <w:r w:rsidRPr="00C050F8">
        <w:t>Erlass</w:t>
      </w:r>
      <w:proofErr w:type="spellEnd"/>
      <w:r w:rsidRPr="00C050F8">
        <w:t>.</w:t>
      </w:r>
    </w:p>
    <w:p w14:paraId="59F09F7B" w14:textId="77777777" w:rsidR="004F64A7" w:rsidRPr="00C050F8" w:rsidRDefault="004F64A7" w:rsidP="00C050F8">
      <w:pPr>
        <w:pStyle w:val="CommentText"/>
      </w:pPr>
      <w:r w:rsidRPr="00C050F8">
        <w:t xml:space="preserve">The </w:t>
      </w:r>
      <w:proofErr w:type="spellStart"/>
      <w:r w:rsidRPr="00C050F8">
        <w:t>Grundsatzerlass</w:t>
      </w:r>
      <w:proofErr w:type="spellEnd"/>
      <w:r w:rsidRPr="00C050F8">
        <w:t xml:space="preserve"> is really good and mentions all the important issues:</w:t>
      </w:r>
    </w:p>
    <w:p w14:paraId="7F230BD2" w14:textId="77777777" w:rsidR="004F64A7" w:rsidRPr="00C050F8" w:rsidRDefault="004F64A7" w:rsidP="00C050F8">
      <w:pPr>
        <w:pStyle w:val="CommentText"/>
      </w:pPr>
      <w:r w:rsidRPr="00C050F8">
        <w:t>awareness, attitudes, different “</w:t>
      </w:r>
      <w:proofErr w:type="spellStart"/>
      <w:r w:rsidRPr="00C050F8">
        <w:t>Lebensentwürfe</w:t>
      </w:r>
      <w:proofErr w:type="spellEnd"/>
      <w:r w:rsidRPr="00C050F8">
        <w:t>”, ….</w:t>
      </w:r>
    </w:p>
    <w:p w14:paraId="7E8964D5" w14:textId="77777777" w:rsidR="004F64A7" w:rsidRPr="00C050F8" w:rsidRDefault="004F64A7" w:rsidP="00C050F8">
      <w:pPr>
        <w:pStyle w:val="CommentText"/>
      </w:pPr>
      <w:r w:rsidRPr="00C050F8">
        <w:t>I think it would be good to briefly summarize this here. This is what our readers need to know.</w:t>
      </w:r>
    </w:p>
    <w:p w14:paraId="77EE2ECB" w14:textId="77777777" w:rsidR="004F64A7" w:rsidRPr="00C050F8" w:rsidRDefault="004F64A7" w:rsidP="00C050F8">
      <w:pPr>
        <w:pStyle w:val="CommentText"/>
      </w:pPr>
    </w:p>
    <w:p w14:paraId="078625D9" w14:textId="13EBCD42" w:rsidR="004F64A7" w:rsidRPr="00C050F8" w:rsidRDefault="004F64A7" w:rsidP="00C050F8">
      <w:pPr>
        <w:pStyle w:val="CommentText"/>
      </w:pPr>
      <w:r w:rsidRPr="00C050F8">
        <w:t>Maybe we should cut this reference here and discuss the issue later?</w:t>
      </w:r>
      <w:r>
        <w:t xml:space="preserve"> What do you think?</w:t>
      </w:r>
    </w:p>
    <w:p w14:paraId="7B694932" w14:textId="5AA6524D" w:rsidR="004F64A7" w:rsidRDefault="004F64A7">
      <w:pPr>
        <w:pStyle w:val="CommentText"/>
      </w:pPr>
    </w:p>
  </w:comment>
  <w:comment w:id="46" w:author="Lis Poelzleitner" w:date="2019-09-23T10:36:00Z" w:initials="LP">
    <w:p w14:paraId="58AEA4E7" w14:textId="7F6B546F" w:rsidR="004F64A7" w:rsidRDefault="004F64A7">
      <w:pPr>
        <w:pStyle w:val="CommentText"/>
      </w:pPr>
      <w:r>
        <w:rPr>
          <w:rStyle w:val="CommentReference"/>
        </w:rPr>
        <w:annotationRef/>
      </w:r>
      <w:r>
        <w:t>something was missing here??</w:t>
      </w:r>
    </w:p>
  </w:comment>
  <w:comment w:id="65" w:author="Lis Poelzleitner" w:date="2019-09-23T10:54:00Z" w:initials="LP">
    <w:p w14:paraId="4A9479ED" w14:textId="6156C05C" w:rsidR="004F64A7" w:rsidRDefault="004F64A7">
      <w:pPr>
        <w:pStyle w:val="CommentText"/>
      </w:pPr>
      <w:r>
        <w:rPr>
          <w:rStyle w:val="CommentReference"/>
        </w:rPr>
        <w:annotationRef/>
      </w:r>
      <w:r>
        <w:t>I am not sure all students will know the abbreviation. Let’s mention the full name once.</w:t>
      </w:r>
    </w:p>
  </w:comment>
  <w:comment w:id="83" w:author="Lis Poelzleitner" w:date="2019-09-24T14:51:00Z" w:initials="LP">
    <w:p w14:paraId="73175F78" w14:textId="3FCBA584" w:rsidR="00713EE8" w:rsidRDefault="00713EE8">
      <w:pPr>
        <w:pStyle w:val="CommentText"/>
      </w:pPr>
      <w:r>
        <w:rPr>
          <w:rStyle w:val="CommentReference"/>
        </w:rPr>
        <w:annotationRef/>
      </w:r>
      <w:r>
        <w:t xml:space="preserve">can we replace this by </w:t>
      </w:r>
      <w:proofErr w:type="spellStart"/>
      <w:r>
        <w:t>sth</w:t>
      </w:r>
      <w:proofErr w:type="spellEnd"/>
      <w:r>
        <w:t xml:space="preserve"> like: proves to be most suitable…  (I mean, we know it ourselves! It’s really a fact – not just some hearsay.)</w:t>
      </w:r>
    </w:p>
  </w:comment>
  <w:comment w:id="87" w:author="Lis Poelzleitner" w:date="2019-09-24T14:59:00Z" w:initials="LP">
    <w:p w14:paraId="1E638658" w14:textId="5612CC65" w:rsidR="00F918F4" w:rsidRDefault="00F918F4">
      <w:pPr>
        <w:pStyle w:val="CommentText"/>
      </w:pPr>
      <w:r>
        <w:rPr>
          <w:rStyle w:val="CommentReference"/>
        </w:rPr>
        <w:annotationRef/>
      </w:r>
      <w:r>
        <w:t>In real life, that is what teachers would go for anyway, because most adult lit is too complex and difficult to read and simplified lit does not usually deal with these topics.</w:t>
      </w:r>
    </w:p>
    <w:p w14:paraId="0F2CE69E" w14:textId="77777777" w:rsidR="00F918F4" w:rsidRDefault="00F918F4">
      <w:pPr>
        <w:pStyle w:val="CommentText"/>
      </w:pPr>
      <w:r>
        <w:t>Could we rephrase this?</w:t>
      </w:r>
    </w:p>
    <w:p w14:paraId="02D04785" w14:textId="79B08009" w:rsidR="00F918F4" w:rsidRDefault="00F918F4">
      <w:pPr>
        <w:pStyle w:val="CommentText"/>
      </w:pPr>
      <w:proofErr w:type="spellStart"/>
      <w:r>
        <w:t>Sth</w:t>
      </w:r>
      <w:proofErr w:type="spellEnd"/>
      <w:r>
        <w:t xml:space="preserve"> like: When choosing multi-cultural literature for classroom use, teachers will have to consider the complexity and language level of the books. In most cases Young Adult Literature will be more appropriate, while adult literature will be reserved for advanced readers at B2 level and above.</w:t>
      </w:r>
    </w:p>
    <w:p w14:paraId="0676E498" w14:textId="77777777" w:rsidR="00F918F4" w:rsidRDefault="00F918F4">
      <w:pPr>
        <w:pStyle w:val="CommentText"/>
      </w:pPr>
      <w:r>
        <w:t xml:space="preserve">In recent years </w:t>
      </w:r>
      <w:r w:rsidR="002354F5">
        <w:t xml:space="preserve">excellent </w:t>
      </w:r>
      <w:r>
        <w:t xml:space="preserve">multi-cultural YAL has </w:t>
      </w:r>
      <w:r w:rsidR="002354F5">
        <w:t>been produced and teachers will easily find appropriate books for any age group and reading level.</w:t>
      </w:r>
    </w:p>
    <w:p w14:paraId="67AB2AEB" w14:textId="16E8BD3D" w:rsidR="002354F5" w:rsidRDefault="002354F5">
      <w:pPr>
        <w:pStyle w:val="CommentText"/>
      </w:pPr>
      <w:r>
        <w:t>(then go on with Blasingame…)</w:t>
      </w:r>
    </w:p>
  </w:comment>
  <w:comment w:id="91" w:author="Lis Poelzleitner" w:date="2019-09-23T11:33:00Z" w:initials="LP">
    <w:p w14:paraId="739CE617" w14:textId="77777777" w:rsidR="004F64A7" w:rsidRDefault="004F64A7">
      <w:pPr>
        <w:pStyle w:val="CommentText"/>
      </w:pPr>
      <w:r>
        <w:rPr>
          <w:rStyle w:val="CommentReference"/>
        </w:rPr>
        <w:annotationRef/>
      </w:r>
      <w:r>
        <w:t>From a practical perspective, YAL is not only useful for reluctant readers. I’d say that in a regular school (not GIBS), 95% of all the lit they ever read would be YAL.</w:t>
      </w:r>
    </w:p>
    <w:p w14:paraId="2613494D" w14:textId="4602C719" w:rsidR="004F64A7" w:rsidRDefault="004F64A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7B9F8A" w15:done="0"/>
  <w15:commentEx w15:paraId="6D959F3B" w15:done="0"/>
  <w15:commentEx w15:paraId="7B694932" w15:done="0"/>
  <w15:commentEx w15:paraId="58AEA4E7" w15:done="0"/>
  <w15:commentEx w15:paraId="4A9479ED" w15:done="0"/>
  <w15:commentEx w15:paraId="73175F78" w15:done="0"/>
  <w15:commentEx w15:paraId="67AB2AEB" w15:done="0"/>
  <w15:commentEx w15:paraId="261349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7B9F8A" w16cid:durableId="213310D0"/>
  <w16cid:commentId w16cid:paraId="6D959F3B" w16cid:durableId="213316CF"/>
  <w16cid:commentId w16cid:paraId="7B694932" w16cid:durableId="21331B9F"/>
  <w16cid:commentId w16cid:paraId="58AEA4E7" w16cid:durableId="21331EA8"/>
  <w16cid:commentId w16cid:paraId="4A9479ED" w16cid:durableId="213322ED"/>
  <w16cid:commentId w16cid:paraId="73175F78" w16cid:durableId="2134AC02"/>
  <w16cid:commentId w16cid:paraId="67AB2AEB" w16cid:durableId="2134ADDC"/>
  <w16cid:commentId w16cid:paraId="2613494D" w16cid:durableId="21332C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4B892" w14:textId="77777777" w:rsidR="00C84A30" w:rsidRDefault="00C84A30" w:rsidP="00C4293F">
      <w:pPr>
        <w:spacing w:after="0" w:line="240" w:lineRule="auto"/>
      </w:pPr>
      <w:r>
        <w:separator/>
      </w:r>
    </w:p>
  </w:endnote>
  <w:endnote w:type="continuationSeparator" w:id="0">
    <w:p w14:paraId="0E3295AC" w14:textId="77777777" w:rsidR="00C84A30" w:rsidRDefault="00C84A30" w:rsidP="00C42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9657"/>
      <w:docPartObj>
        <w:docPartGallery w:val="Page Numbers (Bottom of Page)"/>
        <w:docPartUnique/>
      </w:docPartObj>
    </w:sdtPr>
    <w:sdtEndPr/>
    <w:sdtContent>
      <w:p w14:paraId="144773AB" w14:textId="77777777" w:rsidR="004F64A7" w:rsidRDefault="004F64A7">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142D16EE" w14:textId="77777777" w:rsidR="004F64A7" w:rsidRDefault="004F6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01CA9" w14:textId="77777777" w:rsidR="00C84A30" w:rsidRDefault="00C84A30" w:rsidP="00C4293F">
      <w:pPr>
        <w:spacing w:after="0" w:line="240" w:lineRule="auto"/>
      </w:pPr>
      <w:r>
        <w:separator/>
      </w:r>
    </w:p>
  </w:footnote>
  <w:footnote w:type="continuationSeparator" w:id="0">
    <w:p w14:paraId="69C5FB07" w14:textId="77777777" w:rsidR="00C84A30" w:rsidRDefault="00C84A30" w:rsidP="00C42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6D03"/>
    <w:multiLevelType w:val="hybridMultilevel"/>
    <w:tmpl w:val="9AF09A6A"/>
    <w:lvl w:ilvl="0" w:tplc="57861B36">
      <w:start w:val="1"/>
      <w:numFmt w:val="bullet"/>
      <w:lvlText w:val=""/>
      <w:lvlJc w:val="left"/>
      <w:pPr>
        <w:tabs>
          <w:tab w:val="num" w:pos="720"/>
        </w:tabs>
        <w:ind w:left="720" w:hanging="360"/>
      </w:pPr>
      <w:rPr>
        <w:rFonts w:ascii="Wingdings" w:hAnsi="Wingdings" w:hint="default"/>
      </w:rPr>
    </w:lvl>
    <w:lvl w:ilvl="1" w:tplc="2550D13C" w:tentative="1">
      <w:start w:val="1"/>
      <w:numFmt w:val="bullet"/>
      <w:lvlText w:val=""/>
      <w:lvlJc w:val="left"/>
      <w:pPr>
        <w:tabs>
          <w:tab w:val="num" w:pos="1440"/>
        </w:tabs>
        <w:ind w:left="1440" w:hanging="360"/>
      </w:pPr>
      <w:rPr>
        <w:rFonts w:ascii="Wingdings" w:hAnsi="Wingdings" w:hint="default"/>
      </w:rPr>
    </w:lvl>
    <w:lvl w:ilvl="2" w:tplc="6456ACEC" w:tentative="1">
      <w:start w:val="1"/>
      <w:numFmt w:val="bullet"/>
      <w:lvlText w:val=""/>
      <w:lvlJc w:val="left"/>
      <w:pPr>
        <w:tabs>
          <w:tab w:val="num" w:pos="2160"/>
        </w:tabs>
        <w:ind w:left="2160" w:hanging="360"/>
      </w:pPr>
      <w:rPr>
        <w:rFonts w:ascii="Wingdings" w:hAnsi="Wingdings" w:hint="default"/>
      </w:rPr>
    </w:lvl>
    <w:lvl w:ilvl="3" w:tplc="5DC81B02" w:tentative="1">
      <w:start w:val="1"/>
      <w:numFmt w:val="bullet"/>
      <w:lvlText w:val=""/>
      <w:lvlJc w:val="left"/>
      <w:pPr>
        <w:tabs>
          <w:tab w:val="num" w:pos="2880"/>
        </w:tabs>
        <w:ind w:left="2880" w:hanging="360"/>
      </w:pPr>
      <w:rPr>
        <w:rFonts w:ascii="Wingdings" w:hAnsi="Wingdings" w:hint="default"/>
      </w:rPr>
    </w:lvl>
    <w:lvl w:ilvl="4" w:tplc="99E8CCCA" w:tentative="1">
      <w:start w:val="1"/>
      <w:numFmt w:val="bullet"/>
      <w:lvlText w:val=""/>
      <w:lvlJc w:val="left"/>
      <w:pPr>
        <w:tabs>
          <w:tab w:val="num" w:pos="3600"/>
        </w:tabs>
        <w:ind w:left="3600" w:hanging="360"/>
      </w:pPr>
      <w:rPr>
        <w:rFonts w:ascii="Wingdings" w:hAnsi="Wingdings" w:hint="default"/>
      </w:rPr>
    </w:lvl>
    <w:lvl w:ilvl="5" w:tplc="FD066598" w:tentative="1">
      <w:start w:val="1"/>
      <w:numFmt w:val="bullet"/>
      <w:lvlText w:val=""/>
      <w:lvlJc w:val="left"/>
      <w:pPr>
        <w:tabs>
          <w:tab w:val="num" w:pos="4320"/>
        </w:tabs>
        <w:ind w:left="4320" w:hanging="360"/>
      </w:pPr>
      <w:rPr>
        <w:rFonts w:ascii="Wingdings" w:hAnsi="Wingdings" w:hint="default"/>
      </w:rPr>
    </w:lvl>
    <w:lvl w:ilvl="6" w:tplc="D9484E30" w:tentative="1">
      <w:start w:val="1"/>
      <w:numFmt w:val="bullet"/>
      <w:lvlText w:val=""/>
      <w:lvlJc w:val="left"/>
      <w:pPr>
        <w:tabs>
          <w:tab w:val="num" w:pos="5040"/>
        </w:tabs>
        <w:ind w:left="5040" w:hanging="360"/>
      </w:pPr>
      <w:rPr>
        <w:rFonts w:ascii="Wingdings" w:hAnsi="Wingdings" w:hint="default"/>
      </w:rPr>
    </w:lvl>
    <w:lvl w:ilvl="7" w:tplc="15502734" w:tentative="1">
      <w:start w:val="1"/>
      <w:numFmt w:val="bullet"/>
      <w:lvlText w:val=""/>
      <w:lvlJc w:val="left"/>
      <w:pPr>
        <w:tabs>
          <w:tab w:val="num" w:pos="5760"/>
        </w:tabs>
        <w:ind w:left="5760" w:hanging="360"/>
      </w:pPr>
      <w:rPr>
        <w:rFonts w:ascii="Wingdings" w:hAnsi="Wingdings" w:hint="default"/>
      </w:rPr>
    </w:lvl>
    <w:lvl w:ilvl="8" w:tplc="3A60C2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9A29CD"/>
    <w:multiLevelType w:val="hybridMultilevel"/>
    <w:tmpl w:val="A3BC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7460D"/>
    <w:multiLevelType w:val="hybridMultilevel"/>
    <w:tmpl w:val="5062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4768F"/>
    <w:multiLevelType w:val="hybridMultilevel"/>
    <w:tmpl w:val="62966CFE"/>
    <w:lvl w:ilvl="0" w:tplc="409873F0">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15:restartNumberingAfterBreak="0">
    <w:nsid w:val="560A0DA1"/>
    <w:multiLevelType w:val="hybridMultilevel"/>
    <w:tmpl w:val="91CCD836"/>
    <w:lvl w:ilvl="0" w:tplc="980EDD90">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 w15:restartNumberingAfterBreak="0">
    <w:nsid w:val="61C51EC9"/>
    <w:multiLevelType w:val="hybridMultilevel"/>
    <w:tmpl w:val="6382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0538BC"/>
    <w:multiLevelType w:val="hybridMultilevel"/>
    <w:tmpl w:val="1D280F28"/>
    <w:lvl w:ilvl="0" w:tplc="0C07000F">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5F6345A"/>
    <w:multiLevelType w:val="hybridMultilevel"/>
    <w:tmpl w:val="2BAE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C4225F"/>
    <w:multiLevelType w:val="hybridMultilevel"/>
    <w:tmpl w:val="B426C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0"/>
  </w:num>
  <w:num w:numId="5">
    <w:abstractNumId w:val="6"/>
  </w:num>
  <w:num w:numId="6">
    <w:abstractNumId w:val="5"/>
  </w:num>
  <w:num w:numId="7">
    <w:abstractNumId w:val="1"/>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s Poelzleitner">
    <w15:presenceInfo w15:providerId="None" w15:userId="Lis Poelzleit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3F"/>
    <w:rsid w:val="0000269A"/>
    <w:rsid w:val="000035D7"/>
    <w:rsid w:val="00007E5A"/>
    <w:rsid w:val="00060CBD"/>
    <w:rsid w:val="000668A6"/>
    <w:rsid w:val="00087204"/>
    <w:rsid w:val="00090475"/>
    <w:rsid w:val="000B77F6"/>
    <w:rsid w:val="000E1F2E"/>
    <w:rsid w:val="000E30D6"/>
    <w:rsid w:val="001215FE"/>
    <w:rsid w:val="001226B8"/>
    <w:rsid w:val="00146223"/>
    <w:rsid w:val="00155A03"/>
    <w:rsid w:val="00191847"/>
    <w:rsid w:val="001E2901"/>
    <w:rsid w:val="001F2A4D"/>
    <w:rsid w:val="002354F5"/>
    <w:rsid w:val="002666DA"/>
    <w:rsid w:val="002736FE"/>
    <w:rsid w:val="002A79FF"/>
    <w:rsid w:val="002B3025"/>
    <w:rsid w:val="003164F9"/>
    <w:rsid w:val="00317CE7"/>
    <w:rsid w:val="00320F2F"/>
    <w:rsid w:val="003219EC"/>
    <w:rsid w:val="00330D73"/>
    <w:rsid w:val="003A0794"/>
    <w:rsid w:val="003B3D77"/>
    <w:rsid w:val="003E40BA"/>
    <w:rsid w:val="003E5F6B"/>
    <w:rsid w:val="003E76BF"/>
    <w:rsid w:val="003E7F9B"/>
    <w:rsid w:val="00436A39"/>
    <w:rsid w:val="00453858"/>
    <w:rsid w:val="00463503"/>
    <w:rsid w:val="00463EDC"/>
    <w:rsid w:val="00474A3A"/>
    <w:rsid w:val="004A4284"/>
    <w:rsid w:val="004E2266"/>
    <w:rsid w:val="004F64A7"/>
    <w:rsid w:val="00515041"/>
    <w:rsid w:val="005308E5"/>
    <w:rsid w:val="00540788"/>
    <w:rsid w:val="00541303"/>
    <w:rsid w:val="00585CCF"/>
    <w:rsid w:val="00593BB2"/>
    <w:rsid w:val="005A040C"/>
    <w:rsid w:val="005C033E"/>
    <w:rsid w:val="005F10BB"/>
    <w:rsid w:val="005F517E"/>
    <w:rsid w:val="0062035D"/>
    <w:rsid w:val="00636035"/>
    <w:rsid w:val="00653E10"/>
    <w:rsid w:val="00672D67"/>
    <w:rsid w:val="00675156"/>
    <w:rsid w:val="00685E42"/>
    <w:rsid w:val="006A2827"/>
    <w:rsid w:val="006A5EEA"/>
    <w:rsid w:val="006A6313"/>
    <w:rsid w:val="006C0453"/>
    <w:rsid w:val="006F47CA"/>
    <w:rsid w:val="00700FA3"/>
    <w:rsid w:val="00713EE8"/>
    <w:rsid w:val="00716D03"/>
    <w:rsid w:val="007373E7"/>
    <w:rsid w:val="0077190B"/>
    <w:rsid w:val="00773C03"/>
    <w:rsid w:val="00786AC5"/>
    <w:rsid w:val="007B64CF"/>
    <w:rsid w:val="007C6DD6"/>
    <w:rsid w:val="00810551"/>
    <w:rsid w:val="00824EDF"/>
    <w:rsid w:val="0083535D"/>
    <w:rsid w:val="00837FAB"/>
    <w:rsid w:val="00846ADB"/>
    <w:rsid w:val="0086756E"/>
    <w:rsid w:val="00873FE4"/>
    <w:rsid w:val="008901FB"/>
    <w:rsid w:val="008C7205"/>
    <w:rsid w:val="008D6BC4"/>
    <w:rsid w:val="008E1B20"/>
    <w:rsid w:val="008E6680"/>
    <w:rsid w:val="008F5FE3"/>
    <w:rsid w:val="009109E1"/>
    <w:rsid w:val="00913FF9"/>
    <w:rsid w:val="0093308B"/>
    <w:rsid w:val="00941C84"/>
    <w:rsid w:val="00966AFA"/>
    <w:rsid w:val="00980F45"/>
    <w:rsid w:val="00985960"/>
    <w:rsid w:val="009D1B65"/>
    <w:rsid w:val="009D5CC9"/>
    <w:rsid w:val="009E2DFB"/>
    <w:rsid w:val="009E70D7"/>
    <w:rsid w:val="00A02703"/>
    <w:rsid w:val="00A156E2"/>
    <w:rsid w:val="00A447CA"/>
    <w:rsid w:val="00A716BB"/>
    <w:rsid w:val="00A84120"/>
    <w:rsid w:val="00A928C7"/>
    <w:rsid w:val="00AA01F4"/>
    <w:rsid w:val="00AA51CA"/>
    <w:rsid w:val="00AC0C95"/>
    <w:rsid w:val="00AD48F5"/>
    <w:rsid w:val="00AE162B"/>
    <w:rsid w:val="00AE4AF7"/>
    <w:rsid w:val="00AE7255"/>
    <w:rsid w:val="00B03F76"/>
    <w:rsid w:val="00B12F01"/>
    <w:rsid w:val="00B13267"/>
    <w:rsid w:val="00B25DD1"/>
    <w:rsid w:val="00B46483"/>
    <w:rsid w:val="00B745D7"/>
    <w:rsid w:val="00B92E06"/>
    <w:rsid w:val="00BF13A7"/>
    <w:rsid w:val="00C02890"/>
    <w:rsid w:val="00C050F8"/>
    <w:rsid w:val="00C10834"/>
    <w:rsid w:val="00C12104"/>
    <w:rsid w:val="00C4293F"/>
    <w:rsid w:val="00C83BEB"/>
    <w:rsid w:val="00C84A30"/>
    <w:rsid w:val="00C9253C"/>
    <w:rsid w:val="00CA1941"/>
    <w:rsid w:val="00CB1BA2"/>
    <w:rsid w:val="00CB22DF"/>
    <w:rsid w:val="00CD7B97"/>
    <w:rsid w:val="00CF1044"/>
    <w:rsid w:val="00CF3ACD"/>
    <w:rsid w:val="00D15D3F"/>
    <w:rsid w:val="00D469FD"/>
    <w:rsid w:val="00D512B5"/>
    <w:rsid w:val="00D7617A"/>
    <w:rsid w:val="00D77627"/>
    <w:rsid w:val="00DA55A3"/>
    <w:rsid w:val="00DA55F6"/>
    <w:rsid w:val="00DB095A"/>
    <w:rsid w:val="00DE0400"/>
    <w:rsid w:val="00DE2BBE"/>
    <w:rsid w:val="00DE6025"/>
    <w:rsid w:val="00DF6897"/>
    <w:rsid w:val="00E05AEE"/>
    <w:rsid w:val="00E165A5"/>
    <w:rsid w:val="00E73C7F"/>
    <w:rsid w:val="00E961C4"/>
    <w:rsid w:val="00EC56B3"/>
    <w:rsid w:val="00EE1993"/>
    <w:rsid w:val="00EE7EF4"/>
    <w:rsid w:val="00EF3845"/>
    <w:rsid w:val="00F85D75"/>
    <w:rsid w:val="00F918F4"/>
    <w:rsid w:val="00F97FBE"/>
    <w:rsid w:val="00FC4B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5B86"/>
  <w15:docId w15:val="{9CE28963-41BA-4F1C-A06C-F784D936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4293F"/>
    <w:pPr>
      <w:spacing w:after="160" w:line="256" w:lineRule="auto"/>
    </w:pPr>
    <w:rPr>
      <w:lang w:val="en-GB"/>
    </w:rPr>
  </w:style>
  <w:style w:type="paragraph" w:styleId="Heading1">
    <w:name w:val="heading 1"/>
    <w:basedOn w:val="Normal"/>
    <w:link w:val="Heading1Char"/>
    <w:uiPriority w:val="9"/>
    <w:qFormat/>
    <w:rsid w:val="001E2901"/>
    <w:pPr>
      <w:spacing w:before="100" w:beforeAutospacing="1" w:after="100" w:afterAutospacing="1" w:line="240" w:lineRule="auto"/>
      <w:outlineLvl w:val="0"/>
    </w:pPr>
    <w:rPr>
      <w:rFonts w:ascii="Times New Roman" w:eastAsia="Times New Roman" w:hAnsi="Times New Roman" w:cs="Times New Roman"/>
      <w:b/>
      <w:bCs/>
      <w:kern w:val="36"/>
      <w:sz w:val="48"/>
      <w:szCs w:val="48"/>
      <w:lang w:val="de-AT" w:eastAsia="de-A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293F"/>
    <w:pPr>
      <w:tabs>
        <w:tab w:val="center" w:pos="4536"/>
        <w:tab w:val="right" w:pos="9072"/>
      </w:tabs>
      <w:spacing w:after="0" w:line="240" w:lineRule="auto"/>
    </w:pPr>
    <w:rPr>
      <w:lang w:val="de-AT"/>
    </w:rPr>
  </w:style>
  <w:style w:type="character" w:customStyle="1" w:styleId="HeaderChar">
    <w:name w:val="Header Char"/>
    <w:basedOn w:val="DefaultParagraphFont"/>
    <w:link w:val="Header"/>
    <w:uiPriority w:val="99"/>
    <w:semiHidden/>
    <w:rsid w:val="00C4293F"/>
  </w:style>
  <w:style w:type="paragraph" w:styleId="Footer">
    <w:name w:val="footer"/>
    <w:basedOn w:val="Normal"/>
    <w:link w:val="FooterChar"/>
    <w:uiPriority w:val="99"/>
    <w:unhideWhenUsed/>
    <w:rsid w:val="00C4293F"/>
    <w:pPr>
      <w:tabs>
        <w:tab w:val="center" w:pos="4536"/>
        <w:tab w:val="right" w:pos="9072"/>
      </w:tabs>
      <w:spacing w:after="0" w:line="240" w:lineRule="auto"/>
    </w:pPr>
    <w:rPr>
      <w:lang w:val="de-AT"/>
    </w:rPr>
  </w:style>
  <w:style w:type="character" w:customStyle="1" w:styleId="FooterChar">
    <w:name w:val="Footer Char"/>
    <w:basedOn w:val="DefaultParagraphFont"/>
    <w:link w:val="Footer"/>
    <w:uiPriority w:val="99"/>
    <w:rsid w:val="00C4293F"/>
  </w:style>
  <w:style w:type="character" w:styleId="Hyperlink">
    <w:name w:val="Hyperlink"/>
    <w:basedOn w:val="DefaultParagraphFont"/>
    <w:uiPriority w:val="99"/>
    <w:unhideWhenUsed/>
    <w:rsid w:val="00C4293F"/>
    <w:rPr>
      <w:color w:val="0000FF" w:themeColor="hyperlink"/>
      <w:u w:val="single"/>
    </w:rPr>
  </w:style>
  <w:style w:type="paragraph" w:customStyle="1" w:styleId="PHFlietext">
    <w:name w:val="PH Fließtext"/>
    <w:rsid w:val="00CA1941"/>
    <w:pPr>
      <w:spacing w:after="120" w:line="260" w:lineRule="exact"/>
      <w:jc w:val="both"/>
    </w:pPr>
    <w:rPr>
      <w:rFonts w:ascii="Garamond" w:eastAsia="Times New Roman" w:hAnsi="Garamond" w:cs="Times New Roman"/>
      <w:szCs w:val="24"/>
      <w:lang w:val="de-DE" w:eastAsia="de-AT"/>
    </w:rPr>
  </w:style>
  <w:style w:type="paragraph" w:customStyle="1" w:styleId="PHZitat">
    <w:name w:val="PH Zitat"/>
    <w:rsid w:val="00CA1941"/>
    <w:pPr>
      <w:spacing w:after="120" w:line="200" w:lineRule="exact"/>
      <w:ind w:left="284" w:right="284"/>
      <w:jc w:val="both"/>
    </w:pPr>
    <w:rPr>
      <w:rFonts w:ascii="Garamond" w:eastAsia="Times New Roman" w:hAnsi="Garamond" w:cs="Times New Roman"/>
      <w:sz w:val="18"/>
      <w:szCs w:val="24"/>
      <w:lang w:val="de-DE" w:eastAsia="de-AT"/>
    </w:rPr>
  </w:style>
  <w:style w:type="character" w:styleId="Strong">
    <w:name w:val="Strong"/>
    <w:basedOn w:val="DefaultParagraphFont"/>
    <w:uiPriority w:val="22"/>
    <w:qFormat/>
    <w:rsid w:val="006A5EEA"/>
    <w:rPr>
      <w:b/>
      <w:bCs/>
    </w:rPr>
  </w:style>
  <w:style w:type="character" w:customStyle="1" w:styleId="Heading1Char">
    <w:name w:val="Heading 1 Char"/>
    <w:basedOn w:val="DefaultParagraphFont"/>
    <w:link w:val="Heading1"/>
    <w:uiPriority w:val="9"/>
    <w:rsid w:val="001E2901"/>
    <w:rPr>
      <w:rFonts w:ascii="Times New Roman" w:eastAsia="Times New Roman" w:hAnsi="Times New Roman" w:cs="Times New Roman"/>
      <w:b/>
      <w:bCs/>
      <w:kern w:val="36"/>
      <w:sz w:val="48"/>
      <w:szCs w:val="48"/>
      <w:lang w:eastAsia="de-AT"/>
    </w:rPr>
  </w:style>
  <w:style w:type="paragraph" w:styleId="ListParagraph">
    <w:name w:val="List Paragraph"/>
    <w:basedOn w:val="Normal"/>
    <w:uiPriority w:val="34"/>
    <w:qFormat/>
    <w:rsid w:val="001E2901"/>
    <w:pPr>
      <w:spacing w:after="200" w:line="276" w:lineRule="auto"/>
      <w:ind w:left="720"/>
      <w:contextualSpacing/>
    </w:pPr>
    <w:rPr>
      <w:rFonts w:ascii="Calibri" w:eastAsia="Calibri" w:hAnsi="Calibri" w:cs="Times New Roman"/>
      <w:lang w:val="en-US"/>
    </w:rPr>
  </w:style>
  <w:style w:type="paragraph" w:customStyle="1" w:styleId="PHAufzhlung2">
    <w:name w:val="PH Aufzählung 2"/>
    <w:rsid w:val="00474A3A"/>
    <w:pPr>
      <w:tabs>
        <w:tab w:val="left" w:pos="284"/>
      </w:tabs>
      <w:spacing w:after="120" w:line="240" w:lineRule="auto"/>
      <w:ind w:left="284" w:hanging="284"/>
      <w:jc w:val="both"/>
    </w:pPr>
    <w:rPr>
      <w:rFonts w:ascii="Garamond" w:eastAsia="Times New Roman" w:hAnsi="Garamond" w:cs="Times New Roman"/>
      <w:szCs w:val="24"/>
      <w:lang w:val="de-DE" w:eastAsia="de-AT"/>
    </w:rPr>
  </w:style>
  <w:style w:type="paragraph" w:styleId="Bibliography">
    <w:name w:val="Bibliography"/>
    <w:basedOn w:val="Normal"/>
    <w:next w:val="Normal"/>
    <w:uiPriority w:val="37"/>
    <w:unhideWhenUsed/>
    <w:rsid w:val="00B92E06"/>
    <w:pPr>
      <w:spacing w:after="0" w:line="240" w:lineRule="auto"/>
    </w:pPr>
    <w:rPr>
      <w:rFonts w:ascii="Times New Roman" w:eastAsia="Times New Roman" w:hAnsi="Times New Roman" w:cs="Times New Roman"/>
      <w:sz w:val="24"/>
      <w:szCs w:val="24"/>
      <w:lang w:val="de-AT" w:eastAsia="de-AT"/>
    </w:rPr>
  </w:style>
  <w:style w:type="character" w:styleId="FollowedHyperlink">
    <w:name w:val="FollowedHyperlink"/>
    <w:basedOn w:val="DefaultParagraphFont"/>
    <w:uiPriority w:val="99"/>
    <w:semiHidden/>
    <w:unhideWhenUsed/>
    <w:rsid w:val="0083535D"/>
    <w:rPr>
      <w:color w:val="800080" w:themeColor="followedHyperlink"/>
      <w:u w:val="single"/>
    </w:rPr>
  </w:style>
  <w:style w:type="paragraph" w:styleId="BalloonText">
    <w:name w:val="Balloon Text"/>
    <w:basedOn w:val="Normal"/>
    <w:link w:val="BalloonTextChar"/>
    <w:uiPriority w:val="99"/>
    <w:semiHidden/>
    <w:unhideWhenUsed/>
    <w:rsid w:val="00EE7E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EF4"/>
    <w:rPr>
      <w:rFonts w:ascii="Segoe UI" w:hAnsi="Segoe UI" w:cs="Segoe UI"/>
      <w:sz w:val="18"/>
      <w:szCs w:val="18"/>
      <w:lang w:val="en-GB"/>
    </w:rPr>
  </w:style>
  <w:style w:type="character" w:styleId="CommentReference">
    <w:name w:val="annotation reference"/>
    <w:basedOn w:val="DefaultParagraphFont"/>
    <w:uiPriority w:val="99"/>
    <w:semiHidden/>
    <w:unhideWhenUsed/>
    <w:rsid w:val="00EE7EF4"/>
    <w:rPr>
      <w:sz w:val="16"/>
      <w:szCs w:val="16"/>
    </w:rPr>
  </w:style>
  <w:style w:type="paragraph" w:styleId="CommentText">
    <w:name w:val="annotation text"/>
    <w:basedOn w:val="Normal"/>
    <w:link w:val="CommentTextChar"/>
    <w:uiPriority w:val="99"/>
    <w:unhideWhenUsed/>
    <w:rsid w:val="00EE7EF4"/>
    <w:pPr>
      <w:spacing w:line="240" w:lineRule="auto"/>
    </w:pPr>
    <w:rPr>
      <w:sz w:val="20"/>
      <w:szCs w:val="20"/>
    </w:rPr>
  </w:style>
  <w:style w:type="character" w:customStyle="1" w:styleId="CommentTextChar">
    <w:name w:val="Comment Text Char"/>
    <w:basedOn w:val="DefaultParagraphFont"/>
    <w:link w:val="CommentText"/>
    <w:uiPriority w:val="99"/>
    <w:rsid w:val="00EE7EF4"/>
    <w:rPr>
      <w:sz w:val="20"/>
      <w:szCs w:val="20"/>
      <w:lang w:val="en-GB"/>
    </w:rPr>
  </w:style>
  <w:style w:type="paragraph" w:styleId="CommentSubject">
    <w:name w:val="annotation subject"/>
    <w:basedOn w:val="CommentText"/>
    <w:next w:val="CommentText"/>
    <w:link w:val="CommentSubjectChar"/>
    <w:uiPriority w:val="99"/>
    <w:semiHidden/>
    <w:unhideWhenUsed/>
    <w:rsid w:val="00EE7EF4"/>
    <w:rPr>
      <w:b/>
      <w:bCs/>
    </w:rPr>
  </w:style>
  <w:style w:type="character" w:customStyle="1" w:styleId="CommentSubjectChar">
    <w:name w:val="Comment Subject Char"/>
    <w:basedOn w:val="CommentTextChar"/>
    <w:link w:val="CommentSubject"/>
    <w:uiPriority w:val="99"/>
    <w:semiHidden/>
    <w:rsid w:val="00EE7EF4"/>
    <w:rPr>
      <w:b/>
      <w:bCs/>
      <w:sz w:val="20"/>
      <w:szCs w:val="20"/>
      <w:lang w:val="en-GB"/>
    </w:rPr>
  </w:style>
  <w:style w:type="character" w:styleId="UnresolvedMention">
    <w:name w:val="Unresolved Mention"/>
    <w:basedOn w:val="DefaultParagraphFont"/>
    <w:uiPriority w:val="99"/>
    <w:semiHidden/>
    <w:unhideWhenUsed/>
    <w:rsid w:val="00980F45"/>
    <w:rPr>
      <w:color w:val="605E5C"/>
      <w:shd w:val="clear" w:color="auto" w:fill="E1DFDD"/>
    </w:rPr>
  </w:style>
  <w:style w:type="paragraph" w:styleId="Caption">
    <w:name w:val="caption"/>
    <w:basedOn w:val="Normal"/>
    <w:next w:val="Normal"/>
    <w:uiPriority w:val="35"/>
    <w:unhideWhenUsed/>
    <w:qFormat/>
    <w:rsid w:val="003E5F6B"/>
    <w:pPr>
      <w:spacing w:after="200" w:line="240" w:lineRule="auto"/>
    </w:pPr>
    <w:rPr>
      <w:i/>
      <w:iCs/>
      <w:noProof/>
      <w:color w:val="1F497D" w:themeColor="text2"/>
      <w:sz w:val="18"/>
      <w:szCs w:val="18"/>
    </w:rPr>
  </w:style>
  <w:style w:type="table" w:styleId="TableGrid">
    <w:name w:val="Table Grid"/>
    <w:basedOn w:val="TableNormal"/>
    <w:uiPriority w:val="59"/>
    <w:rsid w:val="00463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76685">
      <w:bodyDiv w:val="1"/>
      <w:marLeft w:val="0"/>
      <w:marRight w:val="0"/>
      <w:marTop w:val="0"/>
      <w:marBottom w:val="0"/>
      <w:divBdr>
        <w:top w:val="none" w:sz="0" w:space="0" w:color="auto"/>
        <w:left w:val="none" w:sz="0" w:space="0" w:color="auto"/>
        <w:bottom w:val="none" w:sz="0" w:space="0" w:color="auto"/>
        <w:right w:val="none" w:sz="0" w:space="0" w:color="auto"/>
      </w:divBdr>
    </w:div>
    <w:div w:id="323778455">
      <w:bodyDiv w:val="1"/>
      <w:marLeft w:val="0"/>
      <w:marRight w:val="0"/>
      <w:marTop w:val="0"/>
      <w:marBottom w:val="0"/>
      <w:divBdr>
        <w:top w:val="none" w:sz="0" w:space="0" w:color="auto"/>
        <w:left w:val="none" w:sz="0" w:space="0" w:color="auto"/>
        <w:bottom w:val="none" w:sz="0" w:space="0" w:color="auto"/>
        <w:right w:val="none" w:sz="0" w:space="0" w:color="auto"/>
      </w:divBdr>
    </w:div>
    <w:div w:id="426581582">
      <w:bodyDiv w:val="1"/>
      <w:marLeft w:val="0"/>
      <w:marRight w:val="0"/>
      <w:marTop w:val="0"/>
      <w:marBottom w:val="0"/>
      <w:divBdr>
        <w:top w:val="none" w:sz="0" w:space="0" w:color="auto"/>
        <w:left w:val="none" w:sz="0" w:space="0" w:color="auto"/>
        <w:bottom w:val="none" w:sz="0" w:space="0" w:color="auto"/>
        <w:right w:val="none" w:sz="0" w:space="0" w:color="auto"/>
      </w:divBdr>
    </w:div>
    <w:div w:id="864514997">
      <w:bodyDiv w:val="1"/>
      <w:marLeft w:val="0"/>
      <w:marRight w:val="0"/>
      <w:marTop w:val="0"/>
      <w:marBottom w:val="0"/>
      <w:divBdr>
        <w:top w:val="none" w:sz="0" w:space="0" w:color="auto"/>
        <w:left w:val="none" w:sz="0" w:space="0" w:color="auto"/>
        <w:bottom w:val="none" w:sz="0" w:space="0" w:color="auto"/>
        <w:right w:val="none" w:sz="0" w:space="0" w:color="auto"/>
      </w:divBdr>
    </w:div>
    <w:div w:id="1384060624">
      <w:bodyDiv w:val="1"/>
      <w:marLeft w:val="0"/>
      <w:marRight w:val="0"/>
      <w:marTop w:val="0"/>
      <w:marBottom w:val="0"/>
      <w:divBdr>
        <w:top w:val="none" w:sz="0" w:space="0" w:color="auto"/>
        <w:left w:val="none" w:sz="0" w:space="0" w:color="auto"/>
        <w:bottom w:val="none" w:sz="0" w:space="0" w:color="auto"/>
        <w:right w:val="none" w:sz="0" w:space="0" w:color="auto"/>
      </w:divBdr>
    </w:div>
    <w:div w:id="1773817172">
      <w:bodyDiv w:val="1"/>
      <w:marLeft w:val="0"/>
      <w:marRight w:val="0"/>
      <w:marTop w:val="0"/>
      <w:marBottom w:val="0"/>
      <w:divBdr>
        <w:top w:val="none" w:sz="0" w:space="0" w:color="auto"/>
        <w:left w:val="none" w:sz="0" w:space="0" w:color="auto"/>
        <w:bottom w:val="none" w:sz="0" w:space="0" w:color="auto"/>
        <w:right w:val="none" w:sz="0" w:space="0" w:color="auto"/>
      </w:divBdr>
      <w:divsChild>
        <w:div w:id="302319123">
          <w:marLeft w:val="547"/>
          <w:marRight w:val="0"/>
          <w:marTop w:val="115"/>
          <w:marBottom w:val="0"/>
          <w:divBdr>
            <w:top w:val="none" w:sz="0" w:space="0" w:color="auto"/>
            <w:left w:val="none" w:sz="0" w:space="0" w:color="auto"/>
            <w:bottom w:val="none" w:sz="0" w:space="0" w:color="auto"/>
            <w:right w:val="none" w:sz="0" w:space="0" w:color="auto"/>
          </w:divBdr>
        </w:div>
        <w:div w:id="458493436">
          <w:marLeft w:val="547"/>
          <w:marRight w:val="0"/>
          <w:marTop w:val="115"/>
          <w:marBottom w:val="0"/>
          <w:divBdr>
            <w:top w:val="none" w:sz="0" w:space="0" w:color="auto"/>
            <w:left w:val="none" w:sz="0" w:space="0" w:color="auto"/>
            <w:bottom w:val="none" w:sz="0" w:space="0" w:color="auto"/>
            <w:right w:val="none" w:sz="0" w:space="0" w:color="auto"/>
          </w:divBdr>
        </w:div>
        <w:div w:id="104542904">
          <w:marLeft w:val="547"/>
          <w:marRight w:val="0"/>
          <w:marTop w:val="115"/>
          <w:marBottom w:val="0"/>
          <w:divBdr>
            <w:top w:val="none" w:sz="0" w:space="0" w:color="auto"/>
            <w:left w:val="none" w:sz="0" w:space="0" w:color="auto"/>
            <w:bottom w:val="none" w:sz="0" w:space="0" w:color="auto"/>
            <w:right w:val="none" w:sz="0" w:space="0" w:color="auto"/>
          </w:divBdr>
        </w:div>
        <w:div w:id="1196385424">
          <w:marLeft w:val="547"/>
          <w:marRight w:val="0"/>
          <w:marTop w:val="115"/>
          <w:marBottom w:val="0"/>
          <w:divBdr>
            <w:top w:val="none" w:sz="0" w:space="0" w:color="auto"/>
            <w:left w:val="none" w:sz="0" w:space="0" w:color="auto"/>
            <w:bottom w:val="none" w:sz="0" w:space="0" w:color="auto"/>
            <w:right w:val="none" w:sz="0" w:space="0" w:color="auto"/>
          </w:divBdr>
        </w:div>
        <w:div w:id="151527901">
          <w:marLeft w:val="547"/>
          <w:marRight w:val="0"/>
          <w:marTop w:val="115"/>
          <w:marBottom w:val="0"/>
          <w:divBdr>
            <w:top w:val="none" w:sz="0" w:space="0" w:color="auto"/>
            <w:left w:val="none" w:sz="0" w:space="0" w:color="auto"/>
            <w:bottom w:val="none" w:sz="0" w:space="0" w:color="auto"/>
            <w:right w:val="none" w:sz="0" w:space="0" w:color="auto"/>
          </w:divBdr>
        </w:div>
        <w:div w:id="926352872">
          <w:marLeft w:val="547"/>
          <w:marRight w:val="0"/>
          <w:marTop w:val="115"/>
          <w:marBottom w:val="0"/>
          <w:divBdr>
            <w:top w:val="none" w:sz="0" w:space="0" w:color="auto"/>
            <w:left w:val="none" w:sz="0" w:space="0" w:color="auto"/>
            <w:bottom w:val="none" w:sz="0" w:space="0" w:color="auto"/>
            <w:right w:val="none" w:sz="0" w:space="0" w:color="auto"/>
          </w:divBdr>
        </w:div>
        <w:div w:id="341124381">
          <w:marLeft w:val="547"/>
          <w:marRight w:val="0"/>
          <w:marTop w:val="115"/>
          <w:marBottom w:val="0"/>
          <w:divBdr>
            <w:top w:val="none" w:sz="0" w:space="0" w:color="auto"/>
            <w:left w:val="none" w:sz="0" w:space="0" w:color="auto"/>
            <w:bottom w:val="none" w:sz="0" w:space="0" w:color="auto"/>
            <w:right w:val="none" w:sz="0" w:space="0" w:color="auto"/>
          </w:divBdr>
        </w:div>
      </w:divsChild>
    </w:div>
    <w:div w:id="183533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https://bildung.bmbwf.gv.at/ministerium/re/2019_20.html"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www.epep.at/crossing-bord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dreads.com/shelf/show/ya-multicultural" TargetMode="External"/><Relationship Id="rId5" Type="http://schemas.openxmlformats.org/officeDocument/2006/relationships/webSettings" Target="webSettings.xml"/><Relationship Id="rId15" Type="http://schemas.openxmlformats.org/officeDocument/2006/relationships/hyperlink" Target="http://www.epep.at/eric" TargetMode="Externa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C0321C-A6AF-48F6-8AC1-3B7643AF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11</Pages>
  <Words>4805</Words>
  <Characters>27390</Characters>
  <Application>Microsoft Office Word</Application>
  <DocSecurity>0</DocSecurity>
  <Lines>228</Lines>
  <Paragraphs>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32131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Lis Poelzleitner</cp:lastModifiedBy>
  <cp:revision>13</cp:revision>
  <dcterms:created xsi:type="dcterms:W3CDTF">2019-09-23T16:27:00Z</dcterms:created>
  <dcterms:modified xsi:type="dcterms:W3CDTF">2019-09-25T09:18:00Z</dcterms:modified>
</cp:coreProperties>
</file>