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94D62" w14:textId="77777777" w:rsidR="004C34DB" w:rsidRPr="000236DB" w:rsidRDefault="000236DB" w:rsidP="000236DB">
      <w:pPr>
        <w:jc w:val="center"/>
        <w:rPr>
          <w:rFonts w:asciiTheme="majorHAnsi" w:eastAsiaTheme="majorEastAsia" w:hAnsiTheme="majorHAnsi" w:cstheme="majorBidi"/>
          <w:b/>
          <w:color w:val="A8D08D" w:themeColor="accent6" w:themeTint="99"/>
          <w:sz w:val="36"/>
          <w:szCs w:val="32"/>
          <w:lang w:val="en-GB"/>
        </w:rPr>
      </w:pPr>
      <w:r w:rsidRPr="000236DB">
        <w:rPr>
          <w:rFonts w:asciiTheme="majorHAnsi" w:eastAsiaTheme="majorEastAsia" w:hAnsiTheme="majorHAnsi" w:cstheme="majorBidi"/>
          <w:b/>
          <w:color w:val="A8D08D" w:themeColor="accent6" w:themeTint="99"/>
          <w:sz w:val="36"/>
          <w:szCs w:val="32"/>
          <w:lang w:val="en-GB"/>
        </w:rPr>
        <w:t>Teacher’s sheet: “Wonderful Christmas Gift”</w:t>
      </w:r>
    </w:p>
    <w:p w14:paraId="779AA847" w14:textId="77777777" w:rsidR="004C34DB" w:rsidRDefault="004C34DB">
      <w:pPr>
        <w:rPr>
          <w:sz w:val="24"/>
          <w:lang w:val="en-GB"/>
        </w:rPr>
      </w:pPr>
    </w:p>
    <w:p w14:paraId="0336996B" w14:textId="77777777" w:rsidR="000236DB" w:rsidRDefault="000236DB">
      <w:pPr>
        <w:rPr>
          <w:sz w:val="24"/>
          <w:lang w:val="en-GB"/>
        </w:rPr>
      </w:pPr>
      <w:r w:rsidRPr="006C04EC">
        <w:rPr>
          <w:b/>
          <w:sz w:val="24"/>
          <w:lang w:val="en-GB"/>
        </w:rPr>
        <w:t>Topic</w:t>
      </w:r>
      <w:r>
        <w:rPr>
          <w:sz w:val="24"/>
          <w:lang w:val="en-GB"/>
        </w:rPr>
        <w:t xml:space="preserve"> </w:t>
      </w:r>
      <w:r w:rsidRPr="006C04EC">
        <w:rPr>
          <w:b/>
          <w:sz w:val="24"/>
          <w:lang w:val="en-GB"/>
        </w:rPr>
        <w:t>(keywords)</w:t>
      </w:r>
      <w:r w:rsidRPr="006C04EC">
        <w:rPr>
          <w:sz w:val="24"/>
          <w:lang w:val="en-GB"/>
        </w:rPr>
        <w:t>:</w:t>
      </w:r>
      <w:r>
        <w:rPr>
          <w:sz w:val="24"/>
          <w:lang w:val="en-GB"/>
        </w:rPr>
        <w:t xml:space="preserve"> Christmas and traditions, presents, wishes, reward for help, social differences</w:t>
      </w:r>
    </w:p>
    <w:p w14:paraId="60A84774" w14:textId="77777777" w:rsidR="000236DB" w:rsidRDefault="000236DB">
      <w:pPr>
        <w:rPr>
          <w:sz w:val="24"/>
          <w:lang w:val="en-GB"/>
        </w:rPr>
      </w:pPr>
      <w:r w:rsidRPr="006C04EC">
        <w:rPr>
          <w:b/>
          <w:sz w:val="24"/>
          <w:lang w:val="en-GB"/>
        </w:rPr>
        <w:t>Level</w:t>
      </w:r>
      <w:r>
        <w:rPr>
          <w:sz w:val="24"/>
          <w:lang w:val="en-GB"/>
        </w:rPr>
        <w:t>: A2 (3</w:t>
      </w:r>
      <w:r w:rsidRPr="000236DB">
        <w:rPr>
          <w:sz w:val="24"/>
          <w:vertAlign w:val="superscript"/>
          <w:lang w:val="en-GB"/>
        </w:rPr>
        <w:t>rd</w:t>
      </w:r>
      <w:r>
        <w:rPr>
          <w:sz w:val="24"/>
          <w:lang w:val="en-GB"/>
        </w:rPr>
        <w:t xml:space="preserve"> grade) </w:t>
      </w:r>
    </w:p>
    <w:p w14:paraId="32CA2614" w14:textId="77777777" w:rsidR="000236DB" w:rsidRPr="00C864ED" w:rsidRDefault="000236DB">
      <w:pPr>
        <w:rPr>
          <w:sz w:val="24"/>
          <w:lang w:val="en-US"/>
        </w:rPr>
      </w:pPr>
      <w:r w:rsidRPr="006C04EC">
        <w:rPr>
          <w:b/>
          <w:sz w:val="24"/>
          <w:lang w:val="en-US"/>
        </w:rPr>
        <w:t>Source</w:t>
      </w:r>
      <w:r w:rsidRPr="00C864ED">
        <w:rPr>
          <w:sz w:val="24"/>
          <w:lang w:val="en-US"/>
        </w:rPr>
        <w:t xml:space="preserve">: </w:t>
      </w:r>
      <w:r w:rsidRPr="00C864ED">
        <w:rPr>
          <w:lang w:val="en-US"/>
        </w:rPr>
        <w:t>http://www.english-for-students.com/Wonderful-Christmas-Gift.html</w:t>
      </w:r>
    </w:p>
    <w:p w14:paraId="10239E31" w14:textId="77777777" w:rsidR="000236DB" w:rsidRDefault="000236DB">
      <w:pPr>
        <w:rPr>
          <w:sz w:val="24"/>
          <w:lang w:val="fr-FR"/>
        </w:rPr>
      </w:pPr>
      <w:proofErr w:type="spellStart"/>
      <w:r w:rsidRPr="006C04EC">
        <w:rPr>
          <w:b/>
          <w:sz w:val="24"/>
          <w:lang w:val="fr-FR"/>
        </w:rPr>
        <w:t>Aims</w:t>
      </w:r>
      <w:proofErr w:type="spellEnd"/>
      <w:r>
        <w:rPr>
          <w:sz w:val="24"/>
          <w:lang w:val="fr-FR"/>
        </w:rPr>
        <w:t xml:space="preserve"> </w:t>
      </w:r>
      <w:r w:rsidRPr="006C04EC">
        <w:rPr>
          <w:b/>
          <w:sz w:val="24"/>
          <w:lang w:val="fr-FR"/>
        </w:rPr>
        <w:t>of</w:t>
      </w:r>
      <w:r>
        <w:rPr>
          <w:sz w:val="24"/>
          <w:lang w:val="fr-FR"/>
        </w:rPr>
        <w:t xml:space="preserve"> </w:t>
      </w:r>
      <w:r w:rsidRPr="006C04EC">
        <w:rPr>
          <w:b/>
          <w:sz w:val="24"/>
          <w:lang w:val="fr-FR"/>
        </w:rPr>
        <w:t>the</w:t>
      </w:r>
      <w:r>
        <w:rPr>
          <w:sz w:val="24"/>
          <w:lang w:val="fr-FR"/>
        </w:rPr>
        <w:t xml:space="preserve"> </w:t>
      </w:r>
      <w:proofErr w:type="spellStart"/>
      <w:r w:rsidRPr="006C04EC">
        <w:rPr>
          <w:b/>
          <w:sz w:val="24"/>
          <w:lang w:val="fr-FR"/>
        </w:rPr>
        <w:t>lesson</w:t>
      </w:r>
      <w:proofErr w:type="spellEnd"/>
      <w:r>
        <w:rPr>
          <w:sz w:val="24"/>
          <w:lang w:val="fr-FR"/>
        </w:rPr>
        <w:t> :</w:t>
      </w:r>
    </w:p>
    <w:p w14:paraId="417877DF" w14:textId="77777777" w:rsidR="000236DB" w:rsidRPr="000236DB" w:rsidRDefault="000236DB" w:rsidP="000236DB">
      <w:pPr>
        <w:pStyle w:val="ListParagraph"/>
        <w:numPr>
          <w:ilvl w:val="0"/>
          <w:numId w:val="4"/>
        </w:numPr>
        <w:rPr>
          <w:sz w:val="24"/>
          <w:lang w:val="en-US"/>
        </w:rPr>
      </w:pPr>
      <w:r w:rsidRPr="000236DB">
        <w:rPr>
          <w:sz w:val="24"/>
          <w:lang w:val="en-US"/>
        </w:rPr>
        <w:t>Students can ask each other questions about themselves/ a drawing they see.</w:t>
      </w:r>
    </w:p>
    <w:p w14:paraId="459B7716" w14:textId="77777777" w:rsidR="000236DB" w:rsidRDefault="000236DB" w:rsidP="000236DB">
      <w:pPr>
        <w:pStyle w:val="ListParagraph"/>
        <w:numPr>
          <w:ilvl w:val="0"/>
          <w:numId w:val="4"/>
        </w:numPr>
        <w:rPr>
          <w:sz w:val="24"/>
          <w:lang w:val="en-US"/>
        </w:rPr>
      </w:pPr>
      <w:r>
        <w:rPr>
          <w:sz w:val="24"/>
          <w:lang w:val="en-US"/>
        </w:rPr>
        <w:t>Students can use an input text in order to talk about their wishes.</w:t>
      </w:r>
    </w:p>
    <w:p w14:paraId="78344EFF" w14:textId="77777777" w:rsidR="000236DB" w:rsidRPr="000236DB" w:rsidRDefault="000236DB" w:rsidP="000236DB">
      <w:pPr>
        <w:pStyle w:val="ListParagraph"/>
        <w:numPr>
          <w:ilvl w:val="0"/>
          <w:numId w:val="4"/>
        </w:numPr>
        <w:rPr>
          <w:sz w:val="24"/>
          <w:lang w:val="en-US"/>
        </w:rPr>
      </w:pPr>
      <w:r>
        <w:rPr>
          <w:sz w:val="24"/>
          <w:lang w:val="en-US"/>
        </w:rPr>
        <w:t>Students understand that getting a present is a privilege and that not everybody is lucky to get one. They can feel empathetic about that fact. They can talk/write about similarities and differences between the situation in the text and their lives.</w:t>
      </w:r>
    </w:p>
    <w:p w14:paraId="09C77BD5" w14:textId="77777777" w:rsidR="000236DB" w:rsidRDefault="000236DB">
      <w:pPr>
        <w:rPr>
          <w:sz w:val="24"/>
          <w:lang w:val="en-US"/>
        </w:rPr>
      </w:pPr>
      <w:commentRangeStart w:id="0"/>
      <w:r w:rsidRPr="006C04EC">
        <w:rPr>
          <w:b/>
          <w:sz w:val="24"/>
          <w:lang w:val="en-US"/>
        </w:rPr>
        <w:t>Advise</w:t>
      </w:r>
      <w:r>
        <w:rPr>
          <w:sz w:val="24"/>
          <w:lang w:val="en-US"/>
        </w:rPr>
        <w:t>:</w:t>
      </w:r>
      <w:commentRangeEnd w:id="0"/>
      <w:r w:rsidR="00C864ED">
        <w:rPr>
          <w:rStyle w:val="CommentReference"/>
        </w:rPr>
        <w:commentReference w:id="0"/>
      </w:r>
    </w:p>
    <w:p w14:paraId="44E66322" w14:textId="77777777" w:rsidR="000236DB" w:rsidRDefault="000236DB">
      <w:pPr>
        <w:rPr>
          <w:sz w:val="24"/>
          <w:lang w:val="en-US"/>
        </w:rPr>
      </w:pPr>
      <w:r>
        <w:rPr>
          <w:sz w:val="24"/>
          <w:lang w:val="en-US"/>
        </w:rPr>
        <w:t>Before starting with the tasks of the short story, you might want to talk about the differences between Christmas in Austria and the USA/ UK. Being aware of these differences is not the aim of this lesson, but a general knowledge will help students to understand the text better (Santa Claus,</w:t>
      </w:r>
      <w:r w:rsidR="006C04EC">
        <w:rPr>
          <w:sz w:val="24"/>
          <w:lang w:val="en-US"/>
        </w:rPr>
        <w:t xml:space="preserve"> night,</w:t>
      </w:r>
      <w:r>
        <w:rPr>
          <w:sz w:val="24"/>
          <w:lang w:val="en-US"/>
        </w:rPr>
        <w:t xml:space="preserve"> </w:t>
      </w:r>
      <w:r w:rsidR="006C04EC">
        <w:rPr>
          <w:sz w:val="24"/>
          <w:lang w:val="en-US"/>
        </w:rPr>
        <w:t>the morning of the 25</w:t>
      </w:r>
      <w:r w:rsidR="006C04EC" w:rsidRPr="006C04EC">
        <w:rPr>
          <w:sz w:val="24"/>
          <w:vertAlign w:val="superscript"/>
          <w:lang w:val="en-US"/>
        </w:rPr>
        <w:t>th</w:t>
      </w:r>
      <w:r w:rsidR="006C04EC">
        <w:rPr>
          <w:sz w:val="24"/>
          <w:lang w:val="en-US"/>
        </w:rPr>
        <w:t xml:space="preserve">, </w:t>
      </w:r>
      <w:proofErr w:type="gramStart"/>
      <w:r w:rsidR="006C04EC">
        <w:rPr>
          <w:sz w:val="24"/>
          <w:lang w:val="en-US"/>
        </w:rPr>
        <w:t>cookies,…</w:t>
      </w:r>
      <w:proofErr w:type="gramEnd"/>
      <w:r w:rsidR="006C04EC">
        <w:rPr>
          <w:sz w:val="24"/>
          <w:lang w:val="en-US"/>
        </w:rPr>
        <w:t xml:space="preserve">. also: people get/ give each other presents for Christmas </w:t>
      </w:r>
      <w:r w:rsidR="006C04EC" w:rsidRPr="006C04EC">
        <w:rPr>
          <w:sz w:val="24"/>
          <w:lang w:val="en-US"/>
        </w:rPr>
        <w:sym w:font="Wingdings" w:char="F0E0"/>
      </w:r>
      <w:r w:rsidR="006C04EC">
        <w:rPr>
          <w:sz w:val="24"/>
          <w:lang w:val="en-US"/>
        </w:rPr>
        <w:t xml:space="preserve"> maybe not all students celebrate Christmas). </w:t>
      </w:r>
      <w:r w:rsidR="006C04EC">
        <w:rPr>
          <w:sz w:val="24"/>
          <w:lang w:val="en-US"/>
        </w:rPr>
        <w:br/>
        <w:t xml:space="preserve">Therefor you could for example: </w:t>
      </w:r>
    </w:p>
    <w:p w14:paraId="5575F780" w14:textId="77777777" w:rsidR="006C04EC" w:rsidRDefault="006C04EC" w:rsidP="006C04EC">
      <w:pPr>
        <w:pStyle w:val="ListParagraph"/>
        <w:numPr>
          <w:ilvl w:val="0"/>
          <w:numId w:val="5"/>
        </w:numPr>
        <w:rPr>
          <w:sz w:val="24"/>
          <w:lang w:val="en-US"/>
        </w:rPr>
      </w:pPr>
      <w:r>
        <w:rPr>
          <w:sz w:val="24"/>
          <w:lang w:val="en-US"/>
        </w:rPr>
        <w:t>do a brainstorming activity (on the board or online)</w:t>
      </w:r>
    </w:p>
    <w:p w14:paraId="29A4D5C6" w14:textId="77777777" w:rsidR="006C04EC" w:rsidRDefault="006C04EC" w:rsidP="006C04EC">
      <w:pPr>
        <w:pStyle w:val="ListParagraph"/>
        <w:numPr>
          <w:ilvl w:val="0"/>
          <w:numId w:val="5"/>
        </w:numPr>
        <w:rPr>
          <w:sz w:val="24"/>
          <w:lang w:val="en-US"/>
        </w:rPr>
      </w:pPr>
      <w:r>
        <w:rPr>
          <w:sz w:val="24"/>
          <w:lang w:val="en-US"/>
        </w:rPr>
        <w:t xml:space="preserve">talk to the entire class and use a PPP. </w:t>
      </w:r>
    </w:p>
    <w:p w14:paraId="33A9D277" w14:textId="77777777" w:rsidR="006C04EC" w:rsidRDefault="006C04EC" w:rsidP="006C04EC">
      <w:pPr>
        <w:pStyle w:val="ListParagraph"/>
        <w:numPr>
          <w:ilvl w:val="0"/>
          <w:numId w:val="5"/>
        </w:numPr>
        <w:rPr>
          <w:sz w:val="24"/>
          <w:lang w:val="en-US"/>
        </w:rPr>
      </w:pPr>
      <w:r>
        <w:rPr>
          <w:sz w:val="24"/>
          <w:lang w:val="en-US"/>
        </w:rPr>
        <w:t>let students discuss what they already know (think-pair-share=</w:t>
      </w:r>
    </w:p>
    <w:p w14:paraId="14FBE84A" w14:textId="77777777" w:rsidR="004C34DB" w:rsidRPr="000236DB" w:rsidRDefault="004C34DB">
      <w:pPr>
        <w:rPr>
          <w:sz w:val="24"/>
          <w:lang w:val="en-US"/>
        </w:rPr>
      </w:pPr>
    </w:p>
    <w:p w14:paraId="1F0B162F" w14:textId="77777777" w:rsidR="004C34DB" w:rsidRPr="000236DB" w:rsidRDefault="004C34DB">
      <w:pPr>
        <w:rPr>
          <w:rFonts w:asciiTheme="majorHAnsi" w:eastAsiaTheme="majorEastAsia" w:hAnsiTheme="majorHAnsi" w:cstheme="majorBidi"/>
          <w:b/>
          <w:color w:val="A8D08D" w:themeColor="accent6" w:themeTint="99"/>
          <w:sz w:val="36"/>
          <w:szCs w:val="32"/>
          <w:lang w:val="en-US"/>
        </w:rPr>
      </w:pPr>
      <w:r w:rsidRPr="000236DB">
        <w:rPr>
          <w:b/>
          <w:color w:val="A8D08D" w:themeColor="accent6" w:themeTint="99"/>
          <w:sz w:val="36"/>
          <w:lang w:val="en-US"/>
        </w:rPr>
        <w:br w:type="page"/>
      </w:r>
    </w:p>
    <w:p w14:paraId="075EBE80" w14:textId="77777777" w:rsidR="009F14DF" w:rsidRPr="00A9516D" w:rsidRDefault="00A9516D" w:rsidP="00A9516D">
      <w:pPr>
        <w:pStyle w:val="Heading1"/>
        <w:jc w:val="center"/>
        <w:rPr>
          <w:b/>
          <w:color w:val="A8D08D" w:themeColor="accent6" w:themeTint="99"/>
          <w:sz w:val="36"/>
          <w:lang w:val="en-GB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60288" behindDoc="1" locked="0" layoutInCell="1" allowOverlap="1" wp14:anchorId="0593A3A7" wp14:editId="0BF9E35C">
            <wp:simplePos x="0" y="0"/>
            <wp:positionH relativeFrom="column">
              <wp:posOffset>-146050</wp:posOffset>
            </wp:positionH>
            <wp:positionV relativeFrom="paragraph">
              <wp:posOffset>-574676</wp:posOffset>
            </wp:positionV>
            <wp:extent cx="1064390" cy="1064390"/>
            <wp:effectExtent l="114300" t="114300" r="116840" b="116840"/>
            <wp:wrapNone/>
            <wp:docPr id="3" name="Bild 4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4371">
                      <a:off x="0" y="0"/>
                      <a:ext cx="1064390" cy="106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16D">
        <w:rPr>
          <w:noProof/>
          <w:sz w:val="8"/>
          <w:lang w:eastAsia="de-AT"/>
        </w:rPr>
        <w:drawing>
          <wp:anchor distT="0" distB="0" distL="114300" distR="114300" simplePos="0" relativeHeight="251658240" behindDoc="1" locked="0" layoutInCell="1" allowOverlap="1" wp14:anchorId="0C9401EA" wp14:editId="251A180B">
            <wp:simplePos x="0" y="0"/>
            <wp:positionH relativeFrom="margin">
              <wp:posOffset>5287010</wp:posOffset>
            </wp:positionH>
            <wp:positionV relativeFrom="paragraph">
              <wp:posOffset>-74296</wp:posOffset>
            </wp:positionV>
            <wp:extent cx="971550" cy="932455"/>
            <wp:effectExtent l="152400" t="171450" r="114300" b="172720"/>
            <wp:wrapNone/>
            <wp:docPr id="1" name="Grafik 1" descr="Bildergebnis für mistlet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mistleto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0"/>
                    <a:stretch/>
                  </pic:blipFill>
                  <pic:spPr bwMode="auto">
                    <a:xfrm rot="1495771">
                      <a:off x="0" y="0"/>
                      <a:ext cx="971550" cy="9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B6C" w:rsidRPr="00A9516D">
        <w:rPr>
          <w:b/>
          <w:color w:val="A8D08D" w:themeColor="accent6" w:themeTint="99"/>
          <w:sz w:val="36"/>
          <w:lang w:val="en-GB"/>
        </w:rPr>
        <w:t>Worksheet “Wonderful Christmas Gift”</w:t>
      </w:r>
    </w:p>
    <w:p w14:paraId="58BEFB88" w14:textId="77777777" w:rsidR="00940B6C" w:rsidRPr="00345766" w:rsidRDefault="00940B6C" w:rsidP="00940B6C">
      <w:pPr>
        <w:rPr>
          <w:sz w:val="8"/>
          <w:lang w:val="en-GB"/>
        </w:rPr>
      </w:pPr>
    </w:p>
    <w:p w14:paraId="31C471BD" w14:textId="77777777" w:rsidR="000236DB" w:rsidRPr="000236DB" w:rsidRDefault="000236DB" w:rsidP="00940B6C">
      <w:pPr>
        <w:rPr>
          <w:b/>
          <w:sz w:val="2"/>
          <w:lang w:val="en-GB"/>
        </w:rPr>
      </w:pPr>
    </w:p>
    <w:p w14:paraId="584C37A0" w14:textId="77777777" w:rsidR="00940B6C" w:rsidRPr="00345766" w:rsidRDefault="00940B6C" w:rsidP="00940B6C">
      <w:pPr>
        <w:rPr>
          <w:b/>
          <w:sz w:val="32"/>
          <w:lang w:val="en-GB"/>
        </w:rPr>
      </w:pPr>
      <w:r w:rsidRPr="00345766">
        <w:rPr>
          <w:b/>
          <w:sz w:val="32"/>
          <w:lang w:val="en-GB"/>
        </w:rPr>
        <w:t>1. Before reading</w:t>
      </w:r>
    </w:p>
    <w:p w14:paraId="7EFED867" w14:textId="77777777" w:rsidR="00940B6C" w:rsidRPr="00345766" w:rsidRDefault="00940B6C" w:rsidP="00940B6C">
      <w:pPr>
        <w:rPr>
          <w:b/>
          <w:sz w:val="24"/>
          <w:lang w:val="en-GB"/>
        </w:rPr>
      </w:pPr>
      <w:r w:rsidRPr="00345766">
        <w:rPr>
          <w:b/>
          <w:sz w:val="24"/>
          <w:lang w:val="en-GB"/>
        </w:rPr>
        <w:t>a. What is the story about?</w:t>
      </w:r>
    </w:p>
    <w:p w14:paraId="11C0DB1C" w14:textId="471470B0" w:rsidR="00940B6C" w:rsidRPr="00345766" w:rsidRDefault="00940B6C" w:rsidP="00940B6C">
      <w:pPr>
        <w:rPr>
          <w:sz w:val="24"/>
          <w:lang w:val="en-GB"/>
        </w:rPr>
      </w:pPr>
      <w:r w:rsidRPr="00345766">
        <w:rPr>
          <w:sz w:val="24"/>
          <w:lang w:val="en-GB"/>
        </w:rPr>
        <w:t xml:space="preserve">Take a look at the title of the story: “Wonderful Christmas Gift”. Guess what the story </w:t>
      </w:r>
      <w:del w:id="1" w:author="Lis Pölzleitner" w:date="2018-11-16T17:42:00Z">
        <w:r w:rsidRPr="00345766" w:rsidDel="00C864ED">
          <w:rPr>
            <w:sz w:val="24"/>
            <w:lang w:val="en-GB"/>
          </w:rPr>
          <w:delText xml:space="preserve">is </w:delText>
        </w:r>
      </w:del>
      <w:ins w:id="2" w:author="Lis Pölzleitner" w:date="2018-11-16T17:42:00Z">
        <w:r w:rsidR="00C864ED">
          <w:rPr>
            <w:sz w:val="24"/>
            <w:lang w:val="en-GB"/>
          </w:rPr>
          <w:t xml:space="preserve">could be </w:t>
        </w:r>
      </w:ins>
      <w:r w:rsidRPr="00345766">
        <w:rPr>
          <w:sz w:val="24"/>
          <w:lang w:val="en-GB"/>
        </w:rPr>
        <w:t xml:space="preserve">about and write down some notes. Think about where and when the story </w:t>
      </w:r>
      <w:del w:id="3" w:author="Lis Pölzleitner" w:date="2018-11-16T17:43:00Z">
        <w:r w:rsidRPr="00345766" w:rsidDel="00C864ED">
          <w:rPr>
            <w:sz w:val="24"/>
            <w:lang w:val="en-GB"/>
          </w:rPr>
          <w:delText xml:space="preserve">will </w:delText>
        </w:r>
      </w:del>
      <w:ins w:id="4" w:author="Lis Pölzleitner" w:date="2018-11-16T17:43:00Z">
        <w:r w:rsidR="00C864ED">
          <w:rPr>
            <w:sz w:val="24"/>
            <w:lang w:val="en-GB"/>
          </w:rPr>
          <w:t xml:space="preserve">might </w:t>
        </w:r>
      </w:ins>
      <w:r w:rsidRPr="00345766">
        <w:rPr>
          <w:sz w:val="24"/>
          <w:lang w:val="en-GB"/>
        </w:rPr>
        <w:t xml:space="preserve">take place, the character(s), what </w:t>
      </w:r>
      <w:del w:id="5" w:author="Lis Pölzleitner" w:date="2018-11-16T17:43:00Z">
        <w:r w:rsidRPr="00345766" w:rsidDel="00C864ED">
          <w:rPr>
            <w:sz w:val="24"/>
            <w:lang w:val="en-GB"/>
          </w:rPr>
          <w:delText>happens,</w:delText>
        </w:r>
      </w:del>
      <w:ins w:id="6" w:author="Lis Pölzleitner" w:date="2018-11-16T17:43:00Z">
        <w:r w:rsidR="00C864ED">
          <w:rPr>
            <w:sz w:val="24"/>
            <w:lang w:val="en-GB"/>
          </w:rPr>
          <w:t>might happen and how the story might end</w:t>
        </w:r>
      </w:ins>
      <w:r w:rsidRPr="00345766">
        <w:rPr>
          <w:sz w:val="24"/>
          <w:lang w:val="en-GB"/>
        </w:rPr>
        <w:t xml:space="preserve"> </w:t>
      </w:r>
      <w:del w:id="7" w:author="Lis Pölzleitner" w:date="2018-11-16T17:43:00Z">
        <w:r w:rsidRPr="00345766" w:rsidDel="00C864ED">
          <w:rPr>
            <w:sz w:val="24"/>
            <w:lang w:val="en-GB"/>
          </w:rPr>
          <w:delText>the ending</w:delText>
        </w:r>
      </w:del>
      <w:r w:rsidRPr="00345766">
        <w:rPr>
          <w:sz w:val="24"/>
          <w:lang w:val="en-GB"/>
        </w:rPr>
        <w:t xml:space="preserve">…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40B6C" w:rsidRPr="00345766" w14:paraId="62EC7CFA" w14:textId="77777777" w:rsidTr="00940B6C">
        <w:tc>
          <w:tcPr>
            <w:tcW w:w="1812" w:type="dxa"/>
          </w:tcPr>
          <w:p w14:paraId="2EA28608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  <w:r w:rsidRPr="00345766">
              <w:rPr>
                <w:sz w:val="24"/>
                <w:lang w:val="en-GB"/>
              </w:rPr>
              <w:t>Where?</w:t>
            </w:r>
          </w:p>
        </w:tc>
        <w:tc>
          <w:tcPr>
            <w:tcW w:w="1812" w:type="dxa"/>
          </w:tcPr>
          <w:p w14:paraId="2BFCB7F9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  <w:r w:rsidRPr="00345766">
              <w:rPr>
                <w:sz w:val="24"/>
                <w:lang w:val="en-GB"/>
              </w:rPr>
              <w:t>When?</w:t>
            </w:r>
          </w:p>
        </w:tc>
        <w:tc>
          <w:tcPr>
            <w:tcW w:w="1812" w:type="dxa"/>
          </w:tcPr>
          <w:p w14:paraId="192AA7D9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  <w:r w:rsidRPr="00345766">
              <w:rPr>
                <w:sz w:val="24"/>
                <w:lang w:val="en-GB"/>
              </w:rPr>
              <w:t>Character(s)</w:t>
            </w:r>
          </w:p>
        </w:tc>
        <w:tc>
          <w:tcPr>
            <w:tcW w:w="1813" w:type="dxa"/>
          </w:tcPr>
          <w:p w14:paraId="1475E1E3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  <w:r w:rsidRPr="00345766">
              <w:rPr>
                <w:sz w:val="24"/>
                <w:lang w:val="en-GB"/>
              </w:rPr>
              <w:t>What happens?</w:t>
            </w:r>
          </w:p>
        </w:tc>
        <w:tc>
          <w:tcPr>
            <w:tcW w:w="1813" w:type="dxa"/>
          </w:tcPr>
          <w:p w14:paraId="096781D5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  <w:r w:rsidRPr="00345766">
              <w:rPr>
                <w:sz w:val="24"/>
                <w:lang w:val="en-GB"/>
              </w:rPr>
              <w:t>The ending</w:t>
            </w:r>
          </w:p>
        </w:tc>
      </w:tr>
      <w:tr w:rsidR="00940B6C" w:rsidRPr="00345766" w14:paraId="14127CCB" w14:textId="77777777" w:rsidTr="00940B6C">
        <w:tc>
          <w:tcPr>
            <w:tcW w:w="1812" w:type="dxa"/>
          </w:tcPr>
          <w:p w14:paraId="2583704B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  <w:p w14:paraId="3E77AF2F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  <w:p w14:paraId="108871EC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  <w:p w14:paraId="5D872806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  <w:p w14:paraId="25175E59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  <w:p w14:paraId="0C8B52F4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  <w:p w14:paraId="57FA0D37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  <w:p w14:paraId="2ED9E820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  <w:p w14:paraId="78AAD1BD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</w:tc>
        <w:tc>
          <w:tcPr>
            <w:tcW w:w="1812" w:type="dxa"/>
          </w:tcPr>
          <w:p w14:paraId="4C3D2FC1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</w:tc>
        <w:tc>
          <w:tcPr>
            <w:tcW w:w="1812" w:type="dxa"/>
          </w:tcPr>
          <w:p w14:paraId="625DCEC3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</w:tc>
        <w:tc>
          <w:tcPr>
            <w:tcW w:w="1813" w:type="dxa"/>
          </w:tcPr>
          <w:p w14:paraId="43D1EBE7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</w:tc>
        <w:tc>
          <w:tcPr>
            <w:tcW w:w="1813" w:type="dxa"/>
          </w:tcPr>
          <w:p w14:paraId="6753C752" w14:textId="77777777" w:rsidR="00940B6C" w:rsidRPr="00345766" w:rsidRDefault="00940B6C" w:rsidP="00940B6C">
            <w:pPr>
              <w:rPr>
                <w:sz w:val="24"/>
                <w:lang w:val="en-GB"/>
              </w:rPr>
            </w:pPr>
          </w:p>
        </w:tc>
      </w:tr>
    </w:tbl>
    <w:p w14:paraId="244A2FB8" w14:textId="77777777" w:rsidR="00940B6C" w:rsidRDefault="00940B6C" w:rsidP="00940B6C">
      <w:pPr>
        <w:rPr>
          <w:lang w:val="en-GB"/>
        </w:rPr>
      </w:pPr>
    </w:p>
    <w:p w14:paraId="4D15739E" w14:textId="77777777" w:rsidR="00940B6C" w:rsidRPr="00345766" w:rsidRDefault="00345766" w:rsidP="00345766">
      <w:pPr>
        <w:rPr>
          <w:b/>
          <w:sz w:val="24"/>
          <w:lang w:val="en-GB"/>
        </w:rPr>
      </w:pPr>
      <w:r w:rsidRPr="00345766">
        <w:rPr>
          <w:b/>
          <w:sz w:val="24"/>
          <w:lang w:val="en-GB"/>
        </w:rPr>
        <w:t>b. Now ask your partner what he/she thinks. Which ideas are similar and which are different?</w:t>
      </w:r>
    </w:p>
    <w:p w14:paraId="4B016311" w14:textId="77777777" w:rsidR="00940B6C" w:rsidRDefault="00345766" w:rsidP="00345766">
      <w:pPr>
        <w:spacing w:line="600" w:lineRule="auto"/>
        <w:rPr>
          <w:lang w:val="en-GB"/>
        </w:rPr>
      </w:pPr>
      <w:r>
        <w:rPr>
          <w:lang w:val="en-GB"/>
        </w:rPr>
        <w:t>____________________________________________________________________________________________________________________________________________________________________</w:t>
      </w:r>
    </w:p>
    <w:p w14:paraId="0F4267E2" w14:textId="77777777" w:rsidR="00940B6C" w:rsidRDefault="00345766" w:rsidP="00940B6C">
      <w:pPr>
        <w:rPr>
          <w:b/>
          <w:sz w:val="32"/>
          <w:lang w:val="en-GB"/>
        </w:rPr>
      </w:pPr>
      <w:r w:rsidRPr="00345766">
        <w:rPr>
          <w:b/>
          <w:sz w:val="32"/>
          <w:lang w:val="en-GB"/>
        </w:rPr>
        <w:t>2. While reading</w:t>
      </w:r>
    </w:p>
    <w:p w14:paraId="01980160" w14:textId="19B26496" w:rsidR="00482ED0" w:rsidRDefault="00345766" w:rsidP="00940B6C">
      <w:pPr>
        <w:rPr>
          <w:b/>
          <w:sz w:val="24"/>
          <w:lang w:val="en-GB"/>
        </w:rPr>
      </w:pPr>
      <w:r w:rsidRPr="003D0079">
        <w:rPr>
          <w:b/>
          <w:sz w:val="24"/>
          <w:lang w:val="en-GB"/>
        </w:rPr>
        <w:t xml:space="preserve">a. Read </w:t>
      </w:r>
      <w:del w:id="8" w:author="Lis Pölzleitner" w:date="2018-11-16T17:43:00Z">
        <w:r w:rsidR="003D0079" w:rsidRPr="003D0079" w:rsidDel="00C864ED">
          <w:rPr>
            <w:b/>
            <w:sz w:val="24"/>
            <w:lang w:val="en-GB"/>
          </w:rPr>
          <w:delText>through</w:delText>
        </w:r>
        <w:r w:rsidR="003D0079" w:rsidDel="00C864ED">
          <w:rPr>
            <w:b/>
            <w:sz w:val="24"/>
            <w:lang w:val="en-GB"/>
          </w:rPr>
          <w:delText xml:space="preserve"> </w:delText>
        </w:r>
      </w:del>
      <w:r w:rsidR="003D0079">
        <w:rPr>
          <w:b/>
          <w:sz w:val="24"/>
          <w:lang w:val="en-GB"/>
        </w:rPr>
        <w:t xml:space="preserve">the story </w:t>
      </w:r>
      <w:del w:id="9" w:author="Lis Pölzleitner" w:date="2018-11-16T17:43:00Z">
        <w:r w:rsidR="003D0079" w:rsidDel="00C864ED">
          <w:rPr>
            <w:b/>
            <w:sz w:val="24"/>
            <w:lang w:val="en-GB"/>
          </w:rPr>
          <w:delText xml:space="preserve">for a first time </w:delText>
        </w:r>
      </w:del>
      <w:r w:rsidR="003D0079">
        <w:rPr>
          <w:b/>
          <w:sz w:val="24"/>
          <w:lang w:val="en-GB"/>
        </w:rPr>
        <w:t>and</w:t>
      </w:r>
      <w:r w:rsidR="003D0079" w:rsidRPr="003D0079">
        <w:rPr>
          <w:b/>
          <w:sz w:val="24"/>
          <w:lang w:val="en-GB"/>
        </w:rPr>
        <w:t xml:space="preserve"> </w:t>
      </w:r>
      <w:r w:rsidR="00482ED0">
        <w:rPr>
          <w:b/>
          <w:sz w:val="24"/>
          <w:lang w:val="en-GB"/>
        </w:rPr>
        <w:t xml:space="preserve">write down 5 </w:t>
      </w:r>
      <w:commentRangeStart w:id="10"/>
      <w:r w:rsidR="00482ED0">
        <w:rPr>
          <w:b/>
          <w:sz w:val="24"/>
          <w:lang w:val="en-GB"/>
        </w:rPr>
        <w:t xml:space="preserve">words or phrases </w:t>
      </w:r>
      <w:commentRangeEnd w:id="10"/>
      <w:r w:rsidR="00C864ED">
        <w:rPr>
          <w:rStyle w:val="CommentReference"/>
        </w:rPr>
        <w:commentReference w:id="10"/>
      </w:r>
      <w:r w:rsidR="00482ED0">
        <w:rPr>
          <w:b/>
          <w:sz w:val="24"/>
          <w:lang w:val="en-GB"/>
        </w:rPr>
        <w:t>you want to remember from the text. Also write down why you want to remember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82ED0" w:rsidRPr="00C864ED" w14:paraId="0C88E2EF" w14:textId="77777777" w:rsidTr="00482ED0">
        <w:tc>
          <w:tcPr>
            <w:tcW w:w="2689" w:type="dxa"/>
          </w:tcPr>
          <w:p w14:paraId="3F798329" w14:textId="77777777" w:rsidR="00482ED0" w:rsidRDefault="00482ED0" w:rsidP="00940B6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373" w:type="dxa"/>
          </w:tcPr>
          <w:p w14:paraId="33A99A15" w14:textId="77777777" w:rsidR="00482ED0" w:rsidRDefault="00482ED0" w:rsidP="00940B6C">
            <w:pPr>
              <w:rPr>
                <w:b/>
                <w:sz w:val="24"/>
                <w:lang w:val="en-GB"/>
              </w:rPr>
            </w:pPr>
          </w:p>
        </w:tc>
      </w:tr>
      <w:tr w:rsidR="00482ED0" w:rsidRPr="00C864ED" w14:paraId="3792EBAF" w14:textId="77777777" w:rsidTr="00482ED0">
        <w:tc>
          <w:tcPr>
            <w:tcW w:w="2689" w:type="dxa"/>
          </w:tcPr>
          <w:p w14:paraId="7A76B35A" w14:textId="77777777" w:rsidR="00482ED0" w:rsidRDefault="00482ED0" w:rsidP="00940B6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373" w:type="dxa"/>
          </w:tcPr>
          <w:p w14:paraId="36CB7D4E" w14:textId="77777777" w:rsidR="00482ED0" w:rsidRDefault="00482ED0" w:rsidP="00940B6C">
            <w:pPr>
              <w:rPr>
                <w:b/>
                <w:sz w:val="24"/>
                <w:lang w:val="en-GB"/>
              </w:rPr>
            </w:pPr>
          </w:p>
        </w:tc>
      </w:tr>
      <w:tr w:rsidR="00482ED0" w:rsidRPr="00C864ED" w14:paraId="7A4ECF33" w14:textId="77777777" w:rsidTr="00482ED0">
        <w:tc>
          <w:tcPr>
            <w:tcW w:w="2689" w:type="dxa"/>
          </w:tcPr>
          <w:p w14:paraId="1A6863F4" w14:textId="77777777" w:rsidR="00482ED0" w:rsidRDefault="00482ED0" w:rsidP="00940B6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373" w:type="dxa"/>
          </w:tcPr>
          <w:p w14:paraId="31CF5724" w14:textId="77777777" w:rsidR="00482ED0" w:rsidRDefault="00482ED0" w:rsidP="00940B6C">
            <w:pPr>
              <w:rPr>
                <w:b/>
                <w:sz w:val="24"/>
                <w:lang w:val="en-GB"/>
              </w:rPr>
            </w:pPr>
          </w:p>
        </w:tc>
      </w:tr>
      <w:tr w:rsidR="00482ED0" w:rsidRPr="00C864ED" w14:paraId="1D0A2811" w14:textId="77777777" w:rsidTr="00482ED0">
        <w:tc>
          <w:tcPr>
            <w:tcW w:w="2689" w:type="dxa"/>
          </w:tcPr>
          <w:p w14:paraId="3C6FD089" w14:textId="77777777" w:rsidR="00482ED0" w:rsidRDefault="00482ED0" w:rsidP="00940B6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373" w:type="dxa"/>
          </w:tcPr>
          <w:p w14:paraId="289FFF19" w14:textId="77777777" w:rsidR="00482ED0" w:rsidRDefault="00482ED0" w:rsidP="00940B6C">
            <w:pPr>
              <w:rPr>
                <w:b/>
                <w:sz w:val="24"/>
                <w:lang w:val="en-GB"/>
              </w:rPr>
            </w:pPr>
          </w:p>
        </w:tc>
      </w:tr>
      <w:tr w:rsidR="00482ED0" w:rsidRPr="00C864ED" w14:paraId="6FB5C179" w14:textId="77777777" w:rsidTr="00482ED0">
        <w:tc>
          <w:tcPr>
            <w:tcW w:w="2689" w:type="dxa"/>
          </w:tcPr>
          <w:p w14:paraId="29AFE0AE" w14:textId="77777777" w:rsidR="00482ED0" w:rsidRDefault="00482ED0" w:rsidP="00940B6C">
            <w:pPr>
              <w:rPr>
                <w:b/>
                <w:sz w:val="24"/>
                <w:lang w:val="en-GB"/>
              </w:rPr>
            </w:pPr>
          </w:p>
        </w:tc>
        <w:tc>
          <w:tcPr>
            <w:tcW w:w="6373" w:type="dxa"/>
          </w:tcPr>
          <w:p w14:paraId="5B4B3825" w14:textId="77777777" w:rsidR="00482ED0" w:rsidRDefault="00482ED0" w:rsidP="00940B6C">
            <w:pPr>
              <w:rPr>
                <w:b/>
                <w:sz w:val="24"/>
                <w:lang w:val="en-GB"/>
              </w:rPr>
            </w:pPr>
          </w:p>
        </w:tc>
      </w:tr>
    </w:tbl>
    <w:p w14:paraId="2ACC3D96" w14:textId="77777777" w:rsidR="00482ED0" w:rsidRDefault="00482ED0" w:rsidP="00940B6C">
      <w:pPr>
        <w:rPr>
          <w:b/>
          <w:sz w:val="24"/>
          <w:lang w:val="en-GB"/>
        </w:rPr>
      </w:pPr>
    </w:p>
    <w:p w14:paraId="78637C6E" w14:textId="77777777" w:rsidR="00482ED0" w:rsidRDefault="00482ED0" w:rsidP="00940B6C">
      <w:pPr>
        <w:rPr>
          <w:b/>
          <w:sz w:val="24"/>
          <w:lang w:val="en-GB"/>
        </w:rPr>
      </w:pPr>
    </w:p>
    <w:p w14:paraId="1BA9791B" w14:textId="389E5713" w:rsidR="00345766" w:rsidRPr="003D0079" w:rsidRDefault="00482ED0" w:rsidP="00940B6C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b: Now read the story a second time and </w:t>
      </w:r>
      <w:r w:rsidR="003D0079" w:rsidRPr="003D0079">
        <w:rPr>
          <w:b/>
          <w:sz w:val="24"/>
          <w:lang w:val="en-GB"/>
        </w:rPr>
        <w:t xml:space="preserve">focus on </w:t>
      </w:r>
      <w:del w:id="11" w:author="Lis Pölzleitner" w:date="2018-11-16T17:44:00Z">
        <w:r w:rsidR="003D0079" w:rsidRPr="003D0079" w:rsidDel="00C864ED">
          <w:rPr>
            <w:b/>
            <w:sz w:val="24"/>
            <w:lang w:val="en-GB"/>
          </w:rPr>
          <w:delText xml:space="preserve">what </w:delText>
        </w:r>
      </w:del>
      <w:r w:rsidR="003D0079" w:rsidRPr="003D0079">
        <w:rPr>
          <w:b/>
          <w:sz w:val="24"/>
          <w:lang w:val="en-GB"/>
        </w:rPr>
        <w:t>Ann’s feelings about Christmas</w:t>
      </w:r>
      <w:del w:id="12" w:author="Lis Pölzleitner" w:date="2018-11-16T17:44:00Z">
        <w:r w:rsidR="003D0079" w:rsidRPr="003D0079" w:rsidDel="00C864ED">
          <w:rPr>
            <w:b/>
            <w:sz w:val="24"/>
            <w:lang w:val="en-GB"/>
          </w:rPr>
          <w:delText xml:space="preserve"> are</w:delText>
        </w:r>
      </w:del>
      <w:r w:rsidR="003D0079" w:rsidRPr="003D0079">
        <w:rPr>
          <w:b/>
          <w:sz w:val="24"/>
          <w:lang w:val="en-GB"/>
        </w:rPr>
        <w:t>.</w:t>
      </w:r>
      <w:r w:rsidR="003D0079">
        <w:rPr>
          <w:b/>
          <w:sz w:val="24"/>
          <w:lang w:val="en-GB"/>
        </w:rPr>
        <w:t xml:space="preserve"> </w:t>
      </w:r>
      <w:del w:id="13" w:author="Lis Pölzleitner" w:date="2018-11-16T17:44:00Z">
        <w:r w:rsidR="003D0079" w:rsidDel="00C864ED">
          <w:rPr>
            <w:b/>
            <w:sz w:val="24"/>
            <w:lang w:val="en-GB"/>
          </w:rPr>
          <w:delText xml:space="preserve">Make </w:delText>
        </w:r>
      </w:del>
      <w:ins w:id="14" w:author="Lis Pölzleitner" w:date="2018-11-16T17:44:00Z">
        <w:r w:rsidR="00C864ED">
          <w:rPr>
            <w:b/>
            <w:sz w:val="24"/>
            <w:lang w:val="en-GB"/>
          </w:rPr>
          <w:t>Draw</w:t>
        </w:r>
        <w:r w:rsidR="00C864ED">
          <w:rPr>
            <w:b/>
            <w:sz w:val="24"/>
            <w:lang w:val="en-GB"/>
          </w:rPr>
          <w:t xml:space="preserve"> </w:t>
        </w:r>
      </w:ins>
      <w:r w:rsidR="003D0079">
        <w:rPr>
          <w:b/>
          <w:sz w:val="24"/>
          <w:lang w:val="en-GB"/>
        </w:rPr>
        <w:t xml:space="preserve">symbols next to the passages in the text, e.g.: </w:t>
      </w:r>
      <w:r w:rsidR="003D0079" w:rsidRPr="003D0079">
        <w:rPr>
          <w:b/>
          <w:sz w:val="24"/>
          <w:lang w:val="en-GB"/>
        </w:rPr>
        <w:sym w:font="Wingdings" w:char="F04A"/>
      </w:r>
      <w:r w:rsidR="003D0079">
        <w:rPr>
          <w:b/>
          <w:sz w:val="24"/>
          <w:lang w:val="en-GB"/>
        </w:rPr>
        <w:t xml:space="preserve"> for happy, </w:t>
      </w:r>
      <w:r w:rsidR="003D0079" w:rsidRPr="003D0079">
        <w:rPr>
          <w:b/>
          <w:sz w:val="24"/>
          <w:lang w:val="en-GB"/>
        </w:rPr>
        <w:sym w:font="Wingdings" w:char="F04C"/>
      </w:r>
      <w:r w:rsidR="003D0079">
        <w:rPr>
          <w:b/>
          <w:sz w:val="24"/>
          <w:lang w:val="en-GB"/>
        </w:rPr>
        <w:t xml:space="preserve"> for sad, etc.</w:t>
      </w:r>
    </w:p>
    <w:p w14:paraId="4F97BF13" w14:textId="77777777" w:rsidR="00482ED0" w:rsidRDefault="00482ED0" w:rsidP="00940B6C">
      <w:pPr>
        <w:rPr>
          <w:sz w:val="24"/>
          <w:lang w:val="en-GB"/>
        </w:rPr>
      </w:pPr>
    </w:p>
    <w:p w14:paraId="0B8A1392" w14:textId="77777777" w:rsidR="00482ED0" w:rsidRDefault="00482ED0" w:rsidP="00940B6C">
      <w:pPr>
        <w:rPr>
          <w:sz w:val="24"/>
          <w:lang w:val="en-GB"/>
        </w:rPr>
      </w:pPr>
    </w:p>
    <w:p w14:paraId="4B1D8F72" w14:textId="77777777" w:rsidR="003D0079" w:rsidRPr="00345766" w:rsidRDefault="00A9516D" w:rsidP="00940B6C">
      <w:pPr>
        <w:rPr>
          <w:sz w:val="24"/>
          <w:lang w:val="en-GB"/>
        </w:rPr>
      </w:pPr>
      <w:r w:rsidRPr="00A9516D">
        <w:rPr>
          <w:b/>
          <w:noProof/>
          <w:sz w:val="32"/>
          <w:lang w:eastAsia="de-AT"/>
        </w:rPr>
        <w:lastRenderedPageBreak/>
        <w:drawing>
          <wp:anchor distT="0" distB="0" distL="114300" distR="114300" simplePos="0" relativeHeight="251659264" behindDoc="1" locked="0" layoutInCell="1" allowOverlap="1" wp14:anchorId="75193403" wp14:editId="62ED4502">
            <wp:simplePos x="0" y="0"/>
            <wp:positionH relativeFrom="column">
              <wp:posOffset>3319780</wp:posOffset>
            </wp:positionH>
            <wp:positionV relativeFrom="paragraph">
              <wp:posOffset>-485775</wp:posOffset>
            </wp:positionV>
            <wp:extent cx="2990850" cy="1029460"/>
            <wp:effectExtent l="0" t="0" r="0" b="0"/>
            <wp:wrapNone/>
            <wp:docPr id="2" name="Grafik 2" descr="Bildergebnis für girlande weihnachten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girlande weihnachten 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079" w:rsidRPr="003D0079">
        <w:rPr>
          <w:b/>
          <w:sz w:val="32"/>
          <w:lang w:val="en-GB"/>
        </w:rPr>
        <w:t>3. After reading</w:t>
      </w:r>
      <w:r w:rsidRPr="004C34DB">
        <w:rPr>
          <w:lang w:val="en-US"/>
        </w:rPr>
        <w:t xml:space="preserve"> </w:t>
      </w:r>
    </w:p>
    <w:p w14:paraId="4814E639" w14:textId="77777777" w:rsidR="00345766" w:rsidRDefault="003D0079" w:rsidP="00940B6C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a. </w:t>
      </w:r>
      <w:r w:rsidR="00482ED0">
        <w:rPr>
          <w:b/>
          <w:sz w:val="24"/>
          <w:lang w:val="en-GB"/>
        </w:rPr>
        <w:t xml:space="preserve">Have you been in a similar situation? </w:t>
      </w:r>
    </w:p>
    <w:p w14:paraId="64D1026E" w14:textId="77777777" w:rsidR="00482ED0" w:rsidRDefault="00482ED0" w:rsidP="00940B6C">
      <w:pPr>
        <w:rPr>
          <w:sz w:val="24"/>
          <w:lang w:val="en-GB"/>
        </w:rPr>
      </w:pPr>
      <w:r>
        <w:rPr>
          <w:sz w:val="24"/>
          <w:lang w:val="en-GB"/>
        </w:rPr>
        <w:t xml:space="preserve">Think about a </w:t>
      </w:r>
      <w:r w:rsidR="006A118A">
        <w:rPr>
          <w:sz w:val="24"/>
          <w:lang w:val="en-GB"/>
        </w:rPr>
        <w:t xml:space="preserve">perfect </w:t>
      </w:r>
      <w:r>
        <w:rPr>
          <w:sz w:val="24"/>
          <w:lang w:val="en-GB"/>
        </w:rPr>
        <w:t xml:space="preserve">Christmas/ birthday/ Chanukah/ </w:t>
      </w:r>
      <w:r w:rsidRPr="00482ED0">
        <w:rPr>
          <w:sz w:val="24"/>
          <w:lang w:val="en-GB"/>
        </w:rPr>
        <w:t>Eid ul-</w:t>
      </w:r>
      <w:proofErr w:type="spellStart"/>
      <w:r w:rsidRPr="00482ED0">
        <w:rPr>
          <w:sz w:val="24"/>
          <w:lang w:val="en-GB"/>
        </w:rPr>
        <w:t>Adha</w:t>
      </w:r>
      <w:proofErr w:type="spellEnd"/>
      <w:r w:rsidRPr="00482ED0">
        <w:rPr>
          <w:sz w:val="24"/>
          <w:lang w:val="en-GB"/>
        </w:rPr>
        <w:t xml:space="preserve"> (</w:t>
      </w:r>
      <w:proofErr w:type="spellStart"/>
      <w:r w:rsidRPr="00482ED0">
        <w:rPr>
          <w:sz w:val="24"/>
          <w:lang w:val="en-GB"/>
        </w:rPr>
        <w:t>Opferfest</w:t>
      </w:r>
      <w:proofErr w:type="spellEnd"/>
      <w:r w:rsidRPr="00482ED0">
        <w:rPr>
          <w:sz w:val="24"/>
          <w:lang w:val="en-GB"/>
        </w:rPr>
        <w:t>)</w:t>
      </w:r>
      <w:r>
        <w:rPr>
          <w:sz w:val="24"/>
          <w:lang w:val="en-GB"/>
        </w:rPr>
        <w:t xml:space="preserve"> </w:t>
      </w:r>
      <w:r w:rsidR="006A118A">
        <w:rPr>
          <w:sz w:val="24"/>
          <w:lang w:val="en-GB"/>
        </w:rPr>
        <w:t>present for you</w:t>
      </w:r>
      <w:r>
        <w:rPr>
          <w:sz w:val="24"/>
          <w:lang w:val="en-GB"/>
        </w:rPr>
        <w:t xml:space="preserve">. What </w:t>
      </w:r>
      <w:r w:rsidR="006A118A">
        <w:rPr>
          <w:sz w:val="24"/>
          <w:lang w:val="en-GB"/>
        </w:rPr>
        <w:t>is</w:t>
      </w:r>
      <w:r>
        <w:rPr>
          <w:sz w:val="24"/>
          <w:lang w:val="en-GB"/>
        </w:rPr>
        <w:t xml:space="preserve"> the present? Draw a picture or write a short paragraph about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2ED0" w:rsidRPr="00C864ED" w14:paraId="52038BC8" w14:textId="77777777" w:rsidTr="00482ED0">
        <w:tc>
          <w:tcPr>
            <w:tcW w:w="9062" w:type="dxa"/>
          </w:tcPr>
          <w:p w14:paraId="41571B1D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45B8099E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4055C352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35330139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00C2B8C9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493798A9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74E87A96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15B3C714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2CE90409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024CA8D6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51F5CBDE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5D9AF158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1C29AAD1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058AD258" w14:textId="77777777" w:rsidR="00482ED0" w:rsidRDefault="00482ED0" w:rsidP="00940B6C">
            <w:pPr>
              <w:rPr>
                <w:sz w:val="24"/>
                <w:lang w:val="en-GB"/>
              </w:rPr>
            </w:pPr>
          </w:p>
          <w:p w14:paraId="39B43935" w14:textId="77777777" w:rsidR="00482ED0" w:rsidRDefault="00482ED0" w:rsidP="00940B6C">
            <w:pPr>
              <w:rPr>
                <w:sz w:val="24"/>
                <w:lang w:val="en-GB"/>
              </w:rPr>
            </w:pPr>
          </w:p>
        </w:tc>
      </w:tr>
    </w:tbl>
    <w:p w14:paraId="6D165637" w14:textId="77777777" w:rsidR="00482ED0" w:rsidRDefault="00482ED0" w:rsidP="00940B6C">
      <w:pPr>
        <w:rPr>
          <w:sz w:val="24"/>
          <w:lang w:val="en-GB"/>
        </w:rPr>
      </w:pPr>
    </w:p>
    <w:p w14:paraId="0CF65EAA" w14:textId="77777777" w:rsidR="00482ED0" w:rsidRPr="00482ED0" w:rsidRDefault="005518EB" w:rsidP="00940B6C">
      <w:pPr>
        <w:rPr>
          <w:b/>
          <w:sz w:val="24"/>
          <w:lang w:val="en-GB"/>
        </w:rPr>
      </w:pPr>
      <w:r w:rsidRPr="005518EB">
        <w:rPr>
          <w:b/>
          <w:noProof/>
          <w:sz w:val="24"/>
          <w:lang w:eastAsia="de-AT"/>
        </w:rPr>
        <w:drawing>
          <wp:anchor distT="0" distB="0" distL="114300" distR="114300" simplePos="0" relativeHeight="251662336" behindDoc="0" locked="0" layoutInCell="1" allowOverlap="1" wp14:anchorId="437D498C" wp14:editId="387B684F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228600" cy="184708"/>
            <wp:effectExtent l="0" t="0" r="0" b="6350"/>
            <wp:wrapSquare wrapText="bothSides"/>
            <wp:docPr id="5" name="Grafik 5" descr="Bildergebnis für sprechblase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gebnis für sprechblase 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2ED0" w:rsidRPr="00482ED0">
        <w:rPr>
          <w:b/>
          <w:sz w:val="24"/>
          <w:lang w:val="en-GB"/>
        </w:rPr>
        <w:t>b. Talk to a partner</w:t>
      </w:r>
    </w:p>
    <w:p w14:paraId="629A5BC6" w14:textId="77777777" w:rsidR="00482ED0" w:rsidRDefault="00482ED0" w:rsidP="00940B6C">
      <w:pPr>
        <w:rPr>
          <w:sz w:val="24"/>
          <w:lang w:val="en-GB"/>
        </w:rPr>
      </w:pPr>
      <w:r>
        <w:rPr>
          <w:sz w:val="24"/>
          <w:lang w:val="en-GB"/>
        </w:rPr>
        <w:t xml:space="preserve">Show him/her the present </w:t>
      </w:r>
      <w:r w:rsidR="006A118A">
        <w:rPr>
          <w:sz w:val="24"/>
          <w:lang w:val="en-GB"/>
        </w:rPr>
        <w:t>hope to</w:t>
      </w:r>
      <w:r>
        <w:rPr>
          <w:sz w:val="24"/>
          <w:lang w:val="en-GB"/>
        </w:rPr>
        <w:t xml:space="preserve"> get or let him/her read through your text. </w:t>
      </w:r>
      <w:r w:rsidR="006A118A">
        <w:rPr>
          <w:sz w:val="24"/>
          <w:lang w:val="en-GB"/>
        </w:rPr>
        <w:t xml:space="preserve">Ask each other questions about the topic and find out: </w:t>
      </w:r>
    </w:p>
    <w:p w14:paraId="56BFA7B9" w14:textId="77777777" w:rsidR="006A118A" w:rsidRDefault="006A118A" w:rsidP="006A118A">
      <w:pPr>
        <w:pStyle w:val="ListParagraph"/>
        <w:numPr>
          <w:ilvl w:val="0"/>
          <w:numId w:val="2"/>
        </w:numPr>
        <w:rPr>
          <w:sz w:val="24"/>
          <w:lang w:val="en-GB"/>
        </w:rPr>
      </w:pPr>
      <w:r>
        <w:rPr>
          <w:sz w:val="24"/>
          <w:lang w:val="en-GB"/>
        </w:rPr>
        <w:t>what the present is</w:t>
      </w:r>
      <w:del w:id="15" w:author="Lis Pölzleitner" w:date="2018-11-16T17:45:00Z">
        <w:r w:rsidDel="00C864ED">
          <w:rPr>
            <w:sz w:val="24"/>
            <w:lang w:val="en-GB"/>
          </w:rPr>
          <w:delText>.</w:delText>
        </w:r>
      </w:del>
    </w:p>
    <w:p w14:paraId="11925A86" w14:textId="77777777" w:rsidR="006A118A" w:rsidRDefault="006A118A" w:rsidP="006A118A">
      <w:pPr>
        <w:pStyle w:val="ListParagraph"/>
        <w:numPr>
          <w:ilvl w:val="0"/>
          <w:numId w:val="2"/>
        </w:numPr>
        <w:rPr>
          <w:sz w:val="24"/>
          <w:lang w:val="en-GB"/>
        </w:rPr>
      </w:pPr>
      <w:r>
        <w:rPr>
          <w:sz w:val="24"/>
          <w:lang w:val="en-GB"/>
        </w:rPr>
        <w:t>why it is the perfect present for you</w:t>
      </w:r>
      <w:del w:id="16" w:author="Lis Pölzleitner" w:date="2018-11-16T17:45:00Z">
        <w:r w:rsidDel="00C864ED">
          <w:rPr>
            <w:sz w:val="24"/>
            <w:lang w:val="en-GB"/>
          </w:rPr>
          <w:delText>.</w:delText>
        </w:r>
      </w:del>
    </w:p>
    <w:p w14:paraId="36A772E3" w14:textId="77777777" w:rsidR="006A118A" w:rsidRPr="006A118A" w:rsidRDefault="006A118A" w:rsidP="006A118A">
      <w:pPr>
        <w:pStyle w:val="ListParagraph"/>
        <w:numPr>
          <w:ilvl w:val="0"/>
          <w:numId w:val="2"/>
        </w:numPr>
        <w:rPr>
          <w:sz w:val="24"/>
          <w:lang w:val="en-GB"/>
        </w:rPr>
      </w:pPr>
      <w:r>
        <w:rPr>
          <w:sz w:val="24"/>
          <w:lang w:val="en-GB"/>
        </w:rPr>
        <w:t xml:space="preserve">how your partner would feel if </w:t>
      </w:r>
      <w:commentRangeStart w:id="17"/>
      <w:r>
        <w:rPr>
          <w:sz w:val="24"/>
          <w:lang w:val="en-GB"/>
        </w:rPr>
        <w:t>he</w:t>
      </w:r>
      <w:commentRangeEnd w:id="17"/>
      <w:r w:rsidR="00C864ED">
        <w:rPr>
          <w:rStyle w:val="CommentReference"/>
        </w:rPr>
        <w:commentReference w:id="17"/>
      </w:r>
      <w:r>
        <w:rPr>
          <w:sz w:val="24"/>
          <w:lang w:val="en-GB"/>
        </w:rPr>
        <w:t xml:space="preserve"> didn’t get</w:t>
      </w:r>
      <w:r w:rsidR="00A9516D">
        <w:rPr>
          <w:sz w:val="24"/>
          <w:lang w:val="en-GB"/>
        </w:rPr>
        <w:t xml:space="preserve"> the present he wants to/</w:t>
      </w:r>
      <w:r>
        <w:rPr>
          <w:sz w:val="24"/>
          <w:lang w:val="en-GB"/>
        </w:rPr>
        <w:t xml:space="preserve"> </w:t>
      </w:r>
      <w:r w:rsidR="00A9516D">
        <w:rPr>
          <w:sz w:val="24"/>
          <w:lang w:val="en-GB"/>
        </w:rPr>
        <w:t>a</w:t>
      </w:r>
      <w:r>
        <w:rPr>
          <w:sz w:val="24"/>
          <w:lang w:val="en-GB"/>
        </w:rPr>
        <w:t xml:space="preserve"> present</w:t>
      </w:r>
      <w:r w:rsidR="00A9516D">
        <w:rPr>
          <w:sz w:val="24"/>
          <w:lang w:val="en-GB"/>
        </w:rPr>
        <w:t xml:space="preserve"> at all</w:t>
      </w:r>
      <w:del w:id="18" w:author="Lis Pölzleitner" w:date="2018-11-16T17:45:00Z">
        <w:r w:rsidDel="00C864ED">
          <w:rPr>
            <w:sz w:val="24"/>
            <w:lang w:val="en-GB"/>
          </w:rPr>
          <w:delText>.</w:delText>
        </w:r>
      </w:del>
    </w:p>
    <w:p w14:paraId="50EF4EBF" w14:textId="77777777" w:rsidR="00482ED0" w:rsidRDefault="00482ED0" w:rsidP="00940B6C">
      <w:pPr>
        <w:rPr>
          <w:sz w:val="24"/>
          <w:lang w:val="en-GB"/>
        </w:rPr>
      </w:pPr>
    </w:p>
    <w:p w14:paraId="07ACDEE4" w14:textId="77777777" w:rsidR="006A118A" w:rsidRPr="006A118A" w:rsidRDefault="005518EB" w:rsidP="00940B6C">
      <w:pPr>
        <w:rPr>
          <w:b/>
          <w:sz w:val="24"/>
          <w:lang w:val="en-GB"/>
        </w:rPr>
      </w:pPr>
      <w:r w:rsidRPr="005518EB">
        <w:rPr>
          <w:b/>
          <w:noProof/>
          <w:sz w:val="24"/>
          <w:lang w:eastAsia="de-AT"/>
        </w:rPr>
        <w:drawing>
          <wp:anchor distT="0" distB="0" distL="114300" distR="114300" simplePos="0" relativeHeight="251663360" behindDoc="0" locked="0" layoutInCell="1" allowOverlap="1" wp14:anchorId="715D807A" wp14:editId="2B16CA19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511175" cy="405765"/>
            <wp:effectExtent l="0" t="0" r="3175" b="0"/>
            <wp:wrapSquare wrapText="bothSides"/>
            <wp:docPr id="6" name="Grafik 6" descr="Bildergebnis für gruppenarbeit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ergebnis für gruppenarbeit 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18A" w:rsidRPr="006A118A">
        <w:rPr>
          <w:b/>
          <w:sz w:val="24"/>
          <w:lang w:val="en-GB"/>
        </w:rPr>
        <w:t>c. Group work</w:t>
      </w:r>
    </w:p>
    <w:p w14:paraId="0DEF7AB7" w14:textId="40484DE7" w:rsidR="006A118A" w:rsidRDefault="006A118A" w:rsidP="00940B6C">
      <w:pPr>
        <w:rPr>
          <w:sz w:val="24"/>
          <w:lang w:val="en-GB"/>
        </w:rPr>
      </w:pPr>
      <w:r>
        <w:rPr>
          <w:sz w:val="24"/>
          <w:lang w:val="en-GB"/>
        </w:rPr>
        <w:t xml:space="preserve">Now find another pair and form a group of four. Share with the others what your partner told you about the present. Do not talk about your own present, but </w:t>
      </w:r>
      <w:ins w:id="19" w:author="Lis Pölzleitner" w:date="2018-11-16T17:45:00Z">
        <w:r w:rsidR="00C864ED">
          <w:rPr>
            <w:sz w:val="24"/>
            <w:lang w:val="en-GB"/>
          </w:rPr>
          <w:t xml:space="preserve">about </w:t>
        </w:r>
      </w:ins>
      <w:r>
        <w:rPr>
          <w:sz w:val="24"/>
          <w:lang w:val="en-GB"/>
        </w:rPr>
        <w:t>your partner’s! Then talk about what is different and what is similar between your and Ann’s situation.</w:t>
      </w:r>
    </w:p>
    <w:p w14:paraId="37438690" w14:textId="77777777" w:rsidR="006A118A" w:rsidRDefault="00A9516D" w:rsidP="00940B6C">
      <w:pPr>
        <w:rPr>
          <w:sz w:val="24"/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2453EBA3" wp14:editId="42839BCA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742950" cy="374015"/>
            <wp:effectExtent l="0" t="0" r="0" b="6985"/>
            <wp:wrapSquare wrapText="bothSides"/>
            <wp:docPr id="4" name="Grafik 4" descr="Bildergebnis für writing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ür writing 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E121D" w14:textId="77777777" w:rsidR="006A118A" w:rsidRPr="006A118A" w:rsidRDefault="006A118A" w:rsidP="00940B6C">
      <w:pPr>
        <w:rPr>
          <w:b/>
          <w:sz w:val="24"/>
          <w:lang w:val="en-GB"/>
        </w:rPr>
      </w:pPr>
      <w:r w:rsidRPr="006A118A">
        <w:rPr>
          <w:b/>
          <w:sz w:val="24"/>
          <w:lang w:val="en-GB"/>
        </w:rPr>
        <w:t>Homework</w:t>
      </w:r>
    </w:p>
    <w:p w14:paraId="4959A72B" w14:textId="444AEF28" w:rsidR="006A118A" w:rsidRDefault="006A118A" w:rsidP="00940B6C">
      <w:pPr>
        <w:rPr>
          <w:sz w:val="24"/>
          <w:lang w:val="en-GB"/>
        </w:rPr>
      </w:pPr>
      <w:r>
        <w:rPr>
          <w:sz w:val="24"/>
          <w:lang w:val="en-GB"/>
        </w:rPr>
        <w:t xml:space="preserve">Imagine that Ann is your friend and that she told you before Christmas that she won’t get a present. Now you </w:t>
      </w:r>
      <w:ins w:id="20" w:author="Lis Pölzleitner" w:date="2018-11-16T17:46:00Z">
        <w:r w:rsidR="00C864ED">
          <w:rPr>
            <w:sz w:val="24"/>
            <w:lang w:val="en-GB"/>
          </w:rPr>
          <w:t xml:space="preserve">have </w:t>
        </w:r>
      </w:ins>
      <w:r>
        <w:rPr>
          <w:sz w:val="24"/>
          <w:lang w:val="en-GB"/>
        </w:rPr>
        <w:t xml:space="preserve">just </w:t>
      </w:r>
      <w:commentRangeStart w:id="21"/>
      <w:r>
        <w:rPr>
          <w:sz w:val="24"/>
          <w:lang w:val="en-GB"/>
        </w:rPr>
        <w:t xml:space="preserve">found out that she had a dress </w:t>
      </w:r>
      <w:commentRangeEnd w:id="21"/>
      <w:r w:rsidR="00C864ED">
        <w:rPr>
          <w:rStyle w:val="CommentReference"/>
        </w:rPr>
        <w:commentReference w:id="21"/>
      </w:r>
      <w:r>
        <w:rPr>
          <w:sz w:val="24"/>
          <w:lang w:val="en-GB"/>
        </w:rPr>
        <w:t xml:space="preserve">and you want to write an email to her. </w:t>
      </w:r>
      <w:r w:rsidR="00A9516D">
        <w:rPr>
          <w:sz w:val="24"/>
          <w:lang w:val="en-GB"/>
        </w:rPr>
        <w:t>Write about 100-120 words. In your email:</w:t>
      </w:r>
    </w:p>
    <w:p w14:paraId="0F6F0526" w14:textId="77777777" w:rsidR="00A9516D" w:rsidRDefault="00A9516D" w:rsidP="00A9516D">
      <w:pPr>
        <w:pStyle w:val="ListParagraph"/>
        <w:numPr>
          <w:ilvl w:val="0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 xml:space="preserve">tell her </w:t>
      </w:r>
      <w:r w:rsidR="006A118A">
        <w:rPr>
          <w:sz w:val="24"/>
          <w:lang w:val="en-GB"/>
        </w:rPr>
        <w:t>how you felt for her before and how you feel now</w:t>
      </w:r>
      <w:r>
        <w:rPr>
          <w:sz w:val="24"/>
          <w:lang w:val="en-GB"/>
        </w:rPr>
        <w:t>.</w:t>
      </w:r>
    </w:p>
    <w:p w14:paraId="31254531" w14:textId="77777777" w:rsidR="00A9516D" w:rsidRDefault="00A9516D" w:rsidP="00A9516D">
      <w:pPr>
        <w:pStyle w:val="ListParagraph"/>
        <w:numPr>
          <w:ilvl w:val="0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tell her whether you have already been in a similar situation.</w:t>
      </w:r>
    </w:p>
    <w:p w14:paraId="7DDC4017" w14:textId="77777777" w:rsidR="00A9516D" w:rsidRDefault="00A9516D" w:rsidP="000B5242">
      <w:pPr>
        <w:pStyle w:val="ListParagraph"/>
        <w:numPr>
          <w:ilvl w:val="0"/>
          <w:numId w:val="3"/>
        </w:numPr>
        <w:rPr>
          <w:sz w:val="24"/>
          <w:lang w:val="en-GB"/>
        </w:rPr>
      </w:pPr>
      <w:r w:rsidRPr="00A9516D">
        <w:rPr>
          <w:sz w:val="24"/>
          <w:lang w:val="en-GB"/>
        </w:rPr>
        <w:lastRenderedPageBreak/>
        <w:t xml:space="preserve">tell </w:t>
      </w:r>
      <w:r>
        <w:rPr>
          <w:sz w:val="24"/>
          <w:lang w:val="en-GB"/>
        </w:rPr>
        <w:t xml:space="preserve">her </w:t>
      </w:r>
      <w:r w:rsidRPr="00A9516D">
        <w:rPr>
          <w:sz w:val="24"/>
          <w:lang w:val="en-GB"/>
        </w:rPr>
        <w:t>about</w:t>
      </w:r>
      <w:r>
        <w:rPr>
          <w:sz w:val="24"/>
          <w:lang w:val="en-GB"/>
        </w:rPr>
        <w:t xml:space="preserve"> </w:t>
      </w:r>
      <w:r w:rsidRPr="00A9516D">
        <w:rPr>
          <w:sz w:val="24"/>
          <w:lang w:val="en-GB"/>
        </w:rPr>
        <w:t>your perfect gift</w:t>
      </w:r>
      <w:r>
        <w:rPr>
          <w:sz w:val="24"/>
          <w:lang w:val="en-GB"/>
        </w:rPr>
        <w:t>.</w:t>
      </w:r>
      <w:r w:rsidRPr="00A9516D">
        <w:rPr>
          <w:sz w:val="24"/>
          <w:lang w:val="en-GB"/>
        </w:rPr>
        <w:t xml:space="preserve"> </w:t>
      </w:r>
    </w:p>
    <w:sectPr w:rsidR="00A9516D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s Pölzleitner" w:date="2018-11-16T17:42:00Z" w:initials="LP">
    <w:p w14:paraId="06456E04" w14:textId="77777777" w:rsidR="00C864ED" w:rsidRDefault="00C864ED">
      <w:pPr>
        <w:pStyle w:val="CommentText"/>
      </w:pPr>
      <w:r>
        <w:rPr>
          <w:rStyle w:val="CommentReference"/>
        </w:rPr>
        <w:annotationRef/>
      </w:r>
      <w:r>
        <w:t>to advise someone</w:t>
      </w:r>
    </w:p>
    <w:p w14:paraId="5F6F7BB3" w14:textId="26436776" w:rsidR="00C864ED" w:rsidRDefault="00C864ED">
      <w:pPr>
        <w:pStyle w:val="CommentText"/>
      </w:pPr>
      <w:r>
        <w:t>but</w:t>
      </w:r>
      <w:r>
        <w:br/>
        <w:t>a piece of advice</w:t>
      </w:r>
    </w:p>
  </w:comment>
  <w:comment w:id="10" w:author="Lis Pölzleitner" w:date="2018-11-16T17:43:00Z" w:initials="LP">
    <w:p w14:paraId="6BC98064" w14:textId="58B9E522" w:rsidR="00C864ED" w:rsidRPr="00C864ED" w:rsidRDefault="00C864E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864ED">
        <w:rPr>
          <w:lang w:val="en-US"/>
        </w:rPr>
        <w:t>if you want phrases (which i</w:t>
      </w:r>
      <w:r>
        <w:rPr>
          <w:lang w:val="en-US"/>
        </w:rPr>
        <w:t>s very good), give them more space in the 1</w:t>
      </w:r>
      <w:r w:rsidRPr="00C864ED">
        <w:rPr>
          <w:vertAlign w:val="superscript"/>
          <w:lang w:val="en-US"/>
        </w:rPr>
        <w:t>st</w:t>
      </w:r>
      <w:r>
        <w:rPr>
          <w:lang w:val="en-US"/>
        </w:rPr>
        <w:t xml:space="preserve"> column.</w:t>
      </w:r>
    </w:p>
  </w:comment>
  <w:comment w:id="17" w:author="Lis Pölzleitner" w:date="2018-11-16T17:45:00Z" w:initials="LP">
    <w:p w14:paraId="2A2FF7F5" w14:textId="77777777" w:rsidR="00C864ED" w:rsidRDefault="00C864ED">
      <w:pPr>
        <w:pStyle w:val="CommentText"/>
      </w:pPr>
      <w:r>
        <w:rPr>
          <w:rStyle w:val="CommentReference"/>
        </w:rPr>
        <w:annotationRef/>
      </w:r>
      <w:r>
        <w:t>either: he/she</w:t>
      </w:r>
    </w:p>
    <w:p w14:paraId="2D7F541D" w14:textId="085E37DB" w:rsidR="00C864ED" w:rsidRPr="00C864ED" w:rsidRDefault="00C864ED">
      <w:pPr>
        <w:pStyle w:val="CommentText"/>
        <w:rPr>
          <w:lang w:val="en-US"/>
        </w:rPr>
      </w:pPr>
      <w:r w:rsidRPr="00C864ED">
        <w:rPr>
          <w:lang w:val="en-US"/>
        </w:rPr>
        <w:t>or: they (even in a s</w:t>
      </w:r>
      <w:r>
        <w:rPr>
          <w:lang w:val="en-US"/>
        </w:rPr>
        <w:t>ingular sentence)</w:t>
      </w:r>
    </w:p>
  </w:comment>
  <w:comment w:id="21" w:author="Lis Pölzleitner" w:date="2018-11-16T17:46:00Z" w:initials="LP">
    <w:p w14:paraId="09C5B1BE" w14:textId="2BF08E07" w:rsidR="00C864ED" w:rsidRPr="00C864ED" w:rsidRDefault="00C864E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864ED">
        <w:rPr>
          <w:lang w:val="en-US"/>
        </w:rPr>
        <w:t>that is unclear: that she go</w:t>
      </w:r>
      <w:r>
        <w:rPr>
          <w:lang w:val="en-US"/>
        </w:rPr>
        <w:t xml:space="preserve">t a </w:t>
      </w:r>
      <w:r>
        <w:rPr>
          <w:lang w:val="en-US"/>
        </w:rPr>
        <w:t>dress?</w:t>
      </w:r>
      <w:bookmarkStart w:id="22" w:name="_GoBack"/>
      <w:bookmarkEnd w:id="2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6F7BB3" w15:done="0"/>
  <w15:commentEx w15:paraId="6BC98064" w15:done="0"/>
  <w15:commentEx w15:paraId="2D7F541D" w15:done="0"/>
  <w15:commentEx w15:paraId="09C5B1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6F7BB3" w16cid:durableId="1F997FF6"/>
  <w16cid:commentId w16cid:paraId="6BC98064" w16cid:durableId="1F99804F"/>
  <w16cid:commentId w16cid:paraId="2D7F541D" w16cid:durableId="1F9980AD"/>
  <w16cid:commentId w16cid:paraId="09C5B1BE" w16cid:durableId="1F9980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3D7AE" w14:textId="77777777" w:rsidR="00606301" w:rsidRDefault="00606301" w:rsidP="006C04EC">
      <w:pPr>
        <w:spacing w:after="0" w:line="240" w:lineRule="auto"/>
      </w:pPr>
      <w:r>
        <w:separator/>
      </w:r>
    </w:p>
  </w:endnote>
  <w:endnote w:type="continuationSeparator" w:id="0">
    <w:p w14:paraId="4D1292B7" w14:textId="77777777" w:rsidR="00606301" w:rsidRDefault="00606301" w:rsidP="006C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0ABD5" w14:textId="77777777" w:rsidR="00606301" w:rsidRDefault="00606301" w:rsidP="006C04EC">
      <w:pPr>
        <w:spacing w:after="0" w:line="240" w:lineRule="auto"/>
      </w:pPr>
      <w:r>
        <w:separator/>
      </w:r>
    </w:p>
  </w:footnote>
  <w:footnote w:type="continuationSeparator" w:id="0">
    <w:p w14:paraId="152D328A" w14:textId="77777777" w:rsidR="00606301" w:rsidRDefault="00606301" w:rsidP="006C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9C95" w14:textId="77777777" w:rsidR="006C04EC" w:rsidRDefault="006C04EC" w:rsidP="006C04EC">
    <w:pPr>
      <w:pStyle w:val="Header"/>
      <w:jc w:val="right"/>
    </w:pPr>
    <w:r>
      <w:t>Judith Steinwidder</w:t>
    </w:r>
  </w:p>
  <w:p w14:paraId="41B7E61B" w14:textId="77777777" w:rsidR="006C04EC" w:rsidRDefault="006C04EC" w:rsidP="006C04EC">
    <w:pPr>
      <w:pStyle w:val="Header"/>
      <w:jc w:val="right"/>
    </w:pPr>
    <w:r>
      <w:t>WS 2018/19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5FAE"/>
    <w:multiLevelType w:val="hybridMultilevel"/>
    <w:tmpl w:val="D144AC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46CC"/>
    <w:multiLevelType w:val="hybridMultilevel"/>
    <w:tmpl w:val="9F32A7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A7FF6"/>
    <w:multiLevelType w:val="hybridMultilevel"/>
    <w:tmpl w:val="BBD69F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A57D9"/>
    <w:multiLevelType w:val="hybridMultilevel"/>
    <w:tmpl w:val="BA865D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047EF"/>
    <w:multiLevelType w:val="hybridMultilevel"/>
    <w:tmpl w:val="D126441E"/>
    <w:lvl w:ilvl="0" w:tplc="0C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s Pölzleitner">
    <w15:presenceInfo w15:providerId="None" w15:userId="Lis Pölzleit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6C"/>
    <w:rsid w:val="000236DB"/>
    <w:rsid w:val="0005445B"/>
    <w:rsid w:val="00345766"/>
    <w:rsid w:val="003D0079"/>
    <w:rsid w:val="00482ED0"/>
    <w:rsid w:val="004C34DB"/>
    <w:rsid w:val="005518EB"/>
    <w:rsid w:val="00606301"/>
    <w:rsid w:val="006A118A"/>
    <w:rsid w:val="006C04EC"/>
    <w:rsid w:val="00940B6C"/>
    <w:rsid w:val="009F14DF"/>
    <w:rsid w:val="00A9516D"/>
    <w:rsid w:val="00C8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A438"/>
  <w15:chartTrackingRefBased/>
  <w15:docId w15:val="{A705AA12-0C06-4A8D-8905-58C3B881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6C"/>
    <w:pPr>
      <w:ind w:left="720"/>
      <w:contextualSpacing/>
    </w:pPr>
  </w:style>
  <w:style w:type="table" w:styleId="TableGrid">
    <w:name w:val="Table Grid"/>
    <w:basedOn w:val="TableNormal"/>
    <w:uiPriority w:val="39"/>
    <w:rsid w:val="0094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4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C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EC"/>
  </w:style>
  <w:style w:type="paragraph" w:styleId="Footer">
    <w:name w:val="footer"/>
    <w:basedOn w:val="Normal"/>
    <w:link w:val="FooterChar"/>
    <w:uiPriority w:val="99"/>
    <w:unhideWhenUsed/>
    <w:rsid w:val="006C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EC"/>
  </w:style>
  <w:style w:type="character" w:styleId="CommentReference">
    <w:name w:val="annotation reference"/>
    <w:basedOn w:val="DefaultParagraphFont"/>
    <w:uiPriority w:val="99"/>
    <w:semiHidden/>
    <w:unhideWhenUsed/>
    <w:rsid w:val="00C86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4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gif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Steinwidder</dc:creator>
  <cp:keywords/>
  <dc:description/>
  <cp:lastModifiedBy>Lis Pölzleitner</cp:lastModifiedBy>
  <cp:revision>2</cp:revision>
  <dcterms:created xsi:type="dcterms:W3CDTF">2018-11-16T16:47:00Z</dcterms:created>
  <dcterms:modified xsi:type="dcterms:W3CDTF">2018-11-16T16:47:00Z</dcterms:modified>
</cp:coreProperties>
</file>