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3C716A" w:rsidRPr="000F3CC5" w14:paraId="73DA1290" w14:textId="77777777" w:rsidTr="003C716A">
        <w:tc>
          <w:tcPr>
            <w:tcW w:w="9067" w:type="dxa"/>
            <w:gridSpan w:val="2"/>
          </w:tcPr>
          <w:p w14:paraId="74A4DDB3" w14:textId="3175A308" w:rsidR="003C716A" w:rsidRPr="003C716A" w:rsidRDefault="003C716A" w:rsidP="003C71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3C716A">
              <w:rPr>
                <w:b/>
                <w:bCs/>
                <w:sz w:val="28"/>
                <w:szCs w:val="28"/>
                <w:lang w:val="en-GB"/>
              </w:rPr>
              <w:t xml:space="preserve">Death </w:t>
            </w:r>
            <w:proofErr w:type="gramStart"/>
            <w:r w:rsidRPr="003C716A">
              <w:rPr>
                <w:b/>
                <w:bCs/>
                <w:sz w:val="28"/>
                <w:szCs w:val="28"/>
                <w:lang w:val="en-GB"/>
              </w:rPr>
              <w:t>By</w:t>
            </w:r>
            <w:proofErr w:type="gramEnd"/>
            <w:r w:rsidRPr="003C716A">
              <w:rPr>
                <w:b/>
                <w:bCs/>
                <w:sz w:val="28"/>
                <w:szCs w:val="28"/>
                <w:lang w:val="en-GB"/>
              </w:rPr>
              <w:t xml:space="preserve"> Scrabble – Charlie Fish</w:t>
            </w:r>
          </w:p>
        </w:tc>
      </w:tr>
      <w:tr w:rsidR="003C716A" w:rsidRPr="003C716A" w14:paraId="3B3A2A40" w14:textId="77777777" w:rsidTr="003C716A">
        <w:tc>
          <w:tcPr>
            <w:tcW w:w="2547" w:type="dxa"/>
          </w:tcPr>
          <w:p w14:paraId="100705F1" w14:textId="51950994" w:rsidR="003C716A" w:rsidRPr="003C716A" w:rsidRDefault="003C716A">
            <w:pPr>
              <w:rPr>
                <w:sz w:val="28"/>
                <w:szCs w:val="28"/>
                <w:lang w:val="en-GB"/>
              </w:rPr>
            </w:pPr>
            <w:r w:rsidRPr="003C716A">
              <w:rPr>
                <w:sz w:val="28"/>
                <w:szCs w:val="28"/>
                <w:lang w:val="en-GB"/>
              </w:rPr>
              <w:t>Age of Learners</w:t>
            </w:r>
          </w:p>
        </w:tc>
        <w:tc>
          <w:tcPr>
            <w:tcW w:w="6520" w:type="dxa"/>
          </w:tcPr>
          <w:p w14:paraId="787BAA1E" w14:textId="709B476E" w:rsidR="003C716A" w:rsidRPr="003C716A" w:rsidRDefault="003C716A">
            <w:pPr>
              <w:rPr>
                <w:sz w:val="28"/>
                <w:szCs w:val="28"/>
                <w:lang w:val="en-GB"/>
              </w:rPr>
            </w:pPr>
            <w:r w:rsidRPr="003C716A">
              <w:rPr>
                <w:sz w:val="28"/>
                <w:szCs w:val="28"/>
                <w:lang w:val="en-GB"/>
              </w:rPr>
              <w:t>15-16</w:t>
            </w:r>
          </w:p>
        </w:tc>
      </w:tr>
      <w:tr w:rsidR="003C716A" w:rsidRPr="003C716A" w14:paraId="503C170B" w14:textId="77777777" w:rsidTr="003C716A">
        <w:tc>
          <w:tcPr>
            <w:tcW w:w="2547" w:type="dxa"/>
          </w:tcPr>
          <w:p w14:paraId="41739BB6" w14:textId="355FA6C5" w:rsidR="003C716A" w:rsidRPr="003C716A" w:rsidRDefault="003C716A">
            <w:pPr>
              <w:rPr>
                <w:sz w:val="28"/>
                <w:szCs w:val="28"/>
                <w:lang w:val="en-GB"/>
              </w:rPr>
            </w:pPr>
            <w:r w:rsidRPr="003C716A">
              <w:rPr>
                <w:sz w:val="28"/>
                <w:szCs w:val="28"/>
                <w:lang w:val="en-GB"/>
              </w:rPr>
              <w:t>CEFR level</w:t>
            </w:r>
          </w:p>
        </w:tc>
        <w:tc>
          <w:tcPr>
            <w:tcW w:w="6520" w:type="dxa"/>
          </w:tcPr>
          <w:p w14:paraId="0B297361" w14:textId="194EC057" w:rsidR="003C716A" w:rsidRPr="003C716A" w:rsidRDefault="003C716A">
            <w:pPr>
              <w:rPr>
                <w:sz w:val="28"/>
                <w:szCs w:val="28"/>
                <w:lang w:val="en-GB"/>
              </w:rPr>
            </w:pPr>
            <w:r w:rsidRPr="003C716A">
              <w:rPr>
                <w:sz w:val="28"/>
                <w:szCs w:val="28"/>
                <w:lang w:val="en-GB"/>
              </w:rPr>
              <w:t>B1-B2</w:t>
            </w:r>
          </w:p>
        </w:tc>
      </w:tr>
      <w:tr w:rsidR="003C716A" w:rsidRPr="005C511C" w14:paraId="40FE1A7D" w14:textId="77777777" w:rsidTr="003C716A">
        <w:tc>
          <w:tcPr>
            <w:tcW w:w="2547" w:type="dxa"/>
          </w:tcPr>
          <w:p w14:paraId="2C4CF3CA" w14:textId="0741060A" w:rsidR="003C716A" w:rsidRPr="003C716A" w:rsidRDefault="003C716A">
            <w:pPr>
              <w:rPr>
                <w:sz w:val="28"/>
                <w:szCs w:val="28"/>
                <w:lang w:val="en-GB"/>
              </w:rPr>
            </w:pPr>
            <w:r w:rsidRPr="003C716A">
              <w:rPr>
                <w:sz w:val="28"/>
                <w:szCs w:val="28"/>
                <w:lang w:val="en-GB"/>
              </w:rPr>
              <w:t>teaching objectives</w:t>
            </w:r>
          </w:p>
        </w:tc>
        <w:tc>
          <w:tcPr>
            <w:tcW w:w="6520" w:type="dxa"/>
          </w:tcPr>
          <w:p w14:paraId="2B44BA78" w14:textId="21C2CFD8" w:rsidR="003C716A" w:rsidRPr="003C716A" w:rsidRDefault="003C716A" w:rsidP="003C716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GB"/>
              </w:rPr>
            </w:pPr>
            <w:r w:rsidRPr="003C716A">
              <w:rPr>
                <w:sz w:val="28"/>
                <w:szCs w:val="28"/>
                <w:lang w:val="en-GB"/>
              </w:rPr>
              <w:t>The students should be able to follow a complex train of thought.</w:t>
            </w:r>
          </w:p>
          <w:p w14:paraId="3B499E2F" w14:textId="1DE99434" w:rsidR="003C716A" w:rsidRPr="003C716A" w:rsidRDefault="003C716A" w:rsidP="003C716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GB"/>
              </w:rPr>
            </w:pPr>
            <w:r w:rsidRPr="003C716A">
              <w:rPr>
                <w:sz w:val="28"/>
                <w:szCs w:val="28"/>
                <w:lang w:val="en-GB"/>
              </w:rPr>
              <w:t>The students should be able to understand expression</w:t>
            </w:r>
            <w:ins w:id="0" w:author="LP" w:date="2021-04-18T18:59:00Z">
              <w:r w:rsidR="005C511C">
                <w:rPr>
                  <w:sz w:val="28"/>
                  <w:szCs w:val="28"/>
                  <w:lang w:val="en-GB"/>
                </w:rPr>
                <w:t>s</w:t>
              </w:r>
            </w:ins>
            <w:r w:rsidRPr="003C716A">
              <w:rPr>
                <w:sz w:val="28"/>
                <w:szCs w:val="28"/>
                <w:lang w:val="en-GB"/>
              </w:rPr>
              <w:t xml:space="preserve"> that describe emotions towards a different person. (hatred in that case)</w:t>
            </w:r>
          </w:p>
          <w:p w14:paraId="41C318BF" w14:textId="2A1B7DCA" w:rsidR="003C716A" w:rsidRPr="003C716A" w:rsidRDefault="003C716A">
            <w:pPr>
              <w:rPr>
                <w:sz w:val="28"/>
                <w:szCs w:val="28"/>
                <w:lang w:val="en-GB"/>
              </w:rPr>
            </w:pPr>
          </w:p>
          <w:p w14:paraId="1F314A5A" w14:textId="1001AC89" w:rsidR="003C716A" w:rsidRPr="003C716A" w:rsidRDefault="003C716A">
            <w:pPr>
              <w:rPr>
                <w:sz w:val="28"/>
                <w:szCs w:val="28"/>
                <w:lang w:val="en-GB"/>
              </w:rPr>
            </w:pPr>
          </w:p>
        </w:tc>
      </w:tr>
    </w:tbl>
    <w:p w14:paraId="2394655E" w14:textId="77777777" w:rsidR="000F3CC5" w:rsidRDefault="000F3CC5">
      <w:pPr>
        <w:rPr>
          <w:ins w:id="1" w:author="LP" w:date="2021-04-18T19:05:00Z"/>
          <w:lang w:val="en-GB"/>
        </w:rPr>
      </w:pPr>
    </w:p>
    <w:p w14:paraId="47628272" w14:textId="77777777" w:rsidR="000F3CC5" w:rsidRDefault="000F3CC5">
      <w:pPr>
        <w:rPr>
          <w:ins w:id="2" w:author="LP" w:date="2021-04-18T19:05:00Z"/>
          <w:lang w:val="en-GB"/>
        </w:rPr>
      </w:pPr>
    </w:p>
    <w:p w14:paraId="597DC7DF" w14:textId="77777777" w:rsidR="000F3CC5" w:rsidRDefault="000F3CC5">
      <w:pPr>
        <w:rPr>
          <w:ins w:id="3" w:author="LP" w:date="2021-04-18T19:05:00Z"/>
          <w:lang w:val="en-GB"/>
        </w:rPr>
      </w:pPr>
      <w:ins w:id="4" w:author="LP" w:date="2021-04-18T19:05:00Z">
        <w:r>
          <w:rPr>
            <w:lang w:val="en-GB"/>
          </w:rPr>
          <w:t xml:space="preserve">Just for me: </w:t>
        </w:r>
      </w:ins>
    </w:p>
    <w:p w14:paraId="7E03F4C0" w14:textId="7190C260" w:rsidR="0082092F" w:rsidRDefault="000F3CC5">
      <w:pPr>
        <w:rPr>
          <w:lang w:val="en-GB"/>
        </w:rPr>
        <w:sectPr w:rsidR="0082092F" w:rsidSect="00E86C66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ins w:id="5" w:author="LP" w:date="2021-04-18T19:05:00Z">
        <w:r>
          <w:rPr>
            <w:lang w:val="en-GB"/>
          </w:rPr>
          <w:t xml:space="preserve">Great story, but change the tasks. some </w:t>
        </w:r>
        <w:proofErr w:type="gramStart"/>
        <w:r>
          <w:rPr>
            <w:lang w:val="en-GB"/>
          </w:rPr>
          <w:t>won’t</w:t>
        </w:r>
        <w:proofErr w:type="gramEnd"/>
        <w:r>
          <w:rPr>
            <w:lang w:val="en-GB"/>
          </w:rPr>
          <w:t xml:space="preserve"> work</w:t>
        </w:r>
      </w:ins>
      <w:r w:rsidR="003C716A" w:rsidRPr="003C716A">
        <w:rPr>
          <w:lang w:val="en-GB"/>
        </w:rPr>
        <w:br w:type="page"/>
      </w:r>
    </w:p>
    <w:tbl>
      <w:tblPr>
        <w:tblStyle w:val="TableGrid"/>
        <w:tblpPr w:leftFromText="141" w:rightFromText="141" w:vertAnchor="text" w:horzAnchor="page" w:tblpX="8709" w:tblpY="-1004"/>
        <w:tblW w:w="0" w:type="auto"/>
        <w:tblLook w:val="04A0" w:firstRow="1" w:lastRow="0" w:firstColumn="1" w:lastColumn="0" w:noHBand="0" w:noVBand="1"/>
      </w:tblPr>
      <w:tblGrid>
        <w:gridCol w:w="2830"/>
      </w:tblGrid>
      <w:tr w:rsidR="0082092F" w:rsidRPr="000F3CC5" w14:paraId="01F75C3C" w14:textId="77777777" w:rsidTr="0082092F">
        <w:trPr>
          <w:trHeight w:val="874"/>
        </w:trPr>
        <w:tc>
          <w:tcPr>
            <w:tcW w:w="2830" w:type="dxa"/>
          </w:tcPr>
          <w:p w14:paraId="26F68874" w14:textId="099A0CDE" w:rsidR="0082092F" w:rsidRPr="0082092F" w:rsidRDefault="0082092F" w:rsidP="0082092F">
            <w:pPr>
              <w:pStyle w:val="Subtitle"/>
              <w:rPr>
                <w:lang w:val="en-GB"/>
              </w:rPr>
            </w:pPr>
            <w:r w:rsidRPr="0082092F">
              <w:rPr>
                <w:color w:val="F4B083" w:themeColor="accent2" w:themeTint="99"/>
                <w:lang w:val="en-GB"/>
              </w:rPr>
              <w:lastRenderedPageBreak/>
              <w:t>Pre-reading activities</w:t>
            </w:r>
            <w:r>
              <w:rPr>
                <w:lang w:val="en-GB"/>
              </w:rPr>
              <w:br/>
            </w:r>
            <w:r w:rsidRPr="0082092F">
              <w:rPr>
                <w:color w:val="BDD6EE" w:themeColor="accent5" w:themeTint="66"/>
                <w:lang w:val="en-GB"/>
              </w:rPr>
              <w:t>While-reading activities</w:t>
            </w:r>
            <w:r>
              <w:rPr>
                <w:lang w:val="en-GB"/>
              </w:rPr>
              <w:br/>
            </w:r>
            <w:r w:rsidRPr="0082092F">
              <w:rPr>
                <w:color w:val="C5E0B3" w:themeColor="accent6" w:themeTint="66"/>
                <w:lang w:val="en-GB"/>
              </w:rPr>
              <w:t>Post reading activities</w:t>
            </w:r>
          </w:p>
          <w:p w14:paraId="5ADD9704" w14:textId="77777777" w:rsidR="0082092F" w:rsidRDefault="0082092F" w:rsidP="0082092F">
            <w:pPr>
              <w:rPr>
                <w:lang w:val="en-GB"/>
              </w:rPr>
            </w:pPr>
          </w:p>
        </w:tc>
      </w:tr>
    </w:tbl>
    <w:p w14:paraId="7EAAB7BD" w14:textId="45CCF387" w:rsidR="00C153B1" w:rsidRDefault="009D21D8" w:rsidP="0082092F">
      <w:pPr>
        <w:pStyle w:val="Title"/>
        <w:ind w:left="1416" w:firstLine="708"/>
        <w:jc w:val="center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37EAA3" wp14:editId="7EA4BE20">
            <wp:simplePos x="0" y="0"/>
            <wp:positionH relativeFrom="column">
              <wp:posOffset>2081530</wp:posOffset>
            </wp:positionH>
            <wp:positionV relativeFrom="paragraph">
              <wp:posOffset>-813699</wp:posOffset>
            </wp:positionV>
            <wp:extent cx="2014538" cy="1133104"/>
            <wp:effectExtent l="0" t="0" r="5080" b="0"/>
            <wp:wrapNone/>
            <wp:docPr id="4" name="Grafik 4" descr="Death By Scrabble by Danny Buttigieg — Kickstar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ath By Scrabble by Danny Buttigieg — Kickstar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275" cy="114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DA7D6" w14:textId="40751073" w:rsidR="003C716A" w:rsidRDefault="0082092F" w:rsidP="009D21D8">
      <w:pPr>
        <w:pStyle w:val="Title"/>
        <w:ind w:left="2124" w:firstLine="708"/>
        <w:rPr>
          <w:lang w:val="en-GB"/>
        </w:rPr>
      </w:pPr>
      <w:r>
        <w:rPr>
          <w:lang w:val="en-GB"/>
        </w:rPr>
        <w:t>Death by Scrabble</w:t>
      </w:r>
    </w:p>
    <w:p w14:paraId="71C6C794" w14:textId="72EDF7CF" w:rsidR="00C153B1" w:rsidRDefault="000F7169" w:rsidP="00C153B1">
      <w:pPr>
        <w:pStyle w:val="Subtitle"/>
        <w:jc w:val="center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A8E1B30" wp14:editId="3EC1AC3A">
            <wp:simplePos x="0" y="0"/>
            <wp:positionH relativeFrom="column">
              <wp:posOffset>-780498</wp:posOffset>
            </wp:positionH>
            <wp:positionV relativeFrom="paragraph">
              <wp:posOffset>243260</wp:posOffset>
            </wp:positionV>
            <wp:extent cx="556702" cy="556702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02" cy="55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3B1">
        <w:rPr>
          <w:lang w:val="en-GB"/>
        </w:rPr>
        <w:t>Charlie Fish</w:t>
      </w:r>
    </w:p>
    <w:p w14:paraId="45006172" w14:textId="36BD93B3" w:rsidR="00C153B1" w:rsidRPr="009D21D8" w:rsidRDefault="00C153B1" w:rsidP="00C15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sz w:val="24"/>
          <w:szCs w:val="24"/>
          <w:lang w:val="en-GB"/>
        </w:rPr>
      </w:pPr>
      <w:r w:rsidRPr="009D21D8">
        <w:rPr>
          <w:b/>
          <w:bCs/>
          <w:sz w:val="24"/>
          <w:szCs w:val="24"/>
          <w:lang w:val="en-GB"/>
        </w:rPr>
        <w:t>Task 1:</w:t>
      </w:r>
      <w:r w:rsidRPr="009D21D8">
        <w:rPr>
          <w:sz w:val="24"/>
          <w:szCs w:val="24"/>
          <w:lang w:val="en-GB"/>
        </w:rPr>
        <w:t xml:space="preserve"> Get together with a partner and brainstorm what you think is going to happen in “Death by Scrabble”.</w:t>
      </w:r>
    </w:p>
    <w:p w14:paraId="75345B15" w14:textId="49141D86" w:rsidR="00C153B1" w:rsidRDefault="00C153B1" w:rsidP="00C153B1">
      <w:pPr>
        <w:rPr>
          <w:lang w:val="en-GB"/>
        </w:rPr>
      </w:pPr>
    </w:p>
    <w:p w14:paraId="4F69941E" w14:textId="7B7617A4" w:rsidR="00C153B1" w:rsidRDefault="00C153B1" w:rsidP="00C15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F0DA989" w14:textId="05B4555C" w:rsidR="00C153B1" w:rsidRDefault="00C153B1" w:rsidP="00C15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17CA7020" w14:textId="112404CE" w:rsidR="00C153B1" w:rsidRDefault="00C153B1" w:rsidP="00C15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0E380D8" w14:textId="1B1849DF" w:rsidR="00C153B1" w:rsidRDefault="00C153B1" w:rsidP="00C15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54833396" w14:textId="7C6DE10B" w:rsidR="00C153B1" w:rsidRDefault="00C153B1" w:rsidP="00C15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67A1C366" w14:textId="265D2A10" w:rsidR="00C153B1" w:rsidRDefault="00C153B1" w:rsidP="00C15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6A750BF7" w14:textId="0F81774D" w:rsidR="00C153B1" w:rsidRPr="00C153B1" w:rsidRDefault="00C153B1" w:rsidP="00C15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7A78E125" w14:textId="06351347" w:rsidR="0082092F" w:rsidRDefault="000F7169" w:rsidP="0082092F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2CEA7B4" wp14:editId="39DDF5C4">
            <wp:simplePos x="0" y="0"/>
            <wp:positionH relativeFrom="column">
              <wp:posOffset>-661836</wp:posOffset>
            </wp:positionH>
            <wp:positionV relativeFrom="paragraph">
              <wp:posOffset>241935</wp:posOffset>
            </wp:positionV>
            <wp:extent cx="429370" cy="429370"/>
            <wp:effectExtent l="0" t="0" r="8890" b="889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70" cy="42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ins w:id="6" w:author="LP" w:date="2021-04-18T19:00:00Z">
        <w:r w:rsidR="005C511C">
          <w:rPr>
            <w:lang w:val="en-GB"/>
          </w:rPr>
          <w:t>Something is missing here. I guess they will read a part of the story. Please say this.</w:t>
        </w:r>
      </w:ins>
    </w:p>
    <w:p w14:paraId="73C0FF58" w14:textId="6FD0330E" w:rsidR="0082092F" w:rsidRPr="009D21D8" w:rsidRDefault="0082092F" w:rsidP="00C15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sz w:val="24"/>
          <w:szCs w:val="24"/>
          <w:lang w:val="en-GB"/>
        </w:rPr>
      </w:pPr>
      <w:r w:rsidRPr="009D21D8">
        <w:rPr>
          <w:b/>
          <w:bCs/>
          <w:sz w:val="24"/>
          <w:szCs w:val="24"/>
          <w:lang w:val="en-GB"/>
        </w:rPr>
        <w:t xml:space="preserve">Task </w:t>
      </w:r>
      <w:r w:rsidR="00C153B1" w:rsidRPr="009D21D8">
        <w:rPr>
          <w:b/>
          <w:bCs/>
          <w:sz w:val="24"/>
          <w:szCs w:val="24"/>
          <w:lang w:val="en-GB"/>
        </w:rPr>
        <w:t>2</w:t>
      </w:r>
      <w:r w:rsidRPr="009D21D8">
        <w:rPr>
          <w:b/>
          <w:bCs/>
          <w:sz w:val="24"/>
          <w:szCs w:val="24"/>
          <w:lang w:val="en-GB"/>
        </w:rPr>
        <w:t>:</w:t>
      </w:r>
      <w:r w:rsidRPr="009D21D8">
        <w:rPr>
          <w:sz w:val="24"/>
          <w:szCs w:val="24"/>
          <w:lang w:val="en-GB"/>
        </w:rPr>
        <w:t xml:space="preserve"> How did this situation c</w:t>
      </w:r>
      <w:r w:rsidR="00C153B1" w:rsidRPr="009D21D8">
        <w:rPr>
          <w:sz w:val="24"/>
          <w:szCs w:val="24"/>
          <w:lang w:val="en-GB"/>
        </w:rPr>
        <w:t>a</w:t>
      </w:r>
      <w:r w:rsidRPr="009D21D8">
        <w:rPr>
          <w:sz w:val="24"/>
          <w:szCs w:val="24"/>
          <w:lang w:val="en-GB"/>
        </w:rPr>
        <w:t xml:space="preserve">me about? Write down </w:t>
      </w:r>
      <w:r w:rsidR="00C153B1" w:rsidRPr="009D21D8">
        <w:rPr>
          <w:sz w:val="24"/>
          <w:szCs w:val="24"/>
          <w:lang w:val="en-GB"/>
        </w:rPr>
        <w:t>2-3</w:t>
      </w:r>
      <w:r w:rsidRPr="009D21D8">
        <w:rPr>
          <w:sz w:val="24"/>
          <w:szCs w:val="24"/>
          <w:lang w:val="en-GB"/>
        </w:rPr>
        <w:t xml:space="preserve"> sentences about what could have happened </w:t>
      </w:r>
      <w:commentRangeStart w:id="7"/>
      <w:r w:rsidRPr="009D21D8">
        <w:rPr>
          <w:sz w:val="24"/>
          <w:szCs w:val="24"/>
          <w:lang w:val="en-GB"/>
        </w:rPr>
        <w:t>before</w:t>
      </w:r>
      <w:r w:rsidR="00C153B1" w:rsidRPr="009D21D8">
        <w:rPr>
          <w:sz w:val="24"/>
          <w:szCs w:val="24"/>
          <w:lang w:val="en-GB"/>
        </w:rPr>
        <w:t xml:space="preserve"> this part of the story</w:t>
      </w:r>
      <w:commentRangeEnd w:id="7"/>
      <w:r w:rsidR="005C511C">
        <w:rPr>
          <w:rStyle w:val="CommentReference"/>
        </w:rPr>
        <w:commentReference w:id="7"/>
      </w:r>
      <w:r w:rsidR="00C153B1" w:rsidRPr="009D21D8">
        <w:rPr>
          <w:sz w:val="24"/>
          <w:szCs w:val="24"/>
          <w:lang w:val="en-GB"/>
        </w:rPr>
        <w:t>.</w:t>
      </w:r>
    </w:p>
    <w:p w14:paraId="15EB15A8" w14:textId="095EF51C" w:rsidR="00C153B1" w:rsidRDefault="00C153B1" w:rsidP="00C153B1">
      <w:pPr>
        <w:ind w:left="567" w:right="567"/>
        <w:rPr>
          <w:rFonts w:ascii="Verdana" w:hAnsi="Verdana" w:cs="Arial"/>
          <w:color w:val="000000"/>
          <w:lang w:val="en-GB"/>
        </w:rPr>
      </w:pPr>
      <w:r>
        <w:rPr>
          <w:rFonts w:ascii="Verdana" w:hAnsi="Verdana" w:cs="Arial"/>
          <w:color w:val="000000"/>
          <w:lang w:val="en-GB"/>
        </w:rPr>
        <w:t>“</w:t>
      </w:r>
      <w:r w:rsidRPr="003C716A">
        <w:rPr>
          <w:rFonts w:ascii="Verdana" w:hAnsi="Verdana" w:cs="Arial"/>
          <w:color w:val="000000"/>
          <w:lang w:val="en-GB"/>
        </w:rPr>
        <w:t xml:space="preserve">The rage gets to my fingertips and passes. My heart is beating.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I'm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sweating. I think my face actually twitches.</w:t>
      </w:r>
      <w:r>
        <w:rPr>
          <w:rFonts w:ascii="Verdana" w:hAnsi="Verdana" w:cs="Arial"/>
          <w:color w:val="000000"/>
          <w:lang w:val="en-GB"/>
        </w:rPr>
        <w:t>”</w:t>
      </w:r>
    </w:p>
    <w:p w14:paraId="08F1AA7A" w14:textId="40D2D2CE" w:rsidR="00C153B1" w:rsidRDefault="00C153B1" w:rsidP="00C15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color w:val="000000"/>
          <w:lang w:val="en-GB"/>
        </w:rPr>
      </w:pPr>
    </w:p>
    <w:p w14:paraId="23ED1348" w14:textId="73055DD0" w:rsidR="00C153B1" w:rsidRDefault="00C153B1" w:rsidP="00C15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color w:val="000000"/>
          <w:lang w:val="en-GB"/>
        </w:rPr>
      </w:pPr>
    </w:p>
    <w:p w14:paraId="17ADD7BB" w14:textId="1FD5A0A0" w:rsidR="00C153B1" w:rsidRDefault="00C153B1" w:rsidP="00C15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color w:val="000000"/>
          <w:lang w:val="en-GB"/>
        </w:rPr>
      </w:pPr>
    </w:p>
    <w:p w14:paraId="54485448" w14:textId="77777777" w:rsidR="00C153B1" w:rsidRDefault="00C153B1" w:rsidP="00C15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color w:val="000000"/>
          <w:lang w:val="en-GB"/>
        </w:rPr>
      </w:pPr>
    </w:p>
    <w:p w14:paraId="350B24D3" w14:textId="51852F85" w:rsidR="00C153B1" w:rsidRDefault="00C153B1" w:rsidP="00C15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color w:val="000000"/>
          <w:lang w:val="en-GB"/>
        </w:rPr>
      </w:pPr>
    </w:p>
    <w:p w14:paraId="66FCDCD5" w14:textId="6AFDD86F" w:rsidR="009D21D8" w:rsidRDefault="000F7169" w:rsidP="009D21D8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6089133" wp14:editId="7C717686">
            <wp:simplePos x="0" y="0"/>
            <wp:positionH relativeFrom="column">
              <wp:posOffset>-661449</wp:posOffset>
            </wp:positionH>
            <wp:positionV relativeFrom="paragraph">
              <wp:posOffset>291906</wp:posOffset>
            </wp:positionV>
            <wp:extent cx="492981" cy="492981"/>
            <wp:effectExtent l="0" t="0" r="2540" b="254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49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FC33E" w14:textId="3851DDDC" w:rsidR="009D21D8" w:rsidRPr="009D21D8" w:rsidRDefault="009D21D8" w:rsidP="009D2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sz w:val="24"/>
          <w:szCs w:val="24"/>
          <w:lang w:val="en-GB"/>
        </w:rPr>
      </w:pPr>
      <w:r w:rsidRPr="009D21D8">
        <w:rPr>
          <w:b/>
          <w:bCs/>
          <w:sz w:val="24"/>
          <w:szCs w:val="24"/>
          <w:lang w:val="en-GB"/>
        </w:rPr>
        <w:t xml:space="preserve">Task </w:t>
      </w:r>
      <w:r w:rsidR="000F7169">
        <w:rPr>
          <w:b/>
          <w:bCs/>
          <w:sz w:val="24"/>
          <w:szCs w:val="24"/>
          <w:lang w:val="en-GB"/>
        </w:rPr>
        <w:t>3</w:t>
      </w:r>
      <w:r w:rsidRPr="009D21D8">
        <w:rPr>
          <w:b/>
          <w:bCs/>
          <w:sz w:val="24"/>
          <w:szCs w:val="24"/>
          <w:lang w:val="en-GB"/>
        </w:rPr>
        <w:t>:</w:t>
      </w:r>
      <w:r w:rsidRPr="009D21D8">
        <w:rPr>
          <w:sz w:val="24"/>
          <w:szCs w:val="24"/>
          <w:lang w:val="en-GB"/>
        </w:rPr>
        <w:t xml:space="preserve"> Which expressions does the narrator of the story use to express his feeling</w:t>
      </w:r>
      <w:r w:rsidR="005C537B">
        <w:rPr>
          <w:sz w:val="24"/>
          <w:szCs w:val="24"/>
          <w:lang w:val="en-GB"/>
        </w:rPr>
        <w:t>s</w:t>
      </w:r>
      <w:r w:rsidRPr="009D21D8">
        <w:rPr>
          <w:sz w:val="24"/>
          <w:szCs w:val="24"/>
          <w:lang w:val="en-GB"/>
        </w:rPr>
        <w:t xml:space="preserve"> towards his wife?</w:t>
      </w:r>
    </w:p>
    <w:p w14:paraId="503D8F7D" w14:textId="2B12BA1A" w:rsidR="009D21D8" w:rsidRDefault="009D21D8" w:rsidP="00C153B1">
      <w:pPr>
        <w:ind w:left="567" w:right="567"/>
        <w:rPr>
          <w:lang w:val="en-GB"/>
        </w:rPr>
      </w:pPr>
    </w:p>
    <w:p w14:paraId="087A3DE2" w14:textId="609E7E30" w:rsidR="009D21D8" w:rsidRDefault="009D21D8" w:rsidP="009D2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B5BE043" w14:textId="4EB74899" w:rsidR="009D21D8" w:rsidRDefault="009D21D8" w:rsidP="009D2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686902C0" w14:textId="77777777" w:rsidR="009D21D8" w:rsidRDefault="009D21D8" w:rsidP="009D2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D1B2282" w14:textId="2507B583" w:rsidR="009D21D8" w:rsidRDefault="009D21D8" w:rsidP="009D2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3CB25BA" w14:textId="3A305371" w:rsidR="009D21D8" w:rsidRDefault="009D21D8" w:rsidP="00C153B1">
      <w:pPr>
        <w:ind w:left="567" w:right="567"/>
        <w:rPr>
          <w:lang w:val="en-GB"/>
        </w:rPr>
      </w:pPr>
    </w:p>
    <w:p w14:paraId="315591B0" w14:textId="2A4D85C4" w:rsidR="005C537B" w:rsidRDefault="000F7169" w:rsidP="00C153B1">
      <w:pPr>
        <w:ind w:left="567" w:right="567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1B3F819" wp14:editId="22287714">
            <wp:simplePos x="0" y="0"/>
            <wp:positionH relativeFrom="column">
              <wp:posOffset>-667256</wp:posOffset>
            </wp:positionH>
            <wp:positionV relativeFrom="paragraph">
              <wp:posOffset>246516</wp:posOffset>
            </wp:positionV>
            <wp:extent cx="502127" cy="502127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27" cy="50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FC050" w14:textId="4F424AAE" w:rsidR="009D21D8" w:rsidRPr="009D21D8" w:rsidRDefault="009D21D8" w:rsidP="009D2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rPr>
          <w:sz w:val="24"/>
          <w:szCs w:val="24"/>
          <w:lang w:val="en-GB"/>
        </w:rPr>
      </w:pPr>
      <w:r w:rsidRPr="009D21D8">
        <w:rPr>
          <w:b/>
          <w:bCs/>
          <w:sz w:val="24"/>
          <w:szCs w:val="24"/>
          <w:lang w:val="en-GB"/>
        </w:rPr>
        <w:t xml:space="preserve">Task </w:t>
      </w:r>
      <w:r w:rsidR="000F7169">
        <w:rPr>
          <w:b/>
          <w:bCs/>
          <w:sz w:val="24"/>
          <w:szCs w:val="24"/>
          <w:lang w:val="en-GB"/>
        </w:rPr>
        <w:t>4</w:t>
      </w:r>
      <w:r w:rsidRPr="009D21D8">
        <w:rPr>
          <w:b/>
          <w:bCs/>
          <w:sz w:val="24"/>
          <w:szCs w:val="24"/>
          <w:lang w:val="en-GB"/>
        </w:rPr>
        <w:t>:</w:t>
      </w:r>
      <w:r w:rsidRPr="009D21D8">
        <w:rPr>
          <w:sz w:val="24"/>
          <w:szCs w:val="24"/>
          <w:lang w:val="en-GB"/>
        </w:rPr>
        <w:t xml:space="preserve"> What are the differences between your predictions of the story and the actual story. Were some elements similar?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537B" w14:paraId="1054FF89" w14:textId="77777777" w:rsidTr="005C537B">
        <w:tc>
          <w:tcPr>
            <w:tcW w:w="4531" w:type="dxa"/>
          </w:tcPr>
          <w:p w14:paraId="0C06B0B4" w14:textId="49E32548" w:rsidR="005C537B" w:rsidRPr="005C537B" w:rsidRDefault="005C537B" w:rsidP="005C537B">
            <w:pPr>
              <w:jc w:val="center"/>
              <w:rPr>
                <w:b/>
                <w:bCs/>
                <w:lang w:val="en-GB"/>
              </w:rPr>
            </w:pPr>
            <w:r w:rsidRPr="005C537B">
              <w:rPr>
                <w:b/>
                <w:bCs/>
                <w:sz w:val="24"/>
                <w:szCs w:val="24"/>
                <w:lang w:val="en-GB"/>
              </w:rPr>
              <w:t>similarities</w:t>
            </w:r>
          </w:p>
        </w:tc>
        <w:tc>
          <w:tcPr>
            <w:tcW w:w="4531" w:type="dxa"/>
          </w:tcPr>
          <w:p w14:paraId="77B5B105" w14:textId="1FCEA8F2" w:rsidR="005C537B" w:rsidRPr="005C537B" w:rsidRDefault="005C537B" w:rsidP="005C537B">
            <w:pPr>
              <w:jc w:val="center"/>
              <w:rPr>
                <w:b/>
                <w:bCs/>
                <w:lang w:val="en-GB"/>
              </w:rPr>
            </w:pPr>
            <w:r w:rsidRPr="005C537B">
              <w:rPr>
                <w:b/>
                <w:bCs/>
                <w:sz w:val="24"/>
                <w:szCs w:val="24"/>
                <w:lang w:val="en-GB"/>
              </w:rPr>
              <w:t>differences</w:t>
            </w:r>
          </w:p>
        </w:tc>
      </w:tr>
      <w:tr w:rsidR="005C537B" w14:paraId="2DBF6A18" w14:textId="77777777" w:rsidTr="005C537B">
        <w:tc>
          <w:tcPr>
            <w:tcW w:w="4531" w:type="dxa"/>
          </w:tcPr>
          <w:p w14:paraId="56797AC0" w14:textId="77777777" w:rsidR="005C537B" w:rsidRDefault="005C537B" w:rsidP="009D21D8">
            <w:pPr>
              <w:rPr>
                <w:lang w:val="en-GB"/>
              </w:rPr>
            </w:pPr>
          </w:p>
          <w:p w14:paraId="416E9E1B" w14:textId="77777777" w:rsidR="005C537B" w:rsidRDefault="005C537B" w:rsidP="009D21D8">
            <w:pPr>
              <w:rPr>
                <w:lang w:val="en-GB"/>
              </w:rPr>
            </w:pPr>
          </w:p>
          <w:p w14:paraId="5DAA5DC7" w14:textId="77777777" w:rsidR="005C537B" w:rsidRDefault="005C537B" w:rsidP="009D21D8">
            <w:pPr>
              <w:rPr>
                <w:lang w:val="en-GB"/>
              </w:rPr>
            </w:pPr>
          </w:p>
          <w:p w14:paraId="071B61C6" w14:textId="77777777" w:rsidR="005C537B" w:rsidRDefault="005C537B" w:rsidP="009D21D8">
            <w:pPr>
              <w:rPr>
                <w:lang w:val="en-GB"/>
              </w:rPr>
            </w:pPr>
          </w:p>
          <w:p w14:paraId="6C1EE5D1" w14:textId="77777777" w:rsidR="005C537B" w:rsidRDefault="005C537B" w:rsidP="009D21D8">
            <w:pPr>
              <w:rPr>
                <w:lang w:val="en-GB"/>
              </w:rPr>
            </w:pPr>
          </w:p>
          <w:p w14:paraId="184F0CEB" w14:textId="77777777" w:rsidR="005C537B" w:rsidRDefault="005C537B" w:rsidP="009D21D8">
            <w:pPr>
              <w:rPr>
                <w:lang w:val="en-GB"/>
              </w:rPr>
            </w:pPr>
          </w:p>
          <w:p w14:paraId="7D634E54" w14:textId="77777777" w:rsidR="005C537B" w:rsidRDefault="005C537B" w:rsidP="009D21D8">
            <w:pPr>
              <w:rPr>
                <w:lang w:val="en-GB"/>
              </w:rPr>
            </w:pPr>
          </w:p>
          <w:p w14:paraId="36265681" w14:textId="77777777" w:rsidR="005C537B" w:rsidRDefault="005C537B" w:rsidP="009D21D8">
            <w:pPr>
              <w:rPr>
                <w:lang w:val="en-GB"/>
              </w:rPr>
            </w:pPr>
          </w:p>
          <w:p w14:paraId="371074E7" w14:textId="77777777" w:rsidR="005C537B" w:rsidRDefault="005C537B" w:rsidP="009D21D8">
            <w:pPr>
              <w:rPr>
                <w:lang w:val="en-GB"/>
              </w:rPr>
            </w:pPr>
          </w:p>
          <w:p w14:paraId="71AA554A" w14:textId="77777777" w:rsidR="005C537B" w:rsidRDefault="005C537B" w:rsidP="009D21D8">
            <w:pPr>
              <w:rPr>
                <w:lang w:val="en-GB"/>
              </w:rPr>
            </w:pPr>
          </w:p>
          <w:p w14:paraId="6CF820EE" w14:textId="77777777" w:rsidR="005C537B" w:rsidRDefault="005C537B" w:rsidP="009D21D8">
            <w:pPr>
              <w:rPr>
                <w:lang w:val="en-GB"/>
              </w:rPr>
            </w:pPr>
          </w:p>
          <w:p w14:paraId="53C90A32" w14:textId="77777777" w:rsidR="005C537B" w:rsidRDefault="005C537B" w:rsidP="009D21D8">
            <w:pPr>
              <w:rPr>
                <w:lang w:val="en-GB"/>
              </w:rPr>
            </w:pPr>
          </w:p>
          <w:p w14:paraId="27DBE1D8" w14:textId="06144C8A" w:rsidR="005C537B" w:rsidRDefault="005C537B" w:rsidP="009D21D8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3973E25A" w14:textId="77777777" w:rsidR="005C537B" w:rsidRDefault="005C537B" w:rsidP="009D21D8">
            <w:pPr>
              <w:rPr>
                <w:lang w:val="en-GB"/>
              </w:rPr>
            </w:pPr>
          </w:p>
        </w:tc>
      </w:tr>
    </w:tbl>
    <w:p w14:paraId="380932A3" w14:textId="30225FCD" w:rsidR="005C537B" w:rsidRDefault="000F7169" w:rsidP="009D21D8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03A047" wp14:editId="375348AA">
            <wp:simplePos x="0" y="0"/>
            <wp:positionH relativeFrom="column">
              <wp:posOffset>-633095</wp:posOffset>
            </wp:positionH>
            <wp:positionV relativeFrom="paragraph">
              <wp:posOffset>323215</wp:posOffset>
            </wp:positionV>
            <wp:extent cx="375920" cy="375920"/>
            <wp:effectExtent l="0" t="0" r="5080" b="5080"/>
            <wp:wrapThrough wrapText="bothSides">
              <wp:wrapPolygon edited="0">
                <wp:start x="2189" y="0"/>
                <wp:lineTo x="0" y="2189"/>
                <wp:lineTo x="0" y="18608"/>
                <wp:lineTo x="2189" y="20797"/>
                <wp:lineTo x="18608" y="20797"/>
                <wp:lineTo x="20797" y="18608"/>
                <wp:lineTo x="20797" y="2189"/>
                <wp:lineTo x="18608" y="0"/>
                <wp:lineTo x="2189" y="0"/>
              </wp:wrapPolygon>
            </wp:wrapThrough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69CB9" w14:textId="3D884C3C" w:rsidR="009D21D8" w:rsidRPr="005C537B" w:rsidRDefault="009D21D8" w:rsidP="005C5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rPr>
          <w:sz w:val="24"/>
          <w:szCs w:val="24"/>
          <w:lang w:val="en-GB"/>
        </w:rPr>
      </w:pPr>
      <w:r w:rsidRPr="005C537B">
        <w:rPr>
          <w:b/>
          <w:bCs/>
          <w:sz w:val="24"/>
          <w:szCs w:val="24"/>
          <w:lang w:val="en-GB"/>
        </w:rPr>
        <w:t xml:space="preserve">Task </w:t>
      </w:r>
      <w:r w:rsidR="000F7169">
        <w:rPr>
          <w:b/>
          <w:bCs/>
          <w:sz w:val="24"/>
          <w:szCs w:val="24"/>
          <w:lang w:val="en-GB"/>
        </w:rPr>
        <w:t>5</w:t>
      </w:r>
      <w:r w:rsidRPr="005C537B">
        <w:rPr>
          <w:b/>
          <w:bCs/>
          <w:sz w:val="24"/>
          <w:szCs w:val="24"/>
          <w:lang w:val="en-GB"/>
        </w:rPr>
        <w:t>:</w:t>
      </w:r>
      <w:r w:rsidRPr="005C537B">
        <w:rPr>
          <w:sz w:val="24"/>
          <w:szCs w:val="24"/>
          <w:lang w:val="en-GB"/>
        </w:rPr>
        <w:t xml:space="preserve"> Do you think that the wife </w:t>
      </w:r>
      <w:r w:rsidR="005C537B" w:rsidRPr="005C537B">
        <w:rPr>
          <w:sz w:val="24"/>
          <w:szCs w:val="24"/>
          <w:lang w:val="en-GB"/>
        </w:rPr>
        <w:t>also noticed that the scrabble game was “jinxed”, what could have been her intentions</w:t>
      </w:r>
      <w:r w:rsidR="005C537B">
        <w:rPr>
          <w:sz w:val="24"/>
          <w:szCs w:val="24"/>
          <w:lang w:val="en-GB"/>
        </w:rPr>
        <w:t xml:space="preserve"> w</w:t>
      </w:r>
      <w:r w:rsidR="005C537B" w:rsidRPr="005C537B">
        <w:rPr>
          <w:sz w:val="24"/>
          <w:szCs w:val="24"/>
          <w:lang w:val="en-GB"/>
        </w:rPr>
        <w:t>ith her words?</w:t>
      </w:r>
      <w:r w:rsidR="005C537B">
        <w:rPr>
          <w:sz w:val="24"/>
          <w:szCs w:val="24"/>
          <w:lang w:val="en-GB"/>
        </w:rPr>
        <w:t xml:space="preserve"> </w:t>
      </w:r>
      <w:r w:rsidR="00B23119">
        <w:rPr>
          <w:sz w:val="24"/>
          <w:szCs w:val="24"/>
          <w:lang w:val="en-GB"/>
        </w:rPr>
        <w:t>N</w:t>
      </w:r>
      <w:r w:rsidR="005C537B">
        <w:rPr>
          <w:sz w:val="24"/>
          <w:szCs w:val="24"/>
          <w:lang w:val="en-GB"/>
        </w:rPr>
        <w:t>ote down your ideas</w:t>
      </w:r>
    </w:p>
    <w:p w14:paraId="4D4EA1D6" w14:textId="45DE201A" w:rsidR="005C537B" w:rsidRDefault="005C537B" w:rsidP="009D21D8">
      <w:pPr>
        <w:ind w:right="567"/>
        <w:rPr>
          <w:lang w:val="en-GB"/>
        </w:rPr>
      </w:pPr>
    </w:p>
    <w:p w14:paraId="2DF1EAC1" w14:textId="0D91DEF0" w:rsidR="005C537B" w:rsidRDefault="005C537B" w:rsidP="005C5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6FD2E75C" w14:textId="14E8F3EC" w:rsidR="005C537B" w:rsidRDefault="005C537B" w:rsidP="005C5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617354D7" w14:textId="409093F4" w:rsidR="005C537B" w:rsidRDefault="005C537B" w:rsidP="005C5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7F879801" w14:textId="15049E8F" w:rsidR="005C537B" w:rsidRDefault="005C537B" w:rsidP="005C5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606A71DA" w14:textId="51681193" w:rsidR="005C537B" w:rsidRDefault="005C537B" w:rsidP="005C5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81D2CC5" w14:textId="301569CC" w:rsidR="005C537B" w:rsidRDefault="000F7169" w:rsidP="009D21D8">
      <w:pPr>
        <w:ind w:right="567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B5FAD8" wp14:editId="2935D2D4">
            <wp:simplePos x="0" y="0"/>
            <wp:positionH relativeFrom="column">
              <wp:posOffset>-704532</wp:posOffset>
            </wp:positionH>
            <wp:positionV relativeFrom="paragraph">
              <wp:posOffset>268288</wp:posOffset>
            </wp:positionV>
            <wp:extent cx="485775" cy="485775"/>
            <wp:effectExtent l="0" t="0" r="9525" b="952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6F691" w14:textId="30E1615B" w:rsidR="005C537B" w:rsidRPr="005C537B" w:rsidRDefault="005C537B" w:rsidP="005C5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rPr>
          <w:sz w:val="24"/>
          <w:szCs w:val="24"/>
          <w:lang w:val="en-GB"/>
        </w:rPr>
      </w:pPr>
      <w:r w:rsidRPr="005C537B">
        <w:rPr>
          <w:b/>
          <w:bCs/>
          <w:sz w:val="24"/>
          <w:szCs w:val="24"/>
          <w:lang w:val="en-GB"/>
        </w:rPr>
        <w:t xml:space="preserve">Task </w:t>
      </w:r>
      <w:r w:rsidR="000F7169">
        <w:rPr>
          <w:b/>
          <w:bCs/>
          <w:sz w:val="24"/>
          <w:szCs w:val="24"/>
          <w:lang w:val="en-GB"/>
        </w:rPr>
        <w:t>6</w:t>
      </w:r>
      <w:r w:rsidRPr="005C537B">
        <w:rPr>
          <w:b/>
          <w:bCs/>
          <w:sz w:val="24"/>
          <w:szCs w:val="24"/>
          <w:lang w:val="en-GB"/>
        </w:rPr>
        <w:t>:</w:t>
      </w:r>
      <w:r w:rsidRPr="005C537B">
        <w:rPr>
          <w:sz w:val="24"/>
          <w:szCs w:val="24"/>
          <w:lang w:val="en-GB"/>
        </w:rPr>
        <w:t xml:space="preserve"> Work in pairs! Rewrite </w:t>
      </w:r>
      <w:commentRangeStart w:id="8"/>
      <w:r w:rsidRPr="005C537B">
        <w:rPr>
          <w:sz w:val="24"/>
          <w:szCs w:val="24"/>
          <w:lang w:val="en-GB"/>
        </w:rPr>
        <w:t>the story in a different genre.</w:t>
      </w:r>
      <w:commentRangeEnd w:id="8"/>
      <w:r w:rsidR="005C511C">
        <w:rPr>
          <w:rStyle w:val="CommentReference"/>
        </w:rPr>
        <w:commentReference w:id="8"/>
      </w:r>
      <w:r w:rsidRPr="005C537B">
        <w:rPr>
          <w:sz w:val="24"/>
          <w:szCs w:val="24"/>
          <w:lang w:val="en-GB"/>
        </w:rPr>
        <w:t xml:space="preserve"> The key elements stay the same (jinxed board, etc.) </w:t>
      </w:r>
      <w:proofErr w:type="gramStart"/>
      <w:r w:rsidRPr="005C537B">
        <w:rPr>
          <w:sz w:val="24"/>
          <w:szCs w:val="24"/>
          <w:lang w:val="en-GB"/>
        </w:rPr>
        <w:t>e.g</w:t>
      </w:r>
      <w:r w:rsidR="00B23119">
        <w:rPr>
          <w:sz w:val="24"/>
          <w:szCs w:val="24"/>
          <w:lang w:val="en-GB"/>
        </w:rPr>
        <w:t>.</w:t>
      </w:r>
      <w:proofErr w:type="gramEnd"/>
      <w:r w:rsidRPr="005C537B">
        <w:rPr>
          <w:sz w:val="24"/>
          <w:szCs w:val="24"/>
          <w:lang w:val="en-GB"/>
        </w:rPr>
        <w:t xml:space="preserve"> Love by Scrabble</w:t>
      </w:r>
    </w:p>
    <w:p w14:paraId="7C51FA3B" w14:textId="1D6F48C2" w:rsidR="003C716A" w:rsidRPr="0082092F" w:rsidRDefault="003C716A" w:rsidP="005C537B">
      <w:pPr>
        <w:ind w:right="567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en-GB"/>
        </w:rPr>
      </w:pPr>
      <w:r w:rsidRPr="0082092F">
        <w:rPr>
          <w:lang w:val="en-GB"/>
        </w:rPr>
        <w:br w:type="page"/>
      </w:r>
    </w:p>
    <w:p w14:paraId="2FCC482B" w14:textId="7BB57B8E" w:rsidR="003C716A" w:rsidRPr="005C511C" w:rsidRDefault="003C716A" w:rsidP="003C716A">
      <w:pPr>
        <w:pStyle w:val="Title"/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78D67A2" wp14:editId="36C3D432">
            <wp:simplePos x="0" y="0"/>
            <wp:positionH relativeFrom="column">
              <wp:posOffset>4214495</wp:posOffset>
            </wp:positionH>
            <wp:positionV relativeFrom="paragraph">
              <wp:posOffset>171450</wp:posOffset>
            </wp:positionV>
            <wp:extent cx="1812564" cy="2690458"/>
            <wp:effectExtent l="285750" t="171450" r="264160" b="16764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62691">
                      <a:off x="0" y="0"/>
                      <a:ext cx="1812564" cy="2690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11C">
        <w:rPr>
          <w:lang w:val="en-US"/>
        </w:rPr>
        <w:t xml:space="preserve">Death </w:t>
      </w:r>
      <w:proofErr w:type="gramStart"/>
      <w:r w:rsidRPr="005C511C">
        <w:rPr>
          <w:lang w:val="en-US"/>
        </w:rPr>
        <w:t>By</w:t>
      </w:r>
      <w:proofErr w:type="gramEnd"/>
      <w:r w:rsidRPr="005C511C">
        <w:rPr>
          <w:lang w:val="en-US"/>
        </w:rPr>
        <w:t xml:space="preserve"> Scrabble</w:t>
      </w:r>
    </w:p>
    <w:p w14:paraId="04B0CDB0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proofErr w:type="gramStart"/>
      <w:r w:rsidRPr="003C716A">
        <w:rPr>
          <w:rFonts w:ascii="Verdana" w:hAnsi="Verdana" w:cs="Arial"/>
          <w:color w:val="000000"/>
          <w:lang w:val="en-GB"/>
        </w:rPr>
        <w:t>It's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a hot day and I hate my wife.</w:t>
      </w:r>
    </w:p>
    <w:p w14:paraId="0DCF982E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We're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playing Scrabble.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That's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how bad it is.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I'm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42 years old, it's a blistering hot Sunday afternoon and all I can think of to do with my life is to play Scrabble.</w:t>
      </w:r>
    </w:p>
    <w:p w14:paraId="700DDBDF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I should be out, doing exercise, spending money, meeting people. I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don't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think I've spoken to anyone except my wife since Thursday morning. On Thursday morning I spoke to the milkman.</w:t>
      </w:r>
    </w:p>
    <w:p w14:paraId="5EB8FEEF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My letters are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crap</w:t>
      </w:r>
      <w:proofErr w:type="gramEnd"/>
      <w:r w:rsidRPr="003C716A">
        <w:rPr>
          <w:rFonts w:ascii="Verdana" w:hAnsi="Verdana" w:cs="Arial"/>
          <w:color w:val="000000"/>
          <w:lang w:val="en-GB"/>
        </w:rPr>
        <w:t>.</w:t>
      </w:r>
    </w:p>
    <w:p w14:paraId="7A18F9A7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>     I play, appropriately, BEGIN. With the N on the little pink star. Twenty-two points.</w:t>
      </w:r>
    </w:p>
    <w:p w14:paraId="2B2E6BEA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I watch my wife's smug expression as she rearranges her letters. Clack, clack, clack. I hate her. If she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wasn't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around, I'd be doing something interesting right now.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I'd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be climbing Mount Kilimanjaro.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I'd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be starring in the latest Hollywood blockbuster.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I'd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be sailing the Vendee Globe on a 60-foot clipper called the New Horizons - I don't know, but I'd be doing something.</w:t>
      </w:r>
    </w:p>
    <w:p w14:paraId="2EEEA762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She plays JINXED, with the J on a double-letter score. 30 points.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She's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beating me already. Maybe I should kill her.</w:t>
      </w:r>
    </w:p>
    <w:p w14:paraId="149816FF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>     If only I had a D, then I could play MURDER. That would be a sign. That would be permission.</w:t>
      </w:r>
    </w:p>
    <w:p w14:paraId="29B6F78D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I start chewing on my U.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It's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a bad habit, I know. All the letters are frayed. I play WARMER for 22 points, mainly so I can keep chewing on my U.</w:t>
      </w:r>
    </w:p>
    <w:p w14:paraId="6B439790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As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I'm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picking new letters from the bag, I find myself thinking - the letters will tell me what to do. If they spell out KILL, or STAB, or her name, or anything,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I'll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do it right now.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I'll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finish her off.</w:t>
      </w:r>
    </w:p>
    <w:p w14:paraId="1B1A6A1F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My rack spells MIHZPA.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Plus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the U in my mouth.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Damn</w:t>
      </w:r>
      <w:proofErr w:type="gramEnd"/>
      <w:r w:rsidRPr="003C716A">
        <w:rPr>
          <w:rFonts w:ascii="Verdana" w:hAnsi="Verdana" w:cs="Arial"/>
          <w:color w:val="000000"/>
          <w:lang w:val="en-GB"/>
        </w:rPr>
        <w:t>.</w:t>
      </w:r>
    </w:p>
    <w:p w14:paraId="5F65F602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The heat of the sun is pushing at me through the window. I can hear buzzing insects outside. I hope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they're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not bees. My cousin Harold swallowed a bee when he was nine, his throat swelled up and he died. I hope that if they are bees, they fly into my wife's </w:t>
      </w:r>
      <w:proofErr w:type="spellStart"/>
      <w:r w:rsidRPr="003C716A">
        <w:rPr>
          <w:rFonts w:ascii="Verdana" w:hAnsi="Verdana" w:cs="Arial"/>
          <w:color w:val="000000"/>
          <w:lang w:val="en-GB"/>
        </w:rPr>
        <w:t>throat.</w:t>
      </w:r>
      <w:r w:rsidR="00CA567A">
        <w:fldChar w:fldCharType="begin"/>
      </w:r>
      <w:r w:rsidR="00CA567A" w:rsidRPr="000F3CC5">
        <w:rPr>
          <w:lang w:val="en-US"/>
          <w:rPrChange w:id="9" w:author="LP" w:date="2021-04-18T19:05:00Z">
            <w:rPr/>
          </w:rPrChange>
        </w:rPr>
        <w:instrText xml:space="preserve"> HYPERLINK "http://www.mspytrack.com/" </w:instrText>
      </w:r>
      <w:r w:rsidR="00CA567A">
        <w:fldChar w:fldCharType="separate"/>
      </w:r>
      <w:r w:rsidRPr="003C716A">
        <w:rPr>
          <w:rStyle w:val="Hyperlink"/>
          <w:rFonts w:ascii="Verdana" w:hAnsi="Verdana" w:cs="Arial"/>
          <w:color w:val="53564C"/>
          <w:u w:val="none"/>
          <w:lang w:val="en-GB"/>
        </w:rPr>
        <w:t>mspytrack</w:t>
      </w:r>
      <w:proofErr w:type="spellEnd"/>
      <w:r w:rsidR="00CA567A">
        <w:rPr>
          <w:rStyle w:val="Hyperlink"/>
          <w:rFonts w:ascii="Verdana" w:hAnsi="Verdana" w:cs="Arial"/>
          <w:color w:val="53564C"/>
          <w:u w:val="none"/>
          <w:lang w:val="en-GB"/>
        </w:rPr>
        <w:fldChar w:fldCharType="end"/>
      </w:r>
    </w:p>
    <w:p w14:paraId="1F6C6479" w14:textId="4ED0C6C2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lastRenderedPageBreak/>
        <w:t xml:space="preserve">     She plays SWEATIER, using all her letters. </w:t>
      </w:r>
      <w:r w:rsidRPr="000F3CC5">
        <w:rPr>
          <w:rFonts w:ascii="Verdana" w:hAnsi="Verdana" w:cs="Arial"/>
          <w:color w:val="000000"/>
          <w:lang w:val="en-US"/>
          <w:rPrChange w:id="10" w:author="LP" w:date="2021-04-18T19:05:00Z">
            <w:rPr>
              <w:rFonts w:ascii="Verdana" w:hAnsi="Verdana" w:cs="Arial"/>
              <w:color w:val="000000"/>
              <w:lang w:val="fr-FR"/>
            </w:rPr>
          </w:rPrChange>
        </w:rPr>
        <w:t xml:space="preserve">24 points plus a </w:t>
      </w:r>
      <w:proofErr w:type="gramStart"/>
      <w:r w:rsidRPr="000F3CC5">
        <w:rPr>
          <w:rFonts w:ascii="Verdana" w:hAnsi="Verdana" w:cs="Arial"/>
          <w:color w:val="000000"/>
          <w:lang w:val="en-US"/>
          <w:rPrChange w:id="11" w:author="LP" w:date="2021-04-18T19:05:00Z">
            <w:rPr>
              <w:rFonts w:ascii="Verdana" w:hAnsi="Verdana" w:cs="Arial"/>
              <w:color w:val="000000"/>
              <w:lang w:val="fr-FR"/>
            </w:rPr>
          </w:rPrChange>
        </w:rPr>
        <w:t>50 point</w:t>
      </w:r>
      <w:proofErr w:type="gramEnd"/>
      <w:r w:rsidRPr="000F3CC5">
        <w:rPr>
          <w:rFonts w:ascii="Verdana" w:hAnsi="Verdana" w:cs="Arial"/>
          <w:color w:val="000000"/>
          <w:lang w:val="en-US"/>
          <w:rPrChange w:id="12" w:author="LP" w:date="2021-04-18T19:05:00Z">
            <w:rPr>
              <w:rFonts w:ascii="Verdana" w:hAnsi="Verdana" w:cs="Arial"/>
              <w:color w:val="000000"/>
              <w:lang w:val="fr-FR"/>
            </w:rPr>
          </w:rPrChange>
        </w:rPr>
        <w:t xml:space="preserve"> bonus. </w:t>
      </w:r>
      <w:r w:rsidRPr="003C716A">
        <w:rPr>
          <w:rFonts w:ascii="Verdana" w:hAnsi="Verdana" w:cs="Arial"/>
          <w:color w:val="000000"/>
          <w:lang w:val="en-GB"/>
        </w:rPr>
        <w:t xml:space="preserve">If it wasn't too hot to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move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I would strangle her right now.</w:t>
      </w:r>
    </w:p>
    <w:p w14:paraId="1C57331A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>     I am getting sweatier. It needs to rain, to clear the air. As soon as that thought crosses my mind, I find a good word. HUMID on a double-word score, using the D of JINXED. The U makes a little splash of saliva when I put it down. Another 22 points. I hope she has lousy letters.</w:t>
      </w:r>
    </w:p>
    <w:p w14:paraId="58502850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>     She tells me she has lousy letters. For some reason, I hate her more.</w:t>
      </w:r>
    </w:p>
    <w:p w14:paraId="162763ED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>     She plays FAN, with the F on a double-letter, and gets up to fill the kettle and turn on the air conditioning.</w:t>
      </w:r>
    </w:p>
    <w:p w14:paraId="00312CEE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It's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the hottest day for ten years and my wife is turning on the kettle.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This is why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I hate my wife. I play ZAPS, with the Z doubled, and she gets a static shock off the air conditioning unit. I find this remarkably satisfying.</w:t>
      </w:r>
    </w:p>
    <w:p w14:paraId="799551EB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She sits back down with a heavy sigh and starts fiddling with her letters again. Clack </w:t>
      </w:r>
      <w:proofErr w:type="spellStart"/>
      <w:r w:rsidRPr="003C716A">
        <w:rPr>
          <w:rFonts w:ascii="Verdana" w:hAnsi="Verdana" w:cs="Arial"/>
          <w:color w:val="000000"/>
          <w:lang w:val="en-GB"/>
        </w:rPr>
        <w:t>clack</w:t>
      </w:r>
      <w:proofErr w:type="spellEnd"/>
      <w:r w:rsidRPr="003C716A">
        <w:rPr>
          <w:rFonts w:ascii="Verdana" w:hAnsi="Verdana" w:cs="Arial"/>
          <w:color w:val="000000"/>
          <w:lang w:val="en-GB"/>
        </w:rPr>
        <w:t xml:space="preserve">. Clack </w:t>
      </w:r>
      <w:proofErr w:type="spellStart"/>
      <w:r w:rsidRPr="003C716A">
        <w:rPr>
          <w:rFonts w:ascii="Verdana" w:hAnsi="Verdana" w:cs="Arial"/>
          <w:color w:val="000000"/>
          <w:lang w:val="en-GB"/>
        </w:rPr>
        <w:t>clack</w:t>
      </w:r>
      <w:proofErr w:type="spellEnd"/>
      <w:r w:rsidRPr="003C716A">
        <w:rPr>
          <w:rFonts w:ascii="Verdana" w:hAnsi="Verdana" w:cs="Arial"/>
          <w:color w:val="000000"/>
          <w:lang w:val="en-GB"/>
        </w:rPr>
        <w:t>. I feel a terrible rage build up inside me. Some inner poison slowly spreading through my limbs, and when it gets to my fingertips I am going to jump out of my chair, spilling the Scrabble tiles over the floor, and I am going to start hitting her again and again and again.</w:t>
      </w:r>
    </w:p>
    <w:p w14:paraId="70748BB2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The rage gets to my fingertips and passes. My heart is beating.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I'm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sweating. I think my face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actually twitches</w:t>
      </w:r>
      <w:proofErr w:type="gramEnd"/>
      <w:r w:rsidRPr="003C716A">
        <w:rPr>
          <w:rFonts w:ascii="Verdana" w:hAnsi="Verdana" w:cs="Arial"/>
          <w:color w:val="000000"/>
          <w:lang w:val="en-GB"/>
        </w:rPr>
        <w:t>. Then I sigh, deeply, and sit back into my chair. The kettle starts whistling. As the whistle builds it makes me feel hotter.</w:t>
      </w:r>
    </w:p>
    <w:p w14:paraId="42202679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She plays READY on a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double-word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for 18 points, then goes to pour herself a cup of tea.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No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I do not want one.</w:t>
      </w:r>
    </w:p>
    <w:p w14:paraId="6670BEB4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I steal a blank tile from the letter bag when she's not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looking, and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throw back a V from my rack. She gives me a suspicious look. She sits back down with her cup of tea, making a cup-ring on the table, as I play an 8-letter word: CHEATING, using the A of READY. 64 points, including the 50-point bonus, which means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I'm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beating her now.</w:t>
      </w:r>
    </w:p>
    <w:p w14:paraId="53DD623A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>     She asks me if I cheated.</w:t>
      </w:r>
    </w:p>
    <w:p w14:paraId="6F0E2E93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>     I really, really hate her.</w:t>
      </w:r>
    </w:p>
    <w:p w14:paraId="0E1D9FA3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>     She plays IGNORE on the triple-word for 21 points. The score is 153 to her, 155 to me.</w:t>
      </w:r>
    </w:p>
    <w:p w14:paraId="2181E8CA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>     The steam rising from her cup of tea makes me feel hotter. I try to make murderous words with the letters on my rack, but the best I can do is SLEEP.</w:t>
      </w:r>
    </w:p>
    <w:p w14:paraId="0FCC462F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lastRenderedPageBreak/>
        <w:t xml:space="preserve">     My wife sleeps all the time. She slept through an argument our next-door neighbours had that resulted in a broken door, a smashed TV and a Teletubby Lala doll with all the stuffing coming out. And then she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bitched at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me for being moody the next day from lack of sleep.</w:t>
      </w:r>
    </w:p>
    <w:p w14:paraId="2AAD206A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>     If only there was some way for me to get rid of her.</w:t>
      </w:r>
    </w:p>
    <w:p w14:paraId="4EC143D8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I spot a chance to use all my letters. EXPLODES, using the X of JINXED. 72 points.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That'll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show her.</w:t>
      </w:r>
    </w:p>
    <w:p w14:paraId="67549E4B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As I put the last letter down, there is a deafening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bang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and the air conditioning unit fails.</w:t>
      </w:r>
    </w:p>
    <w:p w14:paraId="34498182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My heart is racing, but not from the shock of the bang. I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don't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believe it - but it can't be a coincidence. The letters made it happen. I played the word EXPLODES, and it happened - the air conditioning unit exploded. And before, I played the word CHEATING when I cheated. And ZAP when my wife got the electric shock. The words are coming true. The letters are choosing their future. The whole game is - JINXED.</w:t>
      </w:r>
    </w:p>
    <w:p w14:paraId="02FA1F0A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>     My wife plays SIGN, with the N on a triple-letter, for 10 points.</w:t>
      </w:r>
    </w:p>
    <w:p w14:paraId="508568B2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I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have to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test this.</w:t>
      </w:r>
    </w:p>
    <w:p w14:paraId="290E58FF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I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have to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play something and see if it happens. Something unlikely, to prove that the letters are making it happen. My rack is ABQYFWE. That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doesn't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leave me with a lot of options. I start frantically chewing on the B.</w:t>
      </w:r>
    </w:p>
    <w:p w14:paraId="0B38CE27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I play FLY, using the L of EXPLODES. I sit back in my chair and close my eyes, waiting for the sensation of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rising up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from my chair. Waiting to fly.</w:t>
      </w:r>
    </w:p>
    <w:p w14:paraId="1D4964F1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Stupid. I open my eyes, and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there's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a fly. An insect, buzzing around above the Scrabble board, surfing the thermals from the tepid cup of tea. That proves nothing. The fly could have been there anyway.</w:t>
      </w:r>
    </w:p>
    <w:p w14:paraId="23B242ED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>     I need to play something unambiguous. Something that cannot be misinterpreted. Something absolute and final. Something terminal. Something murderous.</w:t>
      </w:r>
    </w:p>
    <w:p w14:paraId="08BE3B9E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>     My wife plays CAUTION, using a blank tile for the N. 18 points.</w:t>
      </w:r>
    </w:p>
    <w:p w14:paraId="0501D4C0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 xml:space="preserve">     My rack is AQWEUK, plus the B in my mouth. I am awed by the power of the letters, and frustrated that I cannot wield it. Maybe I should cheat </w:t>
      </w:r>
      <w:proofErr w:type="gramStart"/>
      <w:r w:rsidRPr="003C716A">
        <w:rPr>
          <w:rFonts w:ascii="Verdana" w:hAnsi="Verdana" w:cs="Arial"/>
          <w:color w:val="000000"/>
          <w:lang w:val="en-GB"/>
        </w:rPr>
        <w:t>again, and</w:t>
      </w:r>
      <w:proofErr w:type="gramEnd"/>
      <w:r w:rsidRPr="003C716A">
        <w:rPr>
          <w:rFonts w:ascii="Verdana" w:hAnsi="Verdana" w:cs="Arial"/>
          <w:color w:val="000000"/>
          <w:lang w:val="en-GB"/>
        </w:rPr>
        <w:t xml:space="preserve"> pick out the letters I need to spell SLASH or SLAY.</w:t>
      </w:r>
    </w:p>
    <w:p w14:paraId="324B6DA4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>     Then it hits me. The perfect word. A powerful, dangerous, terrible word.</w:t>
      </w:r>
    </w:p>
    <w:p w14:paraId="12BA06A5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>     I play QUAKE for 19 points.</w:t>
      </w:r>
    </w:p>
    <w:p w14:paraId="059DA829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lastRenderedPageBreak/>
        <w:t>     I wonder if the strength of the quake will be proportionate to how many points it scored. I can feel the trembling energy of potential in my veins. I am commanding fate. I am manipulating destiny.</w:t>
      </w:r>
    </w:p>
    <w:p w14:paraId="0C48D390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>     My wife plays DEATH for 34 points, just as the room starts to shake.</w:t>
      </w:r>
    </w:p>
    <w:p w14:paraId="60E8E44C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>     I gasp with surprise and vindication - and the B that I was chewing on gets lodged in my throat. I try to cough. My face goes red, then blue. My throat swells. I draw blood clawing at my neck. The earthquake builds to a climax.</w:t>
      </w:r>
    </w:p>
    <w:p w14:paraId="618B1F29" w14:textId="77777777" w:rsidR="003C716A" w:rsidRPr="003C716A" w:rsidRDefault="003C716A" w:rsidP="003C716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 w:cs="Arial"/>
          <w:color w:val="000000"/>
          <w:lang w:val="en-GB"/>
        </w:rPr>
      </w:pPr>
      <w:r w:rsidRPr="003C716A">
        <w:rPr>
          <w:rFonts w:ascii="Verdana" w:hAnsi="Verdana" w:cs="Arial"/>
          <w:color w:val="000000"/>
          <w:lang w:val="en-GB"/>
        </w:rPr>
        <w:t>     I fall to the floor. My wife just sits there, watching.</w:t>
      </w:r>
    </w:p>
    <w:p w14:paraId="12375F96" w14:textId="77777777" w:rsidR="003C716A" w:rsidRPr="003C716A" w:rsidRDefault="003C716A" w:rsidP="003C716A">
      <w:pPr>
        <w:rPr>
          <w:lang w:val="en-GB"/>
        </w:rPr>
      </w:pPr>
    </w:p>
    <w:sectPr w:rsidR="003C716A" w:rsidRPr="003C716A" w:rsidSect="00E86C66">
      <w:head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LP" w:date="2021-04-18T19:00:00Z" w:initials="LP">
    <w:p w14:paraId="226E6E6D" w14:textId="3BB54A45" w:rsidR="005C511C" w:rsidRPr="000F3CC5" w:rsidRDefault="005C511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0F3CC5">
        <w:rPr>
          <w:lang w:val="en-US"/>
        </w:rPr>
        <w:t>???</w:t>
      </w:r>
    </w:p>
  </w:comment>
  <w:comment w:id="8" w:author="LP" w:date="2021-04-18T19:01:00Z" w:initials="LP">
    <w:p w14:paraId="34EF1381" w14:textId="1534EA94" w:rsidR="005C511C" w:rsidRPr="005C511C" w:rsidRDefault="005C511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5C511C">
        <w:rPr>
          <w:lang w:val="en-US"/>
        </w:rPr>
        <w:t>a different „genre“? What do y</w:t>
      </w:r>
      <w:r>
        <w:rPr>
          <w:lang w:val="en-US"/>
        </w:rPr>
        <w:t>ou expect the ss to do here? Write a play? Write a letter?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6E6E6D" w15:done="0"/>
  <w15:commentEx w15:paraId="34EF13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70057" w16cex:dateUtc="2021-04-18T17:00:00Z"/>
  <w16cex:commentExtensible w16cex:durableId="24270098" w16cex:dateUtc="2021-04-18T17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6E6E6D" w16cid:durableId="24270057"/>
  <w16cid:commentId w16cid:paraId="34EF1381" w16cid:durableId="242700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CB88" w14:textId="77777777" w:rsidR="00CA567A" w:rsidRDefault="00CA567A" w:rsidP="003C716A">
      <w:pPr>
        <w:spacing w:after="0" w:line="240" w:lineRule="auto"/>
      </w:pPr>
      <w:r>
        <w:separator/>
      </w:r>
    </w:p>
  </w:endnote>
  <w:endnote w:type="continuationSeparator" w:id="0">
    <w:p w14:paraId="7BFA294E" w14:textId="77777777" w:rsidR="00CA567A" w:rsidRDefault="00CA567A" w:rsidP="003C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0CE7" w14:textId="77777777" w:rsidR="00CA567A" w:rsidRDefault="00CA567A" w:rsidP="003C716A">
      <w:pPr>
        <w:spacing w:after="0" w:line="240" w:lineRule="auto"/>
      </w:pPr>
      <w:r>
        <w:separator/>
      </w:r>
    </w:p>
  </w:footnote>
  <w:footnote w:type="continuationSeparator" w:id="0">
    <w:p w14:paraId="09BF372E" w14:textId="77777777" w:rsidR="00CA567A" w:rsidRDefault="00CA567A" w:rsidP="003C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69CA" w14:textId="0242B6B4" w:rsidR="003C716A" w:rsidRPr="0082092F" w:rsidRDefault="003C716A" w:rsidP="0082092F">
    <w:pPr>
      <w:pStyle w:val="Header"/>
      <w:pBdr>
        <w:bottom w:val="single" w:sz="4" w:space="1" w:color="auto"/>
      </w:pBdr>
      <w:rPr>
        <w:sz w:val="20"/>
        <w:szCs w:val="20"/>
        <w:lang w:val="en-GB"/>
      </w:rPr>
    </w:pPr>
    <w:r w:rsidRPr="0082092F">
      <w:rPr>
        <w:sz w:val="20"/>
        <w:szCs w:val="20"/>
        <w:lang w:val="en-GB"/>
      </w:rPr>
      <w:t>Teaching Literature and Promoting Intercultural Competence</w:t>
    </w:r>
    <w:r w:rsidRPr="0082092F">
      <w:rPr>
        <w:sz w:val="20"/>
        <w:szCs w:val="20"/>
        <w:lang w:val="en-GB"/>
      </w:rPr>
      <w:tab/>
      <w:t>Andrea Holzer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F3EA" w14:textId="7AF54001" w:rsidR="0082092F" w:rsidRPr="0082092F" w:rsidRDefault="0082092F" w:rsidP="0082092F">
    <w:pPr>
      <w:pStyle w:val="Header"/>
      <w:rPr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E0294"/>
    <w:multiLevelType w:val="hybridMultilevel"/>
    <w:tmpl w:val="388251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P">
    <w15:presenceInfo w15:providerId="None" w15:userId="L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6C"/>
    <w:rsid w:val="00065CAE"/>
    <w:rsid w:val="000F3CC5"/>
    <w:rsid w:val="000F7169"/>
    <w:rsid w:val="003C716A"/>
    <w:rsid w:val="005C511C"/>
    <w:rsid w:val="005C537B"/>
    <w:rsid w:val="007C1B93"/>
    <w:rsid w:val="0082092F"/>
    <w:rsid w:val="009D21D8"/>
    <w:rsid w:val="00A4575C"/>
    <w:rsid w:val="00B23119"/>
    <w:rsid w:val="00C153B1"/>
    <w:rsid w:val="00CA567A"/>
    <w:rsid w:val="00E2536C"/>
    <w:rsid w:val="00E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F245"/>
  <w15:chartTrackingRefBased/>
  <w15:docId w15:val="{3706BFD7-5F8E-42A0-B1E1-5552ADD4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53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3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716A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C71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3C7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leGrid">
    <w:name w:val="Table Grid"/>
    <w:basedOn w:val="TableNormal"/>
    <w:uiPriority w:val="39"/>
    <w:rsid w:val="003C7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1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16A"/>
  </w:style>
  <w:style w:type="paragraph" w:styleId="Footer">
    <w:name w:val="footer"/>
    <w:basedOn w:val="Normal"/>
    <w:link w:val="FooterChar"/>
    <w:uiPriority w:val="99"/>
    <w:unhideWhenUsed/>
    <w:rsid w:val="003C7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16A"/>
  </w:style>
  <w:style w:type="paragraph" w:styleId="Subtitle">
    <w:name w:val="Subtitle"/>
    <w:basedOn w:val="Normal"/>
    <w:next w:val="Normal"/>
    <w:link w:val="SubtitleChar"/>
    <w:uiPriority w:val="11"/>
    <w:qFormat/>
    <w:rsid w:val="0082092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092F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5C5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E3F75-4FCC-480D-9957-CEE3CAF8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Holzer</dc:creator>
  <cp:keywords/>
  <dc:description/>
  <cp:lastModifiedBy>LP</cp:lastModifiedBy>
  <cp:revision>3</cp:revision>
  <dcterms:created xsi:type="dcterms:W3CDTF">2021-04-18T17:03:00Z</dcterms:created>
  <dcterms:modified xsi:type="dcterms:W3CDTF">2021-04-18T17:05:00Z</dcterms:modified>
</cp:coreProperties>
</file>