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D689B" w14:textId="77777777" w:rsidR="00151E80" w:rsidRDefault="00151E80" w:rsidP="00151E80">
      <w:pPr>
        <w:spacing w:after="0" w:line="360" w:lineRule="auto"/>
        <w:rPr>
          <w:rFonts w:ascii="Comic Sans MS" w:eastAsia="Times New Roman" w:hAnsi="Comic Sans MS" w:cs="Arial"/>
          <w:b/>
          <w:sz w:val="28"/>
          <w:szCs w:val="28"/>
          <w:lang w:val="en-GB" w:eastAsia="de-AT"/>
        </w:rPr>
      </w:pPr>
      <w:r w:rsidRPr="00A70016">
        <w:rPr>
          <w:rFonts w:ascii="Comic Sans MS" w:eastAsia="Times New Roman" w:hAnsi="Comic Sans MS" w:cs="Arial"/>
          <w:b/>
          <w:sz w:val="28"/>
          <w:szCs w:val="28"/>
          <w:lang w:val="en-GB" w:eastAsia="de-AT"/>
        </w:rPr>
        <w:t>Elephants, Bananas and Aunty Ethel, by Chris Rose</w:t>
      </w:r>
    </w:p>
    <w:p w14:paraId="5692DCAC" w14:textId="77777777" w:rsidR="00B81A2C" w:rsidRDefault="00B81A2C" w:rsidP="00151E80">
      <w:pPr>
        <w:spacing w:after="0" w:line="360" w:lineRule="auto"/>
        <w:rPr>
          <w:ins w:id="0" w:author="Lis Polzleitner" w:date="2016-04-30T20:19:00Z"/>
          <w:rFonts w:ascii="Comic Sans MS" w:eastAsia="Times New Roman" w:hAnsi="Comic Sans MS" w:cs="Arial"/>
          <w:b/>
          <w:sz w:val="28"/>
          <w:szCs w:val="28"/>
          <w:lang w:val="en-GB" w:eastAsia="de-AT"/>
        </w:rPr>
      </w:pPr>
      <w:ins w:id="1" w:author="Lis Polzleitner" w:date="2016-04-30T20:19:00Z">
        <w:r>
          <w:rPr>
            <w:rFonts w:ascii="Comic Sans MS" w:eastAsia="Times New Roman" w:hAnsi="Comic Sans MS" w:cs="Arial"/>
            <w:b/>
            <w:sz w:val="28"/>
            <w:szCs w:val="28"/>
            <w:lang w:val="en-GB" w:eastAsia="de-AT"/>
          </w:rPr>
          <w:t xml:space="preserve">Yes, this is a very nice project. The story is </w:t>
        </w:r>
        <w:proofErr w:type="gramStart"/>
        <w:r>
          <w:rPr>
            <w:rFonts w:ascii="Comic Sans MS" w:eastAsia="Times New Roman" w:hAnsi="Comic Sans MS" w:cs="Arial"/>
            <w:b/>
            <w:sz w:val="28"/>
            <w:szCs w:val="28"/>
            <w:lang w:val="en-GB" w:eastAsia="de-AT"/>
          </w:rPr>
          <w:t>really nice</w:t>
        </w:r>
        <w:proofErr w:type="gramEnd"/>
        <w:r>
          <w:rPr>
            <w:rFonts w:ascii="Comic Sans MS" w:eastAsia="Times New Roman" w:hAnsi="Comic Sans MS" w:cs="Arial"/>
            <w:b/>
            <w:sz w:val="28"/>
            <w:szCs w:val="28"/>
            <w:lang w:val="en-GB" w:eastAsia="de-AT"/>
          </w:rPr>
          <w:t xml:space="preserve"> and all your tasks will work well. Just clean up the instructions a bit.</w:t>
        </w:r>
      </w:ins>
    </w:p>
    <w:p w14:paraId="5B288E92" w14:textId="77777777" w:rsidR="00B81A2C" w:rsidRDefault="00B81A2C" w:rsidP="00151E80">
      <w:pPr>
        <w:spacing w:after="0" w:line="360" w:lineRule="auto"/>
        <w:rPr>
          <w:ins w:id="2" w:author="Lis Polzleitner" w:date="2016-04-30T20:19:00Z"/>
          <w:rFonts w:ascii="Comic Sans MS" w:eastAsia="Times New Roman" w:hAnsi="Comic Sans MS" w:cs="Arial"/>
          <w:b/>
          <w:sz w:val="28"/>
          <w:szCs w:val="28"/>
          <w:lang w:val="en-GB" w:eastAsia="de-AT"/>
        </w:rPr>
      </w:pPr>
      <w:ins w:id="3" w:author="Lis Polzleitner" w:date="2016-04-30T20:19:00Z">
        <w:r>
          <w:rPr>
            <w:rFonts w:ascii="Comic Sans MS" w:eastAsia="Times New Roman" w:hAnsi="Comic Sans MS" w:cs="Arial"/>
            <w:b/>
            <w:sz w:val="28"/>
            <w:szCs w:val="28"/>
            <w:lang w:val="en-GB" w:eastAsia="de-AT"/>
          </w:rPr>
          <w:t>9/10</w:t>
        </w:r>
      </w:ins>
    </w:p>
    <w:p w14:paraId="3DF259F2" w14:textId="77777777" w:rsidR="00B81A2C" w:rsidRPr="00A70016" w:rsidRDefault="00B81A2C" w:rsidP="00151E80">
      <w:pPr>
        <w:spacing w:after="0" w:line="360" w:lineRule="auto"/>
        <w:rPr>
          <w:rFonts w:ascii="Comic Sans MS" w:eastAsia="Times New Roman" w:hAnsi="Comic Sans MS" w:cs="Arial"/>
          <w:b/>
          <w:sz w:val="28"/>
          <w:szCs w:val="28"/>
          <w:lang w:val="en-GB" w:eastAsia="de-AT"/>
        </w:rPr>
      </w:pPr>
      <w:ins w:id="4" w:author="Lis Polzleitner" w:date="2016-04-30T20:19:00Z">
        <w:r>
          <w:rPr>
            <w:rFonts w:ascii="Comic Sans MS" w:eastAsia="Times New Roman" w:hAnsi="Comic Sans MS" w:cs="Arial"/>
            <w:b/>
            <w:sz w:val="28"/>
            <w:szCs w:val="28"/>
            <w:lang w:val="en-GB" w:eastAsia="de-AT"/>
          </w:rPr>
          <w:t>pö</w:t>
        </w:r>
      </w:ins>
      <w:bookmarkStart w:id="5" w:name="_GoBack"/>
      <w:bookmarkEnd w:id="5"/>
    </w:p>
    <w:p w14:paraId="157169C4" w14:textId="77777777" w:rsidR="00A70016" w:rsidRDefault="00A70016" w:rsidP="00151E80">
      <w:pPr>
        <w:spacing w:after="0" w:line="360" w:lineRule="auto"/>
        <w:rPr>
          <w:rFonts w:ascii="Comic Sans MS" w:eastAsia="Times New Roman" w:hAnsi="Comic Sans MS" w:cs="Arial"/>
          <w:b/>
          <w:sz w:val="26"/>
          <w:szCs w:val="26"/>
          <w:lang w:val="en-GB" w:eastAsia="de-AT"/>
        </w:rPr>
      </w:pPr>
    </w:p>
    <w:p w14:paraId="3AF3374E" w14:textId="77777777" w:rsidR="00381AB1" w:rsidRPr="00A70016" w:rsidRDefault="00381AB1" w:rsidP="00A70016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eastAsia="Times New Roman" w:hAnsi="Comic Sans MS" w:cs="Arial"/>
          <w:sz w:val="26"/>
          <w:szCs w:val="26"/>
          <w:lang w:val="en-GB" w:eastAsia="de-AT"/>
        </w:rPr>
      </w:pPr>
      <w:r w:rsidRPr="00A70016">
        <w:rPr>
          <w:rFonts w:ascii="Comic Sans MS" w:eastAsia="Times New Roman" w:hAnsi="Comic Sans MS" w:cs="Arial"/>
          <w:sz w:val="26"/>
          <w:szCs w:val="26"/>
          <w:lang w:val="en-GB" w:eastAsia="de-AT"/>
        </w:rPr>
        <w:t>Year 2 (2</w:t>
      </w:r>
      <w:r w:rsidRPr="00A70016">
        <w:rPr>
          <w:rFonts w:ascii="Comic Sans MS" w:eastAsia="Times New Roman" w:hAnsi="Comic Sans MS" w:cs="Arial"/>
          <w:sz w:val="26"/>
          <w:szCs w:val="26"/>
          <w:vertAlign w:val="superscript"/>
          <w:lang w:val="en-GB" w:eastAsia="de-AT"/>
        </w:rPr>
        <w:t>nd</w:t>
      </w:r>
      <w:r w:rsidRPr="00A70016">
        <w:rPr>
          <w:rFonts w:ascii="Comic Sans MS" w:eastAsia="Times New Roman" w:hAnsi="Comic Sans MS" w:cs="Arial"/>
          <w:sz w:val="26"/>
          <w:szCs w:val="26"/>
          <w:lang w:val="en-GB" w:eastAsia="de-AT"/>
        </w:rPr>
        <w:t xml:space="preserve"> semester) – 3</w:t>
      </w:r>
      <w:r w:rsidRPr="00A70016">
        <w:rPr>
          <w:rFonts w:ascii="Comic Sans MS" w:eastAsia="Times New Roman" w:hAnsi="Comic Sans MS" w:cs="Arial"/>
          <w:sz w:val="26"/>
          <w:szCs w:val="26"/>
          <w:vertAlign w:val="superscript"/>
          <w:lang w:val="en-GB" w:eastAsia="de-AT"/>
        </w:rPr>
        <w:t>rd</w:t>
      </w:r>
      <w:r w:rsidRPr="00A70016">
        <w:rPr>
          <w:rFonts w:ascii="Comic Sans MS" w:eastAsia="Times New Roman" w:hAnsi="Comic Sans MS" w:cs="Arial"/>
          <w:sz w:val="26"/>
          <w:szCs w:val="26"/>
          <w:lang w:val="en-GB" w:eastAsia="de-AT"/>
        </w:rPr>
        <w:t xml:space="preserve"> year</w:t>
      </w:r>
    </w:p>
    <w:p w14:paraId="1F9D8088" w14:textId="77777777" w:rsidR="005439D2" w:rsidRPr="00A70016" w:rsidRDefault="005439D2" w:rsidP="00A700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omic Sans MS" w:eastAsia="Times New Roman" w:hAnsi="Comic Sans MS" w:cs="Arial"/>
          <w:sz w:val="26"/>
          <w:szCs w:val="26"/>
          <w:lang w:val="en-GB" w:eastAsia="de-AT"/>
        </w:rPr>
      </w:pPr>
      <w:r w:rsidRPr="00A70016">
        <w:rPr>
          <w:rFonts w:ascii="Comic Sans MS" w:eastAsia="Times New Roman" w:hAnsi="Comic Sans MS" w:cs="Arial"/>
          <w:sz w:val="26"/>
          <w:szCs w:val="26"/>
          <w:lang w:val="en-GB" w:eastAsia="de-AT"/>
        </w:rPr>
        <w:t xml:space="preserve">Purpose: Letting students design comprehensible picture stories for other students (-they have to put themselves in the shoes of </w:t>
      </w:r>
      <w:r w:rsidR="00A70016">
        <w:rPr>
          <w:rFonts w:ascii="Comic Sans MS" w:eastAsia="Times New Roman" w:hAnsi="Comic Sans MS" w:cs="Arial"/>
          <w:sz w:val="26"/>
          <w:szCs w:val="26"/>
          <w:lang w:val="en-GB" w:eastAsia="de-AT"/>
        </w:rPr>
        <w:t xml:space="preserve">someone else – </w:t>
      </w:r>
      <w:proofErr w:type="gramStart"/>
      <w:r w:rsidR="00A70016">
        <w:rPr>
          <w:rFonts w:ascii="Comic Sans MS" w:eastAsia="Times New Roman" w:hAnsi="Comic Sans MS" w:cs="Arial"/>
          <w:sz w:val="26"/>
          <w:szCs w:val="26"/>
          <w:lang w:val="en-GB" w:eastAsia="de-AT"/>
        </w:rPr>
        <w:t>meta</w:t>
      </w:r>
      <w:proofErr w:type="gramEnd"/>
      <w:r w:rsidR="00A70016">
        <w:rPr>
          <w:rFonts w:ascii="Comic Sans MS" w:eastAsia="Times New Roman" w:hAnsi="Comic Sans MS" w:cs="Arial"/>
          <w:sz w:val="26"/>
          <w:szCs w:val="26"/>
          <w:lang w:val="en-GB" w:eastAsia="de-AT"/>
        </w:rPr>
        <w:t xml:space="preserve"> cognition</w:t>
      </w:r>
      <w:r w:rsidRPr="00A70016">
        <w:rPr>
          <w:rFonts w:ascii="Comic Sans MS" w:eastAsia="Times New Roman" w:hAnsi="Comic Sans MS" w:cs="Arial"/>
          <w:sz w:val="26"/>
          <w:szCs w:val="26"/>
          <w:lang w:val="en-GB" w:eastAsia="de-AT"/>
        </w:rPr>
        <w:t>).</w:t>
      </w:r>
    </w:p>
    <w:p w14:paraId="7858A909" w14:textId="77777777" w:rsidR="00151E80" w:rsidRPr="00857B8D" w:rsidRDefault="00151E80">
      <w:pPr>
        <w:rPr>
          <w:b/>
          <w:sz w:val="26"/>
          <w:szCs w:val="26"/>
          <w:lang w:val="en-GB"/>
        </w:rPr>
      </w:pPr>
    </w:p>
    <w:p w14:paraId="7C59B0FB" w14:textId="77777777" w:rsidR="001A3934" w:rsidRPr="00857B8D" w:rsidRDefault="00151E80">
      <w:pPr>
        <w:rPr>
          <w:sz w:val="26"/>
          <w:szCs w:val="26"/>
          <w:lang w:val="en-GB"/>
        </w:rPr>
      </w:pPr>
      <w:r w:rsidRPr="00857B8D">
        <w:rPr>
          <w:b/>
          <w:sz w:val="26"/>
          <w:szCs w:val="26"/>
          <w:lang w:val="en-GB"/>
        </w:rPr>
        <w:t>A</w:t>
      </w:r>
      <w:r w:rsidR="00763AB6" w:rsidRPr="00857B8D">
        <w:rPr>
          <w:b/>
          <w:sz w:val="26"/>
          <w:szCs w:val="26"/>
          <w:lang w:val="en-GB"/>
        </w:rPr>
        <w:t>ctivity</w:t>
      </w:r>
      <w:r w:rsidRPr="00857B8D">
        <w:rPr>
          <w:b/>
          <w:sz w:val="26"/>
          <w:szCs w:val="26"/>
          <w:lang w:val="en-GB"/>
        </w:rPr>
        <w:t xml:space="preserve"> 1</w:t>
      </w:r>
      <w:r w:rsidR="00763AB6" w:rsidRPr="00857B8D">
        <w:rPr>
          <w:b/>
          <w:sz w:val="26"/>
          <w:szCs w:val="26"/>
          <w:lang w:val="en-GB"/>
        </w:rPr>
        <w:t>:</w:t>
      </w:r>
    </w:p>
    <w:p w14:paraId="17E790FC" w14:textId="77777777" w:rsidR="00763AB6" w:rsidRPr="00857B8D" w:rsidRDefault="00763AB6">
      <w:pPr>
        <w:rPr>
          <w:sz w:val="26"/>
          <w:szCs w:val="26"/>
          <w:lang w:val="en-GB"/>
        </w:rPr>
      </w:pPr>
      <w:r w:rsidRPr="00857B8D">
        <w:rPr>
          <w:sz w:val="26"/>
          <w:szCs w:val="26"/>
          <w:lang w:val="en-GB"/>
        </w:rPr>
        <w:t>Look at the pictures. What kind of story might it be (a funny story, a sad story,</w:t>
      </w:r>
      <w:r w:rsidR="00151E80" w:rsidRPr="00857B8D">
        <w:rPr>
          <w:sz w:val="26"/>
          <w:szCs w:val="26"/>
          <w:lang w:val="en-GB"/>
        </w:rPr>
        <w:t xml:space="preserve"> an unbelievable story</w:t>
      </w:r>
      <w:r w:rsidRPr="00857B8D">
        <w:rPr>
          <w:sz w:val="26"/>
          <w:szCs w:val="26"/>
          <w:lang w:val="en-GB"/>
        </w:rPr>
        <w:t xml:space="preserve"> an exciting story…)? What do you think the story might be </w:t>
      </w:r>
      <w:proofErr w:type="gramStart"/>
      <w:r w:rsidRPr="00857B8D">
        <w:rPr>
          <w:sz w:val="26"/>
          <w:szCs w:val="26"/>
          <w:lang w:val="en-GB"/>
        </w:rPr>
        <w:t>about</w:t>
      </w:r>
      <w:proofErr w:type="gramEnd"/>
      <w:r w:rsidRPr="00857B8D">
        <w:rPr>
          <w:sz w:val="26"/>
          <w:szCs w:val="26"/>
          <w:lang w:val="en-GB"/>
        </w:rPr>
        <w:t xml:space="preserve">? Take notes. Once you have some ideas share them with a partner. </w:t>
      </w:r>
    </w:p>
    <w:p w14:paraId="29B1DA81" w14:textId="77777777" w:rsidR="00763AB6" w:rsidRPr="00857B8D" w:rsidRDefault="00763AB6">
      <w:pPr>
        <w:rPr>
          <w:sz w:val="26"/>
          <w:szCs w:val="26"/>
          <w:lang w:val="en-GB"/>
        </w:rPr>
      </w:pPr>
      <w:r w:rsidRPr="00857B8D">
        <w:rPr>
          <w:noProof/>
          <w:sz w:val="26"/>
          <w:szCs w:val="26"/>
          <w:lang w:val="en-US"/>
        </w:rPr>
        <w:drawing>
          <wp:anchor distT="0" distB="0" distL="114300" distR="114300" simplePos="0" relativeHeight="251663360" behindDoc="1" locked="0" layoutInCell="1" allowOverlap="1" wp14:anchorId="22838A25" wp14:editId="2B576C28">
            <wp:simplePos x="0" y="0"/>
            <wp:positionH relativeFrom="column">
              <wp:posOffset>4081780</wp:posOffset>
            </wp:positionH>
            <wp:positionV relativeFrom="paragraph">
              <wp:posOffset>240665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4" name="Grafik 4" descr="https://encrypted-tbn2.gstatic.com/images?q=tbn:ANd9GcTpbtX87ZvAcMqcsEuSoAIvsBlXQ9NSgAPhMh0D6JJcVoakUR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TpbtX87ZvAcMqcsEuSoAIvsBlXQ9NSgAPhMh0D6JJcVoakUR1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B8D">
        <w:rPr>
          <w:noProof/>
          <w:sz w:val="26"/>
          <w:szCs w:val="26"/>
          <w:lang w:val="en-US"/>
        </w:rPr>
        <w:drawing>
          <wp:anchor distT="0" distB="0" distL="114300" distR="114300" simplePos="0" relativeHeight="251661312" behindDoc="1" locked="0" layoutInCell="1" allowOverlap="1" wp14:anchorId="53DD15A5" wp14:editId="63942FFC">
            <wp:simplePos x="0" y="0"/>
            <wp:positionH relativeFrom="margin">
              <wp:align>center</wp:align>
            </wp:positionH>
            <wp:positionV relativeFrom="paragraph">
              <wp:posOffset>164465</wp:posOffset>
            </wp:positionV>
            <wp:extent cx="1275715" cy="1457325"/>
            <wp:effectExtent l="0" t="0" r="635" b="9525"/>
            <wp:wrapTight wrapText="bothSides">
              <wp:wrapPolygon edited="0">
                <wp:start x="0" y="0"/>
                <wp:lineTo x="0" y="21459"/>
                <wp:lineTo x="21288" y="21459"/>
                <wp:lineTo x="21288" y="0"/>
                <wp:lineTo x="0" y="0"/>
              </wp:wrapPolygon>
            </wp:wrapTight>
            <wp:docPr id="2" name="Grafik 2" descr="https://encrypted-tbn2.gstatic.com/images?q=tbn:ANd9GcRlLTpr4_rqaJRfa6QjGpmneo2GB8ZoSbxp_mjTKpydt3LxbkHg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RlLTpr4_rqaJRfa6QjGpmneo2GB8ZoSbxp_mjTKpydt3LxbkHgv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B8D">
        <w:rPr>
          <w:noProof/>
          <w:sz w:val="26"/>
          <w:szCs w:val="26"/>
          <w:lang w:val="en-US"/>
        </w:rPr>
        <w:drawing>
          <wp:anchor distT="0" distB="0" distL="114300" distR="114300" simplePos="0" relativeHeight="251659264" behindDoc="1" locked="0" layoutInCell="1" allowOverlap="1" wp14:anchorId="4701B69B" wp14:editId="27C72CE8">
            <wp:simplePos x="0" y="0"/>
            <wp:positionH relativeFrom="page">
              <wp:posOffset>895350</wp:posOffset>
            </wp:positionH>
            <wp:positionV relativeFrom="paragraph">
              <wp:posOffset>278765</wp:posOffset>
            </wp:positionV>
            <wp:extent cx="1504315" cy="1114425"/>
            <wp:effectExtent l="0" t="0" r="635" b="9525"/>
            <wp:wrapTight wrapText="bothSides">
              <wp:wrapPolygon edited="0">
                <wp:start x="17780" y="0"/>
                <wp:lineTo x="17233" y="738"/>
                <wp:lineTo x="16959" y="5908"/>
                <wp:lineTo x="12035" y="11815"/>
                <wp:lineTo x="0" y="12923"/>
                <wp:lineTo x="0" y="18831"/>
                <wp:lineTo x="4377" y="21415"/>
                <wp:lineTo x="6018" y="21415"/>
                <wp:lineTo x="12856" y="21415"/>
                <wp:lineTo x="13950" y="21415"/>
                <wp:lineTo x="18874" y="17723"/>
                <wp:lineTo x="21336" y="12554"/>
                <wp:lineTo x="21336" y="6646"/>
                <wp:lineTo x="20515" y="0"/>
                <wp:lineTo x="17780" y="0"/>
              </wp:wrapPolygon>
            </wp:wrapTight>
            <wp:docPr id="1" name="Grafik 1" descr="http://www.clipartbest.com/cliparts/niE/7b4/niE7b4M9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niE/7b4/niE7b4M9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18613B" w14:textId="77777777" w:rsidR="00763AB6" w:rsidRPr="00857B8D" w:rsidRDefault="00763AB6" w:rsidP="00763AB6">
      <w:pPr>
        <w:rPr>
          <w:sz w:val="26"/>
          <w:szCs w:val="26"/>
          <w:lang w:val="en-GB"/>
        </w:rPr>
      </w:pPr>
    </w:p>
    <w:p w14:paraId="6D56CA28" w14:textId="77777777" w:rsidR="00763AB6" w:rsidRPr="00857B8D" w:rsidRDefault="00763AB6" w:rsidP="00763AB6">
      <w:pPr>
        <w:rPr>
          <w:sz w:val="26"/>
          <w:szCs w:val="26"/>
          <w:lang w:val="en-GB"/>
        </w:rPr>
      </w:pPr>
    </w:p>
    <w:p w14:paraId="35964370" w14:textId="77777777" w:rsidR="00763AB6" w:rsidRPr="00857B8D" w:rsidRDefault="00763AB6" w:rsidP="00763AB6">
      <w:pPr>
        <w:rPr>
          <w:sz w:val="26"/>
          <w:szCs w:val="26"/>
          <w:lang w:val="en-GB"/>
        </w:rPr>
      </w:pPr>
    </w:p>
    <w:p w14:paraId="60A5F089" w14:textId="77777777" w:rsidR="00763AB6" w:rsidRPr="00857B8D" w:rsidRDefault="00763AB6" w:rsidP="00763AB6">
      <w:pPr>
        <w:rPr>
          <w:sz w:val="26"/>
          <w:szCs w:val="26"/>
          <w:lang w:val="en-GB"/>
        </w:rPr>
      </w:pPr>
    </w:p>
    <w:p w14:paraId="5909913C" w14:textId="77777777" w:rsidR="00151E80" w:rsidRPr="00857B8D" w:rsidRDefault="00151E80" w:rsidP="00763AB6">
      <w:pPr>
        <w:rPr>
          <w:sz w:val="26"/>
          <w:szCs w:val="26"/>
          <w:lang w:val="en-GB"/>
        </w:rPr>
      </w:pPr>
    </w:p>
    <w:p w14:paraId="5F157FFD" w14:textId="77777777" w:rsidR="00857B8D" w:rsidRPr="00857B8D" w:rsidRDefault="00857B8D" w:rsidP="00763AB6">
      <w:pPr>
        <w:rPr>
          <w:sz w:val="26"/>
          <w:szCs w:val="26"/>
          <w:lang w:val="en-GB"/>
        </w:rPr>
      </w:pPr>
    </w:p>
    <w:p w14:paraId="56DBFAE7" w14:textId="77777777" w:rsidR="00763AB6" w:rsidRPr="00857B8D" w:rsidRDefault="00151E80" w:rsidP="00763AB6">
      <w:pPr>
        <w:rPr>
          <w:b/>
          <w:sz w:val="26"/>
          <w:szCs w:val="26"/>
          <w:lang w:val="en-GB"/>
        </w:rPr>
      </w:pPr>
      <w:r w:rsidRPr="00857B8D">
        <w:rPr>
          <w:b/>
          <w:sz w:val="26"/>
          <w:szCs w:val="26"/>
          <w:lang w:val="en-GB"/>
        </w:rPr>
        <w:t>A</w:t>
      </w:r>
      <w:r w:rsidR="00763AB6" w:rsidRPr="00857B8D">
        <w:rPr>
          <w:b/>
          <w:sz w:val="26"/>
          <w:szCs w:val="26"/>
          <w:lang w:val="en-GB"/>
        </w:rPr>
        <w:t>ctivity</w:t>
      </w:r>
      <w:r w:rsidRPr="00857B8D">
        <w:rPr>
          <w:b/>
          <w:sz w:val="26"/>
          <w:szCs w:val="26"/>
          <w:lang w:val="en-GB"/>
        </w:rPr>
        <w:t xml:space="preserve"> </w:t>
      </w:r>
      <w:commentRangeStart w:id="6"/>
      <w:r w:rsidRPr="00857B8D">
        <w:rPr>
          <w:b/>
          <w:sz w:val="26"/>
          <w:szCs w:val="26"/>
          <w:lang w:val="en-GB"/>
        </w:rPr>
        <w:t>2</w:t>
      </w:r>
      <w:commentRangeEnd w:id="6"/>
      <w:r w:rsidR="00B81A2C">
        <w:rPr>
          <w:rStyle w:val="CommentReference"/>
        </w:rPr>
        <w:commentReference w:id="6"/>
      </w:r>
      <w:r w:rsidR="00763AB6" w:rsidRPr="00857B8D">
        <w:rPr>
          <w:b/>
          <w:sz w:val="26"/>
          <w:szCs w:val="26"/>
          <w:lang w:val="en-GB"/>
        </w:rPr>
        <w:t>:</w:t>
      </w:r>
    </w:p>
    <w:p w14:paraId="503562A2" w14:textId="77777777" w:rsidR="00151E80" w:rsidRPr="00857B8D" w:rsidRDefault="00151E80" w:rsidP="00763AB6">
      <w:pPr>
        <w:rPr>
          <w:sz w:val="26"/>
          <w:szCs w:val="26"/>
          <w:lang w:val="en-GB"/>
        </w:rPr>
      </w:pPr>
      <w:r w:rsidRPr="00857B8D">
        <w:rPr>
          <w:sz w:val="26"/>
          <w:szCs w:val="26"/>
          <w:lang w:val="en-GB"/>
        </w:rPr>
        <w:t xml:space="preserve">Before you start </w:t>
      </w:r>
      <w:proofErr w:type="gramStart"/>
      <w:r w:rsidRPr="00857B8D">
        <w:rPr>
          <w:sz w:val="26"/>
          <w:szCs w:val="26"/>
          <w:lang w:val="en-GB"/>
        </w:rPr>
        <w:t>reading</w:t>
      </w:r>
      <w:proofErr w:type="gramEnd"/>
      <w:r w:rsidRPr="00857B8D">
        <w:rPr>
          <w:sz w:val="26"/>
          <w:szCs w:val="26"/>
          <w:lang w:val="en-GB"/>
        </w:rPr>
        <w:t xml:space="preserve"> the text look at all the pictures and try to think about how they might be related to each other. Then read the text (first part).</w:t>
      </w:r>
    </w:p>
    <w:p w14:paraId="2B15BE37" w14:textId="77777777" w:rsidR="00151E80" w:rsidRPr="00857B8D" w:rsidRDefault="00151E80" w:rsidP="00763AB6">
      <w:pPr>
        <w:rPr>
          <w:sz w:val="26"/>
          <w:szCs w:val="26"/>
          <w:lang w:val="en-GB"/>
        </w:rPr>
      </w:pPr>
    </w:p>
    <w:p w14:paraId="7C2F03E4" w14:textId="77777777" w:rsidR="00A70016" w:rsidRDefault="00A70016" w:rsidP="00763AB6">
      <w:pPr>
        <w:rPr>
          <w:sz w:val="26"/>
          <w:szCs w:val="26"/>
          <w:lang w:val="en-GB"/>
        </w:rPr>
      </w:pPr>
    </w:p>
    <w:p w14:paraId="32B53FB5" w14:textId="77777777" w:rsidR="00151E80" w:rsidRPr="00857B8D" w:rsidRDefault="00151E80" w:rsidP="00763AB6">
      <w:pPr>
        <w:rPr>
          <w:b/>
          <w:sz w:val="26"/>
          <w:szCs w:val="26"/>
          <w:lang w:val="en-GB"/>
        </w:rPr>
      </w:pPr>
      <w:r w:rsidRPr="00857B8D">
        <w:rPr>
          <w:b/>
          <w:sz w:val="26"/>
          <w:szCs w:val="26"/>
          <w:lang w:val="en-GB"/>
        </w:rPr>
        <w:t xml:space="preserve">Activity 3: </w:t>
      </w:r>
    </w:p>
    <w:p w14:paraId="6E59E296" w14:textId="77777777" w:rsidR="00763AB6" w:rsidRPr="00857B8D" w:rsidRDefault="00763AB6" w:rsidP="00763AB6">
      <w:pPr>
        <w:rPr>
          <w:sz w:val="26"/>
          <w:szCs w:val="26"/>
          <w:lang w:val="en-GB"/>
        </w:rPr>
      </w:pPr>
      <w:r w:rsidRPr="00857B8D">
        <w:rPr>
          <w:sz w:val="26"/>
          <w:szCs w:val="26"/>
          <w:lang w:val="en-GB"/>
        </w:rPr>
        <w:lastRenderedPageBreak/>
        <w:t xml:space="preserve"> </w:t>
      </w:r>
      <w:r w:rsidR="00151E80" w:rsidRPr="00857B8D">
        <w:rPr>
          <w:sz w:val="26"/>
          <w:szCs w:val="26"/>
          <w:lang w:val="en-GB"/>
        </w:rPr>
        <w:t xml:space="preserve">Guess </w:t>
      </w:r>
      <w:commentRangeStart w:id="7"/>
      <w:r w:rsidR="00151E80" w:rsidRPr="00857B8D">
        <w:rPr>
          <w:sz w:val="26"/>
          <w:szCs w:val="26"/>
          <w:lang w:val="en-GB"/>
        </w:rPr>
        <w:t xml:space="preserve">what happens </w:t>
      </w:r>
      <w:commentRangeEnd w:id="7"/>
      <w:r w:rsidR="00B81A2C">
        <w:rPr>
          <w:rStyle w:val="CommentReference"/>
        </w:rPr>
        <w:commentReference w:id="7"/>
      </w:r>
      <w:r w:rsidR="00151E80" w:rsidRPr="00857B8D">
        <w:rPr>
          <w:sz w:val="26"/>
          <w:szCs w:val="26"/>
          <w:lang w:val="en-GB"/>
        </w:rPr>
        <w:t xml:space="preserve">next in the story. </w:t>
      </w:r>
    </w:p>
    <w:p w14:paraId="09567A8C" w14:textId="77777777" w:rsidR="00151E80" w:rsidRPr="00857B8D" w:rsidRDefault="00151E80" w:rsidP="00763AB6">
      <w:pPr>
        <w:rPr>
          <w:sz w:val="26"/>
          <w:szCs w:val="26"/>
          <w:lang w:val="en-GB"/>
        </w:rPr>
      </w:pPr>
      <w:r w:rsidRPr="00857B8D">
        <w:rPr>
          <w:sz w:val="26"/>
          <w:szCs w:val="26"/>
          <w:lang w:val="en-GB"/>
        </w:rPr>
        <w:t>(</w:t>
      </w:r>
      <w:r w:rsidRPr="00857B8D">
        <w:rPr>
          <w:b/>
          <w:sz w:val="26"/>
          <w:szCs w:val="26"/>
          <w:lang w:val="en-GB"/>
        </w:rPr>
        <w:t>Questions:</w:t>
      </w:r>
      <w:r w:rsidRPr="00857B8D">
        <w:rPr>
          <w:sz w:val="26"/>
          <w:szCs w:val="26"/>
          <w:lang w:val="en-GB"/>
        </w:rPr>
        <w:t xml:space="preserve"> Is it a very likely story? What is strange about the story? Does it remind you of a situation you have experienced </w:t>
      </w:r>
      <w:r w:rsidRPr="00B81A2C">
        <w:rPr>
          <w:strike/>
          <w:sz w:val="26"/>
          <w:szCs w:val="26"/>
          <w:lang w:val="en-GB"/>
        </w:rPr>
        <w:t>once</w:t>
      </w:r>
      <w:r w:rsidRPr="00857B8D">
        <w:rPr>
          <w:sz w:val="26"/>
          <w:szCs w:val="26"/>
          <w:lang w:val="en-GB"/>
        </w:rPr>
        <w:t>?)</w:t>
      </w:r>
    </w:p>
    <w:p w14:paraId="55A80F9F" w14:textId="77777777" w:rsidR="00857B8D" w:rsidRDefault="00857B8D" w:rsidP="00763AB6">
      <w:pPr>
        <w:rPr>
          <w:sz w:val="26"/>
          <w:szCs w:val="26"/>
          <w:lang w:val="en-GB"/>
        </w:rPr>
      </w:pPr>
    </w:p>
    <w:p w14:paraId="2B6C1A88" w14:textId="77777777" w:rsidR="00A70016" w:rsidRPr="00857B8D" w:rsidRDefault="00A70016" w:rsidP="00763AB6">
      <w:pPr>
        <w:rPr>
          <w:sz w:val="26"/>
          <w:szCs w:val="26"/>
          <w:lang w:val="en-GB"/>
        </w:rPr>
      </w:pPr>
    </w:p>
    <w:p w14:paraId="6D42B017" w14:textId="77777777" w:rsidR="00151E80" w:rsidRPr="00857B8D" w:rsidRDefault="00151E80" w:rsidP="00763AB6">
      <w:pPr>
        <w:rPr>
          <w:b/>
          <w:sz w:val="26"/>
          <w:szCs w:val="26"/>
          <w:lang w:val="en-GB"/>
        </w:rPr>
      </w:pPr>
      <w:r w:rsidRPr="00857B8D">
        <w:rPr>
          <w:b/>
          <w:sz w:val="26"/>
          <w:szCs w:val="26"/>
          <w:lang w:val="en-GB"/>
        </w:rPr>
        <w:t>Activity 4:</w:t>
      </w:r>
    </w:p>
    <w:p w14:paraId="326A56A5" w14:textId="77777777" w:rsidR="00381AB1" w:rsidRPr="00857B8D" w:rsidRDefault="00641C69" w:rsidP="00763AB6">
      <w:pPr>
        <w:rPr>
          <w:sz w:val="26"/>
          <w:szCs w:val="26"/>
          <w:lang w:val="en-GB"/>
        </w:rPr>
      </w:pPr>
      <w:r w:rsidRPr="00857B8D">
        <w:rPr>
          <w:sz w:val="26"/>
          <w:szCs w:val="26"/>
          <w:lang w:val="en-GB"/>
        </w:rPr>
        <w:t xml:space="preserve">Read part two of the story. What do you think </w:t>
      </w:r>
      <w:commentRangeStart w:id="8"/>
      <w:r w:rsidRPr="00857B8D">
        <w:rPr>
          <w:sz w:val="26"/>
          <w:szCs w:val="26"/>
          <w:lang w:val="en-GB"/>
        </w:rPr>
        <w:t>happens</w:t>
      </w:r>
      <w:commentRangeEnd w:id="8"/>
      <w:r w:rsidR="00B81A2C">
        <w:rPr>
          <w:rStyle w:val="CommentReference"/>
        </w:rPr>
        <w:commentReference w:id="8"/>
      </w:r>
      <w:r w:rsidRPr="00857B8D">
        <w:rPr>
          <w:sz w:val="26"/>
          <w:szCs w:val="26"/>
          <w:lang w:val="en-GB"/>
        </w:rPr>
        <w:t xml:space="preserve"> next? Brainstorm with a partner and write an ending. Exchange your stories wit</w:t>
      </w:r>
      <w:r w:rsidR="00381AB1">
        <w:rPr>
          <w:sz w:val="26"/>
          <w:szCs w:val="26"/>
          <w:lang w:val="en-GB"/>
        </w:rPr>
        <w:t>h some of your fellow students and give useful feedback (language, do you like the ending of the story? Why</w:t>
      </w:r>
      <w:proofErr w:type="gramStart"/>
      <w:r w:rsidR="00381AB1">
        <w:rPr>
          <w:sz w:val="26"/>
          <w:szCs w:val="26"/>
          <w:lang w:val="en-GB"/>
        </w:rPr>
        <w:t>?...</w:t>
      </w:r>
      <w:proofErr w:type="gramEnd"/>
      <w:r w:rsidR="00381AB1">
        <w:rPr>
          <w:sz w:val="26"/>
          <w:szCs w:val="26"/>
          <w:lang w:val="en-GB"/>
        </w:rPr>
        <w:t>)</w:t>
      </w:r>
    </w:p>
    <w:p w14:paraId="348ACE2F" w14:textId="77777777" w:rsidR="00857B8D" w:rsidRPr="00857B8D" w:rsidRDefault="00857B8D" w:rsidP="00763AB6">
      <w:pPr>
        <w:rPr>
          <w:sz w:val="26"/>
          <w:szCs w:val="26"/>
          <w:lang w:val="en-GB"/>
        </w:rPr>
      </w:pPr>
    </w:p>
    <w:p w14:paraId="4C14BD89" w14:textId="77777777" w:rsidR="00641C69" w:rsidRPr="00857B8D" w:rsidRDefault="00641C69" w:rsidP="00763AB6">
      <w:pPr>
        <w:rPr>
          <w:b/>
          <w:sz w:val="26"/>
          <w:szCs w:val="26"/>
          <w:lang w:val="en-GB"/>
        </w:rPr>
      </w:pPr>
      <w:r w:rsidRPr="00857B8D">
        <w:rPr>
          <w:b/>
          <w:sz w:val="26"/>
          <w:szCs w:val="26"/>
          <w:lang w:val="en-GB"/>
        </w:rPr>
        <w:t>Activity 5:</w:t>
      </w:r>
    </w:p>
    <w:p w14:paraId="52B81027" w14:textId="77777777" w:rsidR="00641C69" w:rsidRDefault="00641C69" w:rsidP="00763AB6">
      <w:pPr>
        <w:rPr>
          <w:sz w:val="26"/>
          <w:szCs w:val="26"/>
          <w:lang w:val="en-GB"/>
        </w:rPr>
      </w:pPr>
      <w:r w:rsidRPr="00857B8D">
        <w:rPr>
          <w:sz w:val="26"/>
          <w:szCs w:val="26"/>
          <w:lang w:val="en-GB"/>
        </w:rPr>
        <w:t>Read the ending of the story. Compare it to your ending and decide with your partner which version you like better.</w:t>
      </w:r>
      <w:r w:rsidR="00857B8D">
        <w:rPr>
          <w:sz w:val="26"/>
          <w:szCs w:val="26"/>
          <w:lang w:val="en-GB"/>
        </w:rPr>
        <w:t xml:space="preserve"> Explain why.</w:t>
      </w:r>
      <w:r w:rsidRPr="00857B8D">
        <w:rPr>
          <w:sz w:val="26"/>
          <w:szCs w:val="26"/>
          <w:lang w:val="en-GB"/>
        </w:rPr>
        <w:t xml:space="preserve"> </w:t>
      </w:r>
    </w:p>
    <w:p w14:paraId="7A508AC5" w14:textId="77777777" w:rsidR="00083846" w:rsidRDefault="00083846" w:rsidP="00763AB6">
      <w:pPr>
        <w:rPr>
          <w:sz w:val="26"/>
          <w:szCs w:val="26"/>
          <w:lang w:val="en-GB"/>
        </w:rPr>
      </w:pPr>
    </w:p>
    <w:p w14:paraId="7EE8A944" w14:textId="77777777" w:rsidR="00083846" w:rsidRPr="00381AB1" w:rsidRDefault="00083846" w:rsidP="00763AB6">
      <w:pPr>
        <w:rPr>
          <w:b/>
          <w:sz w:val="26"/>
          <w:szCs w:val="26"/>
          <w:lang w:val="en-GB"/>
        </w:rPr>
      </w:pPr>
      <w:r w:rsidRPr="00381AB1">
        <w:rPr>
          <w:b/>
          <w:sz w:val="26"/>
          <w:szCs w:val="26"/>
          <w:lang w:val="en-GB"/>
        </w:rPr>
        <w:t>Activity 6:</w:t>
      </w:r>
    </w:p>
    <w:p w14:paraId="3EB27FBA" w14:textId="77777777" w:rsidR="00280FE2" w:rsidRDefault="00083846" w:rsidP="00763AB6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Vocabulary exercise. Work in pairs. Look for the following words and phrases in the text. Guess from t</w:t>
      </w:r>
      <w:r w:rsidR="00381AB1">
        <w:rPr>
          <w:sz w:val="26"/>
          <w:szCs w:val="26"/>
          <w:lang w:val="en-GB"/>
        </w:rPr>
        <w:t>he context what the words and phrases</w:t>
      </w:r>
      <w:r w:rsidR="00280FE2">
        <w:rPr>
          <w:sz w:val="26"/>
          <w:szCs w:val="26"/>
          <w:lang w:val="en-GB"/>
        </w:rPr>
        <w:t xml:space="preserve"> in </w:t>
      </w:r>
      <w:r w:rsidR="00280FE2" w:rsidRPr="00280FE2">
        <w:rPr>
          <w:b/>
          <w:sz w:val="26"/>
          <w:szCs w:val="26"/>
          <w:lang w:val="en-GB"/>
        </w:rPr>
        <w:t>bold</w:t>
      </w:r>
      <w:r w:rsidR="00280FE2">
        <w:rPr>
          <w:sz w:val="26"/>
          <w:szCs w:val="26"/>
          <w:lang w:val="en-GB"/>
        </w:rPr>
        <w:t xml:space="preserve"> might mean:</w:t>
      </w:r>
    </w:p>
    <w:p w14:paraId="60DADD4F" w14:textId="77777777" w:rsidR="00280FE2" w:rsidRPr="00280FE2" w:rsidRDefault="00280FE2" w:rsidP="00763AB6">
      <w:pPr>
        <w:rPr>
          <w:rFonts w:asciiTheme="majorHAnsi" w:hAnsiTheme="majorHAnsi"/>
          <w:sz w:val="26"/>
          <w:szCs w:val="26"/>
          <w:lang w:val="en-GB"/>
        </w:rPr>
      </w:pPr>
      <w:r w:rsidRPr="00280FE2">
        <w:rPr>
          <w:rFonts w:asciiTheme="majorHAnsi" w:eastAsia="Times New Roman" w:hAnsiTheme="majorHAnsi" w:cs="Arial"/>
          <w:sz w:val="26"/>
          <w:szCs w:val="26"/>
          <w:lang w:val="en-GB" w:eastAsia="de-AT"/>
        </w:rPr>
        <w:t xml:space="preserve">I </w:t>
      </w:r>
      <w:r w:rsidRPr="00280FE2">
        <w:rPr>
          <w:rFonts w:asciiTheme="majorHAnsi" w:eastAsia="Times New Roman" w:hAnsiTheme="majorHAnsi" w:cs="Arial"/>
          <w:b/>
          <w:sz w:val="26"/>
          <w:szCs w:val="26"/>
          <w:lang w:val="en-GB" w:eastAsia="de-AT"/>
        </w:rPr>
        <w:t>was rushing</w:t>
      </w:r>
      <w:r w:rsidRPr="00280FE2">
        <w:rPr>
          <w:rFonts w:asciiTheme="majorHAnsi" w:eastAsia="Times New Roman" w:hAnsiTheme="majorHAnsi" w:cs="Arial"/>
          <w:sz w:val="26"/>
          <w:szCs w:val="26"/>
          <w:lang w:val="en-GB" w:eastAsia="de-AT"/>
        </w:rPr>
        <w:t xml:space="preserve"> along the street on my way to work</w:t>
      </w:r>
      <w:r>
        <w:rPr>
          <w:rFonts w:asciiTheme="majorHAnsi" w:eastAsia="Times New Roman" w:hAnsiTheme="majorHAnsi" w:cs="Arial"/>
          <w:sz w:val="26"/>
          <w:szCs w:val="26"/>
          <w:lang w:val="en-GB" w:eastAsia="de-AT"/>
        </w:rPr>
        <w:t>. -</w:t>
      </w:r>
    </w:p>
    <w:p w14:paraId="4768F844" w14:textId="77777777" w:rsidR="00280FE2" w:rsidRPr="00280FE2" w:rsidRDefault="00280FE2" w:rsidP="00763AB6">
      <w:pPr>
        <w:rPr>
          <w:rFonts w:asciiTheme="majorHAnsi" w:hAnsiTheme="majorHAnsi"/>
          <w:sz w:val="26"/>
          <w:szCs w:val="26"/>
          <w:lang w:val="en-GB"/>
        </w:rPr>
      </w:pPr>
      <w:r w:rsidRPr="00280FE2">
        <w:rPr>
          <w:rFonts w:asciiTheme="majorHAnsi" w:eastAsia="Times New Roman" w:hAnsiTheme="majorHAnsi" w:cs="Arial"/>
          <w:sz w:val="26"/>
          <w:szCs w:val="26"/>
          <w:lang w:val="en-GB" w:eastAsia="de-AT"/>
        </w:rPr>
        <w:t xml:space="preserve">I </w:t>
      </w:r>
      <w:r w:rsidRPr="00280FE2">
        <w:rPr>
          <w:rFonts w:asciiTheme="majorHAnsi" w:eastAsia="Times New Roman" w:hAnsiTheme="majorHAnsi" w:cs="Arial"/>
          <w:b/>
          <w:sz w:val="26"/>
          <w:szCs w:val="26"/>
          <w:lang w:val="en-GB" w:eastAsia="de-AT"/>
        </w:rPr>
        <w:t>breathed a sigh of relief</w:t>
      </w:r>
      <w:r>
        <w:rPr>
          <w:rFonts w:asciiTheme="majorHAnsi" w:eastAsia="Times New Roman" w:hAnsiTheme="majorHAnsi" w:cs="Arial"/>
          <w:b/>
          <w:sz w:val="26"/>
          <w:szCs w:val="26"/>
          <w:lang w:val="en-GB" w:eastAsia="de-AT"/>
        </w:rPr>
        <w:t xml:space="preserve">. </w:t>
      </w:r>
      <w:r>
        <w:rPr>
          <w:rFonts w:asciiTheme="majorHAnsi" w:eastAsia="Times New Roman" w:hAnsiTheme="majorHAnsi" w:cs="Arial"/>
          <w:sz w:val="26"/>
          <w:szCs w:val="26"/>
          <w:lang w:val="en-GB" w:eastAsia="de-AT"/>
        </w:rPr>
        <w:t xml:space="preserve"> -</w:t>
      </w:r>
    </w:p>
    <w:p w14:paraId="21091701" w14:textId="77777777" w:rsidR="00381AB1" w:rsidRDefault="00381AB1" w:rsidP="00763AB6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I woke up and </w:t>
      </w:r>
      <w:r w:rsidRPr="00381AB1">
        <w:rPr>
          <w:b/>
          <w:sz w:val="26"/>
          <w:szCs w:val="26"/>
          <w:lang w:val="en-GB"/>
        </w:rPr>
        <w:t>pinched myself</w:t>
      </w:r>
      <w:r w:rsidR="00280FE2">
        <w:rPr>
          <w:b/>
          <w:sz w:val="26"/>
          <w:szCs w:val="26"/>
          <w:lang w:val="en-GB"/>
        </w:rPr>
        <w:t>.</w:t>
      </w:r>
      <w:r>
        <w:rPr>
          <w:sz w:val="26"/>
          <w:szCs w:val="26"/>
          <w:lang w:val="en-GB"/>
        </w:rPr>
        <w:t xml:space="preserve">   -</w:t>
      </w:r>
    </w:p>
    <w:p w14:paraId="74C45415" w14:textId="77777777" w:rsidR="00280FE2" w:rsidRDefault="00280FE2" w:rsidP="00763AB6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They </w:t>
      </w:r>
      <w:r w:rsidRPr="00280FE2">
        <w:rPr>
          <w:b/>
          <w:sz w:val="26"/>
          <w:szCs w:val="26"/>
          <w:lang w:val="en-GB"/>
        </w:rPr>
        <w:t>eventually</w:t>
      </w:r>
      <w:r>
        <w:rPr>
          <w:sz w:val="26"/>
          <w:szCs w:val="26"/>
          <w:lang w:val="en-GB"/>
        </w:rPr>
        <w:t xml:space="preserve"> managed to stop the elephant.  -  </w:t>
      </w:r>
    </w:p>
    <w:p w14:paraId="2ADA97DA" w14:textId="77777777" w:rsidR="00381AB1" w:rsidRDefault="00280FE2" w:rsidP="00763AB6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              </w:t>
      </w:r>
    </w:p>
    <w:p w14:paraId="1F00412B" w14:textId="77777777" w:rsidR="00857B8D" w:rsidRDefault="00381AB1" w:rsidP="00763AB6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Now find </w:t>
      </w:r>
      <w:proofErr w:type="gramStart"/>
      <w:r>
        <w:rPr>
          <w:sz w:val="26"/>
          <w:szCs w:val="26"/>
          <w:lang w:val="en-GB"/>
        </w:rPr>
        <w:t>3</w:t>
      </w:r>
      <w:proofErr w:type="gramEnd"/>
      <w:r>
        <w:rPr>
          <w:sz w:val="26"/>
          <w:szCs w:val="26"/>
          <w:lang w:val="en-GB"/>
        </w:rPr>
        <w:t xml:space="preserve"> more words or phrases w</w:t>
      </w:r>
      <w:r w:rsidR="00A70016">
        <w:rPr>
          <w:sz w:val="26"/>
          <w:szCs w:val="26"/>
          <w:lang w:val="en-GB"/>
        </w:rPr>
        <w:t>hich you would like to remember:</w:t>
      </w:r>
    </w:p>
    <w:p w14:paraId="67D0C039" w14:textId="77777777" w:rsidR="00A70016" w:rsidRDefault="00A70016" w:rsidP="00763AB6">
      <w:pPr>
        <w:rPr>
          <w:sz w:val="26"/>
          <w:szCs w:val="26"/>
          <w:lang w:val="en-GB"/>
        </w:rPr>
      </w:pPr>
    </w:p>
    <w:p w14:paraId="4E6B2DFD" w14:textId="77777777" w:rsidR="00A70016" w:rsidRDefault="00A70016" w:rsidP="00763AB6">
      <w:pPr>
        <w:rPr>
          <w:sz w:val="26"/>
          <w:szCs w:val="26"/>
          <w:lang w:val="en-GB"/>
        </w:rPr>
      </w:pPr>
    </w:p>
    <w:p w14:paraId="00D0103E" w14:textId="77777777" w:rsidR="00A70016" w:rsidRDefault="00A70016" w:rsidP="00763AB6">
      <w:pPr>
        <w:rPr>
          <w:sz w:val="26"/>
          <w:szCs w:val="26"/>
          <w:lang w:val="en-GB"/>
        </w:rPr>
      </w:pPr>
    </w:p>
    <w:p w14:paraId="490BB905" w14:textId="77777777" w:rsidR="00280FE2" w:rsidRPr="00857B8D" w:rsidRDefault="00280FE2" w:rsidP="00763AB6">
      <w:pPr>
        <w:rPr>
          <w:sz w:val="26"/>
          <w:szCs w:val="26"/>
          <w:lang w:val="en-GB"/>
        </w:rPr>
      </w:pPr>
    </w:p>
    <w:p w14:paraId="61C5CBE2" w14:textId="77777777" w:rsidR="00641C69" w:rsidRPr="00857B8D" w:rsidRDefault="00381AB1" w:rsidP="00763AB6">
      <w:pPr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Activity 7</w:t>
      </w:r>
      <w:r w:rsidR="00641C69" w:rsidRPr="00857B8D">
        <w:rPr>
          <w:b/>
          <w:sz w:val="26"/>
          <w:szCs w:val="26"/>
          <w:lang w:val="en-GB"/>
        </w:rPr>
        <w:t>:</w:t>
      </w:r>
    </w:p>
    <w:p w14:paraId="7C2B84F3" w14:textId="77777777" w:rsidR="004F6268" w:rsidRDefault="00641C69" w:rsidP="004F6268">
      <w:pPr>
        <w:pStyle w:val="ListParagraph"/>
        <w:numPr>
          <w:ilvl w:val="0"/>
          <w:numId w:val="1"/>
        </w:numPr>
        <w:rPr>
          <w:sz w:val="26"/>
          <w:szCs w:val="26"/>
          <w:lang w:val="en-GB"/>
        </w:rPr>
      </w:pPr>
      <w:r w:rsidRPr="004F6268">
        <w:rPr>
          <w:sz w:val="26"/>
          <w:szCs w:val="26"/>
          <w:lang w:val="en-GB"/>
        </w:rPr>
        <w:t xml:space="preserve">Think about the </w:t>
      </w:r>
      <w:r w:rsidRPr="00381AB1">
        <w:rPr>
          <w:b/>
          <w:sz w:val="26"/>
          <w:szCs w:val="26"/>
          <w:lang w:val="en-GB"/>
        </w:rPr>
        <w:t>strangest dream</w:t>
      </w:r>
      <w:r w:rsidRPr="004F6268">
        <w:rPr>
          <w:sz w:val="26"/>
          <w:szCs w:val="26"/>
          <w:lang w:val="en-GB"/>
        </w:rPr>
        <w:t xml:space="preserve"> you have ever had but </w:t>
      </w:r>
      <w:proofErr w:type="gramStart"/>
      <w:r w:rsidRPr="004F6268">
        <w:rPr>
          <w:b/>
          <w:sz w:val="26"/>
          <w:szCs w:val="26"/>
          <w:lang w:val="en-GB"/>
        </w:rPr>
        <w:t>DON’T</w:t>
      </w:r>
      <w:proofErr w:type="gramEnd"/>
      <w:r w:rsidRPr="004F6268">
        <w:rPr>
          <w:sz w:val="26"/>
          <w:szCs w:val="26"/>
          <w:lang w:val="en-GB"/>
        </w:rPr>
        <w:t xml:space="preserve"> tell it to anybody. </w:t>
      </w:r>
    </w:p>
    <w:p w14:paraId="2C98550A" w14:textId="77777777" w:rsidR="004F6268" w:rsidRDefault="00857B8D" w:rsidP="004F6268">
      <w:pPr>
        <w:pStyle w:val="ListParagraph"/>
        <w:numPr>
          <w:ilvl w:val="0"/>
          <w:numId w:val="1"/>
        </w:numPr>
        <w:rPr>
          <w:sz w:val="26"/>
          <w:szCs w:val="26"/>
          <w:lang w:val="en-GB"/>
        </w:rPr>
      </w:pPr>
      <w:r w:rsidRPr="00381AB1">
        <w:rPr>
          <w:b/>
          <w:sz w:val="26"/>
          <w:szCs w:val="26"/>
          <w:lang w:val="en-GB"/>
        </w:rPr>
        <w:lastRenderedPageBreak/>
        <w:t>Draw</w:t>
      </w:r>
      <w:r w:rsidRPr="004F6268">
        <w:rPr>
          <w:sz w:val="26"/>
          <w:szCs w:val="26"/>
          <w:lang w:val="en-GB"/>
        </w:rPr>
        <w:t xml:space="preserve"> a </w:t>
      </w:r>
      <w:r w:rsidRPr="00381AB1">
        <w:rPr>
          <w:b/>
          <w:sz w:val="26"/>
          <w:szCs w:val="26"/>
          <w:lang w:val="en-GB"/>
        </w:rPr>
        <w:t>picture story</w:t>
      </w:r>
      <w:r w:rsidRPr="004F6268">
        <w:rPr>
          <w:sz w:val="26"/>
          <w:szCs w:val="26"/>
          <w:lang w:val="en-GB"/>
        </w:rPr>
        <w:t xml:space="preserve"> which shows your dream</w:t>
      </w:r>
      <w:r w:rsidR="00381AB1">
        <w:rPr>
          <w:sz w:val="26"/>
          <w:szCs w:val="26"/>
          <w:lang w:val="en-GB"/>
        </w:rPr>
        <w:t xml:space="preserve"> (you can include </w:t>
      </w:r>
      <w:r w:rsidR="00381AB1" w:rsidRPr="00381AB1">
        <w:rPr>
          <w:b/>
          <w:sz w:val="26"/>
          <w:szCs w:val="26"/>
          <w:lang w:val="en-GB"/>
        </w:rPr>
        <w:t>a few</w:t>
      </w:r>
      <w:r w:rsidR="00381AB1">
        <w:rPr>
          <w:sz w:val="26"/>
          <w:szCs w:val="26"/>
          <w:lang w:val="en-GB"/>
        </w:rPr>
        <w:t xml:space="preserve"> speech bubbles to make your picture story more obvious)</w:t>
      </w:r>
      <w:r w:rsidRPr="004F6268">
        <w:rPr>
          <w:sz w:val="26"/>
          <w:szCs w:val="26"/>
          <w:lang w:val="en-GB"/>
        </w:rPr>
        <w:t xml:space="preserve">. </w:t>
      </w:r>
    </w:p>
    <w:p w14:paraId="6B0336B9" w14:textId="77777777" w:rsidR="004F6268" w:rsidRDefault="004F6268" w:rsidP="004F6268">
      <w:pPr>
        <w:pStyle w:val="ListParagraph"/>
        <w:numPr>
          <w:ilvl w:val="0"/>
          <w:numId w:val="1"/>
        </w:num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Give your picture story a </w:t>
      </w:r>
      <w:r w:rsidRPr="00381AB1">
        <w:rPr>
          <w:b/>
          <w:sz w:val="26"/>
          <w:szCs w:val="26"/>
          <w:lang w:val="en-GB"/>
        </w:rPr>
        <w:t>title</w:t>
      </w:r>
      <w:r>
        <w:rPr>
          <w:sz w:val="26"/>
          <w:szCs w:val="26"/>
          <w:lang w:val="en-GB"/>
        </w:rPr>
        <w:t>.</w:t>
      </w:r>
    </w:p>
    <w:p w14:paraId="75574C18" w14:textId="77777777" w:rsidR="004F6268" w:rsidRDefault="00857B8D" w:rsidP="004F6268">
      <w:pPr>
        <w:pStyle w:val="ListParagraph"/>
        <w:numPr>
          <w:ilvl w:val="0"/>
          <w:numId w:val="1"/>
        </w:numPr>
        <w:rPr>
          <w:sz w:val="26"/>
          <w:szCs w:val="26"/>
          <w:lang w:val="en-GB"/>
        </w:rPr>
      </w:pPr>
      <w:r w:rsidRPr="004F6268">
        <w:rPr>
          <w:sz w:val="26"/>
          <w:szCs w:val="26"/>
          <w:lang w:val="en-GB"/>
        </w:rPr>
        <w:t xml:space="preserve">Before you hand </w:t>
      </w:r>
      <w:r w:rsidR="00B81A2C">
        <w:rPr>
          <w:sz w:val="26"/>
          <w:szCs w:val="26"/>
          <w:lang w:val="en-GB"/>
        </w:rPr>
        <w:t>your story to one of your class</w:t>
      </w:r>
      <w:r w:rsidRPr="004F6268">
        <w:rPr>
          <w:sz w:val="26"/>
          <w:szCs w:val="26"/>
          <w:lang w:val="en-GB"/>
        </w:rPr>
        <w:t xml:space="preserve">mates, </w:t>
      </w:r>
      <w:r w:rsidRPr="00381AB1">
        <w:rPr>
          <w:b/>
          <w:sz w:val="26"/>
          <w:szCs w:val="26"/>
          <w:lang w:val="en-GB"/>
        </w:rPr>
        <w:t>check</w:t>
      </w:r>
      <w:r w:rsidRPr="004F6268">
        <w:rPr>
          <w:sz w:val="26"/>
          <w:szCs w:val="26"/>
          <w:lang w:val="en-GB"/>
        </w:rPr>
        <w:t xml:space="preserve"> if he/she could be able to see what your dream is </w:t>
      </w:r>
      <w:proofErr w:type="gramStart"/>
      <w:r w:rsidRPr="004F6268">
        <w:rPr>
          <w:sz w:val="26"/>
          <w:szCs w:val="26"/>
          <w:lang w:val="en-GB"/>
        </w:rPr>
        <w:t>about</w:t>
      </w:r>
      <w:proofErr w:type="gramEnd"/>
      <w:r w:rsidRPr="004F6268">
        <w:rPr>
          <w:sz w:val="26"/>
          <w:szCs w:val="26"/>
          <w:lang w:val="en-GB"/>
        </w:rPr>
        <w:t xml:space="preserve">. </w:t>
      </w:r>
    </w:p>
    <w:p w14:paraId="310F1C59" w14:textId="77777777" w:rsidR="00641C69" w:rsidRPr="004F6268" w:rsidRDefault="00857B8D" w:rsidP="004F6268">
      <w:pPr>
        <w:pStyle w:val="ListParagraph"/>
        <w:numPr>
          <w:ilvl w:val="0"/>
          <w:numId w:val="1"/>
        </w:numPr>
        <w:rPr>
          <w:sz w:val="26"/>
          <w:szCs w:val="26"/>
          <w:lang w:val="en-GB"/>
        </w:rPr>
      </w:pPr>
      <w:r w:rsidRPr="004F6268">
        <w:rPr>
          <w:sz w:val="26"/>
          <w:szCs w:val="26"/>
          <w:lang w:val="en-GB"/>
        </w:rPr>
        <w:t xml:space="preserve">When you think that your picture story is </w:t>
      </w:r>
      <w:proofErr w:type="gramStart"/>
      <w:r w:rsidRPr="004F6268">
        <w:rPr>
          <w:sz w:val="26"/>
          <w:szCs w:val="26"/>
          <w:lang w:val="en-GB"/>
        </w:rPr>
        <w:t>clear</w:t>
      </w:r>
      <w:proofErr w:type="gramEnd"/>
      <w:r w:rsidRPr="004F6268">
        <w:rPr>
          <w:sz w:val="26"/>
          <w:szCs w:val="26"/>
          <w:lang w:val="en-GB"/>
        </w:rPr>
        <w:t xml:space="preserve"> enough </w:t>
      </w:r>
      <w:r w:rsidR="004F6268" w:rsidRPr="00381AB1">
        <w:rPr>
          <w:b/>
          <w:sz w:val="26"/>
          <w:szCs w:val="26"/>
          <w:lang w:val="en-GB"/>
        </w:rPr>
        <w:t>exchange</w:t>
      </w:r>
      <w:r w:rsidR="004F6268" w:rsidRPr="004F6268">
        <w:rPr>
          <w:sz w:val="26"/>
          <w:szCs w:val="26"/>
          <w:lang w:val="en-GB"/>
        </w:rPr>
        <w:t xml:space="preserve"> it with</w:t>
      </w:r>
      <w:r w:rsidRPr="004F6268">
        <w:rPr>
          <w:sz w:val="26"/>
          <w:szCs w:val="26"/>
          <w:lang w:val="en-GB"/>
        </w:rPr>
        <w:t xml:space="preserve"> one person in your class and let him/her write the story to your pictures</w:t>
      </w:r>
      <w:r w:rsidR="004F6268" w:rsidRPr="004F6268">
        <w:rPr>
          <w:sz w:val="26"/>
          <w:szCs w:val="26"/>
          <w:lang w:val="en-GB"/>
        </w:rPr>
        <w:t xml:space="preserve"> and you write the story to his/her pictures</w:t>
      </w:r>
      <w:r w:rsidRPr="004F6268">
        <w:rPr>
          <w:sz w:val="26"/>
          <w:szCs w:val="26"/>
          <w:lang w:val="en-GB"/>
        </w:rPr>
        <w:t xml:space="preserve">. </w:t>
      </w:r>
    </w:p>
    <w:p w14:paraId="2BBF3DE7" w14:textId="77777777" w:rsidR="00857B8D" w:rsidRDefault="00857B8D" w:rsidP="00763AB6">
      <w:pPr>
        <w:rPr>
          <w:sz w:val="26"/>
          <w:szCs w:val="26"/>
          <w:lang w:val="en-GB"/>
        </w:rPr>
      </w:pPr>
    </w:p>
    <w:p w14:paraId="62B689E7" w14:textId="77777777" w:rsidR="00857B8D" w:rsidRPr="004F6268" w:rsidRDefault="00381AB1" w:rsidP="00763AB6">
      <w:pPr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Activity 8</w:t>
      </w:r>
      <w:r w:rsidR="00857B8D" w:rsidRPr="004F6268">
        <w:rPr>
          <w:b/>
          <w:sz w:val="26"/>
          <w:szCs w:val="26"/>
          <w:lang w:val="en-GB"/>
        </w:rPr>
        <w:t>:</w:t>
      </w:r>
    </w:p>
    <w:p w14:paraId="0FD54B99" w14:textId="77777777" w:rsidR="00641C69" w:rsidRDefault="004F6268" w:rsidP="00763AB6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When you have finished writing the story </w:t>
      </w:r>
      <w:proofErr w:type="gramStart"/>
      <w:r>
        <w:rPr>
          <w:sz w:val="26"/>
          <w:szCs w:val="26"/>
          <w:lang w:val="en-GB"/>
        </w:rPr>
        <w:t>meet</w:t>
      </w:r>
      <w:proofErr w:type="gramEnd"/>
      <w:r>
        <w:rPr>
          <w:sz w:val="26"/>
          <w:szCs w:val="26"/>
          <w:lang w:val="en-GB"/>
        </w:rPr>
        <w:t xml:space="preserve"> the person who drew the pictures and let him/her correct your story. </w:t>
      </w:r>
    </w:p>
    <w:p w14:paraId="04C1D68C" w14:textId="77777777" w:rsidR="00B81A2C" w:rsidRDefault="00B81A2C" w:rsidP="00763AB6">
      <w:pPr>
        <w:rPr>
          <w:sz w:val="26"/>
          <w:szCs w:val="26"/>
          <w:lang w:val="en-GB"/>
        </w:rPr>
      </w:pPr>
    </w:p>
    <w:p w14:paraId="1B50618C" w14:textId="77777777" w:rsidR="00B81A2C" w:rsidRDefault="00B81A2C" w:rsidP="00763AB6">
      <w:pPr>
        <w:rPr>
          <w:sz w:val="26"/>
          <w:szCs w:val="26"/>
          <w:lang w:val="en-GB"/>
        </w:rPr>
      </w:pPr>
    </w:p>
    <w:p w14:paraId="75BB0389" w14:textId="77777777" w:rsidR="00B81A2C" w:rsidRPr="00857B8D" w:rsidRDefault="00B81A2C" w:rsidP="00763AB6">
      <w:pPr>
        <w:rPr>
          <w:sz w:val="26"/>
          <w:szCs w:val="26"/>
          <w:lang w:val="en-GB"/>
        </w:rPr>
      </w:pPr>
    </w:p>
    <w:sectPr w:rsidR="00B81A2C" w:rsidRPr="00857B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" w:author="Lis Polzleitner" w:date="2016-04-30T20:16:00Z" w:initials="LP">
    <w:p w14:paraId="56E6A5E4" w14:textId="77777777" w:rsidR="00B81A2C" w:rsidRPr="00B81A2C" w:rsidRDefault="00B81A2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proofErr w:type="spellStart"/>
      <w:proofErr w:type="gramStart"/>
      <w:r w:rsidRPr="00B81A2C">
        <w:rPr>
          <w:lang w:val="en-US"/>
        </w:rPr>
        <w:t>arent’t</w:t>
      </w:r>
      <w:proofErr w:type="spellEnd"/>
      <w:proofErr w:type="gramEnd"/>
      <w:r w:rsidRPr="00B81A2C">
        <w:rPr>
          <w:lang w:val="en-US"/>
        </w:rPr>
        <w:t xml:space="preserve"> task 1 and 2 the same?</w:t>
      </w:r>
    </w:p>
  </w:comment>
  <w:comment w:id="7" w:author="Lis Polzleitner" w:date="2016-04-30T20:16:00Z" w:initials="LP">
    <w:p w14:paraId="6976FECE" w14:textId="77777777" w:rsidR="00B81A2C" w:rsidRDefault="00B81A2C">
      <w:pPr>
        <w:pStyle w:val="CommentText"/>
      </w:pPr>
      <w:r>
        <w:rPr>
          <w:rStyle w:val="CommentReference"/>
        </w:rPr>
        <w:annotationRef/>
      </w:r>
      <w:proofErr w:type="spellStart"/>
      <w:r>
        <w:t>what</w:t>
      </w:r>
      <w:proofErr w:type="spellEnd"/>
      <w:r>
        <w:t xml:space="preserve"> will happen </w:t>
      </w:r>
      <w:proofErr w:type="spellStart"/>
      <w:r>
        <w:t>next</w:t>
      </w:r>
      <w:proofErr w:type="spellEnd"/>
    </w:p>
  </w:comment>
  <w:comment w:id="8" w:author="Lis Polzleitner" w:date="2016-04-30T20:16:00Z" w:initials="LP">
    <w:p w14:paraId="151A2305" w14:textId="77777777" w:rsidR="00B81A2C" w:rsidRDefault="00B81A2C">
      <w:pPr>
        <w:pStyle w:val="CommentText"/>
      </w:pPr>
      <w:r>
        <w:rPr>
          <w:rStyle w:val="CommentReference"/>
        </w:rPr>
        <w:annotationRef/>
      </w:r>
      <w:r>
        <w:t>will happen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E6A5E4" w15:done="0"/>
  <w15:commentEx w15:paraId="6976FECE" w15:done="0"/>
  <w15:commentEx w15:paraId="151A230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E2BA7"/>
    <w:multiLevelType w:val="hybridMultilevel"/>
    <w:tmpl w:val="D7600304"/>
    <w:lvl w:ilvl="0" w:tplc="6D8066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B295A"/>
    <w:multiLevelType w:val="hybridMultilevel"/>
    <w:tmpl w:val="B50866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s Polzleitner">
    <w15:presenceInfo w15:providerId="Windows Live" w15:userId="9eb3f2d7bb848f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B6"/>
    <w:rsid w:val="00083846"/>
    <w:rsid w:val="00151E80"/>
    <w:rsid w:val="001A3934"/>
    <w:rsid w:val="00280FE2"/>
    <w:rsid w:val="00381AB1"/>
    <w:rsid w:val="004F6268"/>
    <w:rsid w:val="005439D2"/>
    <w:rsid w:val="00641C69"/>
    <w:rsid w:val="00763AB6"/>
    <w:rsid w:val="00857B8D"/>
    <w:rsid w:val="00A70016"/>
    <w:rsid w:val="00B81A2C"/>
    <w:rsid w:val="00DB4769"/>
    <w:rsid w:val="00FC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14F52"/>
  <w15:chartTrackingRefBased/>
  <w15:docId w15:val="{5ACB2AF8-26E4-4143-8724-5154A880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1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A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A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Lis Polzleitner</cp:lastModifiedBy>
  <cp:revision>2</cp:revision>
  <dcterms:created xsi:type="dcterms:W3CDTF">2016-04-30T18:20:00Z</dcterms:created>
  <dcterms:modified xsi:type="dcterms:W3CDTF">2016-04-30T18:20:00Z</dcterms:modified>
</cp:coreProperties>
</file>