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E929A" w14:textId="77777777" w:rsidR="00303AB3" w:rsidRPr="00303AB3" w:rsidRDefault="00303AB3" w:rsidP="00303AB3">
      <w:pPr>
        <w:spacing w:line="360" w:lineRule="auto"/>
        <w:rPr>
          <w:rFonts w:ascii="Times New Roman" w:hAnsi="Times New Roman" w:cs="Times New Roman"/>
          <w:b/>
          <w:sz w:val="24"/>
          <w:szCs w:val="24"/>
          <w:lang w:val="en-GB"/>
        </w:rPr>
      </w:pPr>
      <w:r w:rsidRPr="00303AB3">
        <w:rPr>
          <w:rFonts w:ascii="Times New Roman" w:hAnsi="Times New Roman" w:cs="Times New Roman"/>
          <w:b/>
          <w:sz w:val="24"/>
          <w:szCs w:val="24"/>
          <w:lang w:val="en-GB"/>
        </w:rPr>
        <w:t>Teacher Instructions</w:t>
      </w:r>
    </w:p>
    <w:p w14:paraId="75DAF037" w14:textId="77777777" w:rsidR="00303AB3" w:rsidRDefault="00303AB3" w:rsidP="00303AB3">
      <w:pPr>
        <w:spacing w:line="360" w:lineRule="auto"/>
        <w:rPr>
          <w:rFonts w:ascii="Times New Roman" w:hAnsi="Times New Roman" w:cs="Times New Roman"/>
          <w:sz w:val="24"/>
          <w:szCs w:val="24"/>
          <w:lang w:val="en-GB"/>
        </w:rPr>
      </w:pPr>
    </w:p>
    <w:p w14:paraId="6B3E58C0" w14:textId="77777777" w:rsidR="00303AB3" w:rsidRDefault="00303AB3" w:rsidP="00303AB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 following reading activities </w:t>
      </w:r>
      <w:proofErr w:type="gramStart"/>
      <w:r>
        <w:rPr>
          <w:rFonts w:ascii="Times New Roman" w:hAnsi="Times New Roman" w:cs="Times New Roman"/>
          <w:sz w:val="24"/>
          <w:szCs w:val="24"/>
          <w:lang w:val="en-GB"/>
        </w:rPr>
        <w:t>are designed</w:t>
      </w:r>
      <w:proofErr w:type="gramEnd"/>
      <w:r>
        <w:rPr>
          <w:rFonts w:ascii="Times New Roman" w:hAnsi="Times New Roman" w:cs="Times New Roman"/>
          <w:sz w:val="24"/>
          <w:szCs w:val="24"/>
          <w:lang w:val="en-GB"/>
        </w:rPr>
        <w:t xml:space="preserve"> for a 6</w:t>
      </w:r>
      <w:r w:rsidRPr="00303AB3">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grade, but can be done in higher classes as well, depending on the level of the learners and their interests. </w:t>
      </w:r>
    </w:p>
    <w:p w14:paraId="51DFB7CF" w14:textId="77777777" w:rsidR="00303AB3" w:rsidRDefault="00303AB3" w:rsidP="00303AB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I chose the text because of the content. It is a story about a fictive country where everybody is equal and those who are above the average get handicaps to take him or her to the same level as the others are. There are very famous books that deal with the topic like “Brave New World” or “1984” and this story covers the same topic in</w:t>
      </w:r>
      <w:r w:rsidR="00534BF1">
        <w:rPr>
          <w:rFonts w:ascii="Times New Roman" w:hAnsi="Times New Roman" w:cs="Times New Roman"/>
          <w:sz w:val="24"/>
          <w:szCs w:val="24"/>
          <w:lang w:val="en-GB"/>
        </w:rPr>
        <w:t xml:space="preserve"> a few pages. It is a nice text, because it leads the students </w:t>
      </w:r>
      <w:proofErr w:type="gramStart"/>
      <w:r w:rsidR="00534BF1">
        <w:rPr>
          <w:rFonts w:ascii="Times New Roman" w:hAnsi="Times New Roman" w:cs="Times New Roman"/>
          <w:sz w:val="24"/>
          <w:szCs w:val="24"/>
          <w:lang w:val="en-GB"/>
        </w:rPr>
        <w:t>to critically think</w:t>
      </w:r>
      <w:proofErr w:type="gramEnd"/>
      <w:r w:rsidR="00534BF1">
        <w:rPr>
          <w:rFonts w:ascii="Times New Roman" w:hAnsi="Times New Roman" w:cs="Times New Roman"/>
          <w:sz w:val="24"/>
          <w:szCs w:val="24"/>
          <w:lang w:val="en-GB"/>
        </w:rPr>
        <w:t xml:space="preserve"> about surveillance and control and about the beauty of everybody being different and having different interests, thoughts and abilities.</w:t>
      </w:r>
    </w:p>
    <w:p w14:paraId="0E9B55FF" w14:textId="77777777" w:rsidR="00534BF1" w:rsidRPr="00303AB3" w:rsidRDefault="00534BF1" w:rsidP="00303AB3">
      <w:pPr>
        <w:spacing w:line="360" w:lineRule="auto"/>
        <w:rPr>
          <w:rFonts w:ascii="Times New Roman" w:hAnsi="Times New Roman" w:cs="Times New Roman"/>
          <w:sz w:val="24"/>
          <w:szCs w:val="24"/>
          <w:lang w:val="en-GB"/>
        </w:rPr>
      </w:pPr>
    </w:p>
    <w:p w14:paraId="783ECA49" w14:textId="77777777" w:rsidR="00303AB3" w:rsidRDefault="00303AB3">
      <w:pPr>
        <w:rPr>
          <w:rFonts w:ascii="Times New Roman" w:hAnsi="Times New Roman" w:cs="Times New Roman"/>
          <w:b/>
          <w:sz w:val="28"/>
          <w:szCs w:val="28"/>
          <w:lang w:val="en-GB"/>
        </w:rPr>
      </w:pPr>
      <w:r>
        <w:rPr>
          <w:rFonts w:ascii="Times New Roman" w:hAnsi="Times New Roman" w:cs="Times New Roman"/>
          <w:b/>
          <w:sz w:val="28"/>
          <w:szCs w:val="28"/>
          <w:lang w:val="en-GB"/>
        </w:rPr>
        <w:br w:type="page"/>
      </w:r>
    </w:p>
    <w:p w14:paraId="1BE34AA2" w14:textId="77777777" w:rsidR="00DD5A99" w:rsidRPr="009B21B7" w:rsidRDefault="003903CD" w:rsidP="009B21B7">
      <w:pPr>
        <w:spacing w:line="360" w:lineRule="auto"/>
        <w:jc w:val="center"/>
        <w:rPr>
          <w:rFonts w:ascii="Times New Roman" w:hAnsi="Times New Roman" w:cs="Times New Roman"/>
          <w:b/>
          <w:sz w:val="28"/>
          <w:szCs w:val="28"/>
          <w:lang w:val="en-GB"/>
        </w:rPr>
      </w:pPr>
      <w:r>
        <w:rPr>
          <w:rFonts w:ascii="Times New Roman" w:hAnsi="Times New Roman" w:cs="Times New Roman"/>
          <w:b/>
          <w:noProof/>
          <w:sz w:val="28"/>
          <w:szCs w:val="28"/>
          <w:lang w:val="en-US"/>
        </w:rPr>
        <w:lastRenderedPageBreak/>
        <w:drawing>
          <wp:anchor distT="0" distB="0" distL="114300" distR="114300" simplePos="0" relativeHeight="251664384" behindDoc="0" locked="0" layoutInCell="1" allowOverlap="1" wp14:anchorId="2FADE4DD" wp14:editId="3D31AF0D">
            <wp:simplePos x="0" y="0"/>
            <wp:positionH relativeFrom="margin">
              <wp:align>left</wp:align>
            </wp:positionH>
            <wp:positionV relativeFrom="paragraph">
              <wp:posOffset>-448310</wp:posOffset>
            </wp:positionV>
            <wp:extent cx="1312733" cy="911000"/>
            <wp:effectExtent l="95250" t="152400" r="78105" b="13716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ch[1].jpg"/>
                    <pic:cNvPicPr/>
                  </pic:nvPicPr>
                  <pic:blipFill>
                    <a:blip r:embed="rId5" cstate="print">
                      <a:extLst>
                        <a:ext uri="{28A0092B-C50C-407E-A947-70E740481C1C}">
                          <a14:useLocalDpi xmlns:a14="http://schemas.microsoft.com/office/drawing/2010/main" val="0"/>
                        </a:ext>
                      </a:extLst>
                    </a:blip>
                    <a:stretch>
                      <a:fillRect/>
                    </a:stretch>
                  </pic:blipFill>
                  <pic:spPr>
                    <a:xfrm rot="20813378">
                      <a:off x="0" y="0"/>
                      <a:ext cx="1312733" cy="911000"/>
                    </a:xfrm>
                    <a:prstGeom prst="rect">
                      <a:avLst/>
                    </a:prstGeom>
                  </pic:spPr>
                </pic:pic>
              </a:graphicData>
            </a:graphic>
            <wp14:sizeRelH relativeFrom="margin">
              <wp14:pctWidth>0</wp14:pctWidth>
            </wp14:sizeRelH>
            <wp14:sizeRelV relativeFrom="margin">
              <wp14:pctHeight>0</wp14:pctHeight>
            </wp14:sizeRelV>
          </wp:anchor>
        </w:drawing>
      </w:r>
      <w:r w:rsidR="00303AB3">
        <w:rPr>
          <w:rFonts w:ascii="Times New Roman" w:hAnsi="Times New Roman" w:cs="Times New Roman"/>
          <w:b/>
          <w:sz w:val="28"/>
          <w:szCs w:val="28"/>
          <w:lang w:val="en-GB"/>
        </w:rPr>
        <w:t>Reading activities</w:t>
      </w:r>
    </w:p>
    <w:p w14:paraId="79B2E2EB" w14:textId="77777777" w:rsidR="00554A21" w:rsidRDefault="00554A21" w:rsidP="00F414E6">
      <w:pPr>
        <w:spacing w:line="360" w:lineRule="auto"/>
        <w:jc w:val="both"/>
        <w:rPr>
          <w:ins w:id="0" w:author="Lis Polzleitner" w:date="2016-04-26T17:23:00Z"/>
          <w:rFonts w:ascii="Times New Roman" w:hAnsi="Times New Roman" w:cs="Times New Roman"/>
          <w:sz w:val="24"/>
          <w:szCs w:val="24"/>
          <w:lang w:val="en-GB"/>
        </w:rPr>
      </w:pPr>
    </w:p>
    <w:p w14:paraId="5EB848CE" w14:textId="77777777" w:rsidR="00F414E6" w:rsidRDefault="00554A21" w:rsidP="00F414E6">
      <w:pPr>
        <w:spacing w:line="360" w:lineRule="auto"/>
        <w:jc w:val="both"/>
        <w:rPr>
          <w:ins w:id="1" w:author="Lis Polzleitner" w:date="2016-04-26T17:23:00Z"/>
          <w:rFonts w:ascii="Times New Roman" w:hAnsi="Times New Roman" w:cs="Times New Roman"/>
          <w:sz w:val="24"/>
          <w:szCs w:val="24"/>
          <w:lang w:val="en-GB"/>
        </w:rPr>
      </w:pPr>
      <w:ins w:id="2" w:author="Lis Polzleitner" w:date="2016-04-26T17:23:00Z">
        <w:r>
          <w:rPr>
            <w:rFonts w:ascii="Times New Roman" w:hAnsi="Times New Roman" w:cs="Times New Roman"/>
            <w:sz w:val="24"/>
            <w:szCs w:val="24"/>
            <w:lang w:val="en-GB"/>
          </w:rPr>
          <w:t xml:space="preserve">This is a very good story – highly appropriate and certainly interesting for the kids. I have cleaned up your instructions and language a bit. </w:t>
        </w:r>
        <w:proofErr w:type="gramStart"/>
        <w:r>
          <w:rPr>
            <w:rFonts w:ascii="Times New Roman" w:hAnsi="Times New Roman" w:cs="Times New Roman"/>
            <w:sz w:val="24"/>
            <w:szCs w:val="24"/>
            <w:lang w:val="en-GB"/>
          </w:rPr>
          <w:t>Otherwise</w:t>
        </w:r>
        <w:proofErr w:type="gramEnd"/>
        <w:r>
          <w:rPr>
            <w:rFonts w:ascii="Times New Roman" w:hAnsi="Times New Roman" w:cs="Times New Roman"/>
            <w:sz w:val="24"/>
            <w:szCs w:val="24"/>
            <w:lang w:val="en-GB"/>
          </w:rPr>
          <w:t xml:space="preserve"> this is very good.</w:t>
        </w:r>
      </w:ins>
    </w:p>
    <w:p w14:paraId="5ECDF55B" w14:textId="77777777" w:rsidR="00554A21" w:rsidRDefault="00554A21" w:rsidP="00F414E6">
      <w:pPr>
        <w:spacing w:line="360" w:lineRule="auto"/>
        <w:jc w:val="both"/>
        <w:rPr>
          <w:ins w:id="3" w:author="Lis Polzleitner" w:date="2016-04-26T17:24:00Z"/>
          <w:rFonts w:ascii="Times New Roman" w:hAnsi="Times New Roman" w:cs="Times New Roman"/>
          <w:sz w:val="24"/>
          <w:szCs w:val="24"/>
          <w:lang w:val="en-GB"/>
        </w:rPr>
      </w:pPr>
      <w:ins w:id="4" w:author="Lis Polzleitner" w:date="2016-04-26T17:24:00Z">
        <w:r>
          <w:rPr>
            <w:rFonts w:ascii="Times New Roman" w:hAnsi="Times New Roman" w:cs="Times New Roman"/>
            <w:sz w:val="24"/>
            <w:szCs w:val="24"/>
            <w:lang w:val="en-GB"/>
          </w:rPr>
          <w:t>Great ideas – just work on your language skills to say things more clearly and more idiomatically.</w:t>
        </w:r>
      </w:ins>
    </w:p>
    <w:p w14:paraId="1E4A7AD4" w14:textId="77777777" w:rsidR="00554A21" w:rsidRDefault="00554A21" w:rsidP="00F414E6">
      <w:pPr>
        <w:spacing w:line="360" w:lineRule="auto"/>
        <w:jc w:val="both"/>
        <w:rPr>
          <w:ins w:id="5" w:author="Lis Polzleitner" w:date="2016-04-26T17:23:00Z"/>
          <w:rFonts w:ascii="Times New Roman" w:hAnsi="Times New Roman" w:cs="Times New Roman"/>
          <w:sz w:val="24"/>
          <w:szCs w:val="24"/>
          <w:lang w:val="en-GB"/>
        </w:rPr>
      </w:pPr>
      <w:ins w:id="6" w:author="Lis Polzleitner" w:date="2016-04-26T17:24:00Z">
        <w:r>
          <w:rPr>
            <w:rFonts w:ascii="Times New Roman" w:hAnsi="Times New Roman" w:cs="Times New Roman"/>
            <w:sz w:val="24"/>
            <w:szCs w:val="24"/>
            <w:lang w:val="en-GB"/>
          </w:rPr>
          <w:t>8</w:t>
        </w:r>
        <w:bookmarkStart w:id="7" w:name="_GoBack"/>
        <w:bookmarkEnd w:id="7"/>
        <w:r>
          <w:rPr>
            <w:rFonts w:ascii="Times New Roman" w:hAnsi="Times New Roman" w:cs="Times New Roman"/>
            <w:sz w:val="24"/>
            <w:szCs w:val="24"/>
            <w:lang w:val="en-GB"/>
          </w:rPr>
          <w:t>/10</w:t>
        </w:r>
      </w:ins>
    </w:p>
    <w:p w14:paraId="2A56D788" w14:textId="77777777" w:rsidR="00554A21" w:rsidRPr="00F414E6" w:rsidRDefault="00554A21" w:rsidP="00F414E6">
      <w:pPr>
        <w:spacing w:line="360" w:lineRule="auto"/>
        <w:jc w:val="both"/>
        <w:rPr>
          <w:rFonts w:ascii="Times New Roman" w:hAnsi="Times New Roman" w:cs="Times New Roman"/>
          <w:sz w:val="24"/>
          <w:szCs w:val="24"/>
          <w:lang w:val="en-GB"/>
        </w:rPr>
      </w:pPr>
    </w:p>
    <w:p w14:paraId="60973EF1" w14:textId="77777777" w:rsidR="00F414E6" w:rsidRPr="00303AB3" w:rsidRDefault="003903CD" w:rsidP="003903CD">
      <w:pPr>
        <w:pBdr>
          <w:top w:val="single" w:sz="4" w:space="4" w:color="auto"/>
          <w:left w:val="single" w:sz="4" w:space="4" w:color="auto"/>
          <w:bottom w:val="single" w:sz="4" w:space="4" w:color="auto"/>
          <w:right w:val="single" w:sz="4" w:space="4" w:color="auto"/>
        </w:pBdr>
        <w:tabs>
          <w:tab w:val="left" w:pos="1276"/>
        </w:tabs>
        <w:spacing w:line="240" w:lineRule="auto"/>
        <w:jc w:val="both"/>
        <w:rPr>
          <w:rFonts w:ascii="Times New Roman" w:hAnsi="Times New Roman" w:cs="Times New Roman"/>
          <w:b/>
          <w:sz w:val="24"/>
          <w:szCs w:val="24"/>
          <w:lang w:val="en-GB"/>
        </w:rPr>
      </w:pPr>
      <w:r>
        <w:rPr>
          <w:rFonts w:ascii="Times New Roman" w:hAnsi="Times New Roman" w:cs="Times New Roman"/>
          <w:b/>
          <w:noProof/>
          <w:sz w:val="24"/>
          <w:szCs w:val="24"/>
          <w:lang w:val="en-US"/>
        </w:rPr>
        <w:drawing>
          <wp:anchor distT="0" distB="0" distL="114300" distR="114300" simplePos="0" relativeHeight="251665408" behindDoc="0" locked="0" layoutInCell="1" allowOverlap="1" wp14:anchorId="36156B7A" wp14:editId="6EC8F46B">
            <wp:simplePos x="0" y="0"/>
            <wp:positionH relativeFrom="column">
              <wp:posOffset>3329305</wp:posOffset>
            </wp:positionH>
            <wp:positionV relativeFrom="paragraph">
              <wp:posOffset>3810</wp:posOffset>
            </wp:positionV>
            <wp:extent cx="1977968" cy="1400175"/>
            <wp:effectExtent l="0" t="0" r="381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RISON BERGERON.jpg"/>
                    <pic:cNvPicPr/>
                  </pic:nvPicPr>
                  <pic:blipFill rotWithShape="1">
                    <a:blip r:embed="rId6" cstate="print">
                      <a:extLst>
                        <a:ext uri="{28A0092B-C50C-407E-A947-70E740481C1C}">
                          <a14:useLocalDpi xmlns:a14="http://schemas.microsoft.com/office/drawing/2010/main" val="0"/>
                        </a:ext>
                      </a:extLst>
                    </a:blip>
                    <a:srcRect l="8621" t="14870" r="11207"/>
                    <a:stretch/>
                  </pic:blipFill>
                  <pic:spPr bwMode="auto">
                    <a:xfrm>
                      <a:off x="0" y="0"/>
                      <a:ext cx="1977968" cy="1400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F414E6" w:rsidRPr="00F414E6">
        <w:rPr>
          <w:rFonts w:ascii="Times New Roman" w:hAnsi="Times New Roman" w:cs="Times New Roman"/>
          <w:b/>
          <w:sz w:val="24"/>
          <w:szCs w:val="24"/>
          <w:lang w:val="en-GB"/>
        </w:rPr>
        <w:t>Title</w:t>
      </w:r>
      <w:proofErr w:type="spellEnd"/>
      <w:r w:rsidR="00F414E6" w:rsidRPr="00F414E6">
        <w:rPr>
          <w:rFonts w:ascii="Times New Roman" w:hAnsi="Times New Roman" w:cs="Times New Roman"/>
          <w:b/>
          <w:sz w:val="24"/>
          <w:szCs w:val="24"/>
          <w:lang w:val="en-GB"/>
        </w:rPr>
        <w:t xml:space="preserve">: </w:t>
      </w:r>
      <w:r w:rsidR="00F414E6" w:rsidRPr="00F414E6">
        <w:rPr>
          <w:rFonts w:ascii="Times New Roman" w:hAnsi="Times New Roman" w:cs="Times New Roman"/>
          <w:b/>
          <w:sz w:val="24"/>
          <w:szCs w:val="24"/>
          <w:lang w:val="en-GB"/>
        </w:rPr>
        <w:tab/>
      </w:r>
      <w:r w:rsidR="00F414E6" w:rsidRPr="00F414E6">
        <w:rPr>
          <w:rFonts w:ascii="Times New Roman" w:hAnsi="Times New Roman" w:cs="Times New Roman"/>
          <w:sz w:val="24"/>
          <w:szCs w:val="24"/>
          <w:lang w:val="en-GB"/>
        </w:rPr>
        <w:t>Harrison Bergeron</w:t>
      </w:r>
    </w:p>
    <w:p w14:paraId="255688C8" w14:textId="77777777" w:rsidR="00F414E6" w:rsidRPr="00F414E6" w:rsidRDefault="00F414E6" w:rsidP="003903CD">
      <w:pPr>
        <w:pBdr>
          <w:top w:val="single" w:sz="4" w:space="4" w:color="auto"/>
          <w:left w:val="single" w:sz="4" w:space="4" w:color="auto"/>
          <w:bottom w:val="single" w:sz="4" w:space="4" w:color="auto"/>
          <w:right w:val="single" w:sz="4" w:space="4" w:color="auto"/>
        </w:pBdr>
        <w:tabs>
          <w:tab w:val="left" w:pos="1276"/>
        </w:tabs>
        <w:spacing w:line="240" w:lineRule="auto"/>
        <w:jc w:val="both"/>
        <w:rPr>
          <w:rFonts w:ascii="Times New Roman" w:hAnsi="Times New Roman" w:cs="Times New Roman"/>
          <w:sz w:val="24"/>
          <w:szCs w:val="24"/>
          <w:lang w:val="en-GB"/>
        </w:rPr>
      </w:pPr>
      <w:r w:rsidRPr="00F414E6">
        <w:rPr>
          <w:rFonts w:ascii="Times New Roman" w:hAnsi="Times New Roman" w:cs="Times New Roman"/>
          <w:b/>
          <w:sz w:val="24"/>
          <w:szCs w:val="24"/>
          <w:lang w:val="en-GB"/>
        </w:rPr>
        <w:t xml:space="preserve">Author: </w:t>
      </w:r>
      <w:r w:rsidRPr="00F414E6">
        <w:rPr>
          <w:rFonts w:ascii="Times New Roman" w:hAnsi="Times New Roman" w:cs="Times New Roman"/>
          <w:b/>
          <w:sz w:val="24"/>
          <w:szCs w:val="24"/>
          <w:lang w:val="en-GB"/>
        </w:rPr>
        <w:tab/>
      </w:r>
      <w:r w:rsidR="003903CD">
        <w:rPr>
          <w:rFonts w:ascii="Times New Roman" w:hAnsi="Times New Roman" w:cs="Times New Roman"/>
          <w:sz w:val="24"/>
          <w:szCs w:val="24"/>
          <w:lang w:val="en-GB"/>
        </w:rPr>
        <w:t>Kurt Vo</w:t>
      </w:r>
      <w:r w:rsidRPr="00F414E6">
        <w:rPr>
          <w:rFonts w:ascii="Times New Roman" w:hAnsi="Times New Roman" w:cs="Times New Roman"/>
          <w:sz w:val="24"/>
          <w:szCs w:val="24"/>
          <w:lang w:val="en-GB"/>
        </w:rPr>
        <w:t>nnegut</w:t>
      </w:r>
    </w:p>
    <w:p w14:paraId="03CA2359" w14:textId="77777777" w:rsidR="00F414E6" w:rsidRPr="00F414E6" w:rsidRDefault="00F414E6" w:rsidP="003903CD">
      <w:pPr>
        <w:pBdr>
          <w:top w:val="single" w:sz="4" w:space="4" w:color="auto"/>
          <w:left w:val="single" w:sz="4" w:space="4" w:color="auto"/>
          <w:bottom w:val="single" w:sz="4" w:space="4" w:color="auto"/>
          <w:right w:val="single" w:sz="4" w:space="4" w:color="auto"/>
        </w:pBdr>
        <w:tabs>
          <w:tab w:val="left" w:pos="1276"/>
        </w:tabs>
        <w:spacing w:line="240" w:lineRule="auto"/>
        <w:jc w:val="both"/>
        <w:rPr>
          <w:rFonts w:ascii="Times New Roman" w:hAnsi="Times New Roman" w:cs="Times New Roman"/>
          <w:b/>
          <w:sz w:val="24"/>
          <w:szCs w:val="24"/>
          <w:lang w:val="en-GB"/>
        </w:rPr>
      </w:pPr>
      <w:r w:rsidRPr="00F414E6">
        <w:rPr>
          <w:rFonts w:ascii="Times New Roman" w:hAnsi="Times New Roman" w:cs="Times New Roman"/>
          <w:b/>
          <w:sz w:val="24"/>
          <w:szCs w:val="24"/>
          <w:lang w:val="en-GB"/>
        </w:rPr>
        <w:t xml:space="preserve">Year: </w:t>
      </w:r>
      <w:r w:rsidRPr="00F414E6">
        <w:rPr>
          <w:rFonts w:ascii="Times New Roman" w:hAnsi="Times New Roman" w:cs="Times New Roman"/>
          <w:b/>
          <w:sz w:val="24"/>
          <w:szCs w:val="24"/>
          <w:lang w:val="en-GB"/>
        </w:rPr>
        <w:tab/>
      </w:r>
      <w:r w:rsidRPr="00F414E6">
        <w:rPr>
          <w:rFonts w:ascii="Times New Roman" w:hAnsi="Times New Roman" w:cs="Times New Roman"/>
          <w:sz w:val="24"/>
          <w:szCs w:val="24"/>
          <w:lang w:val="en-GB"/>
        </w:rPr>
        <w:t>1961</w:t>
      </w:r>
    </w:p>
    <w:p w14:paraId="7CBAB3C4" w14:textId="77777777" w:rsidR="00F414E6" w:rsidRDefault="00F414E6" w:rsidP="003903CD">
      <w:pPr>
        <w:pBdr>
          <w:top w:val="single" w:sz="4" w:space="4" w:color="auto"/>
          <w:left w:val="single" w:sz="4" w:space="4" w:color="auto"/>
          <w:bottom w:val="single" w:sz="4" w:space="4" w:color="auto"/>
          <w:right w:val="single" w:sz="4" w:space="4" w:color="auto"/>
        </w:pBdr>
        <w:tabs>
          <w:tab w:val="left" w:pos="1276"/>
        </w:tabs>
        <w:spacing w:line="240" w:lineRule="auto"/>
        <w:jc w:val="both"/>
        <w:rPr>
          <w:rFonts w:ascii="Times New Roman" w:hAnsi="Times New Roman" w:cs="Times New Roman"/>
          <w:sz w:val="24"/>
          <w:szCs w:val="24"/>
          <w:lang w:val="en-GB"/>
        </w:rPr>
      </w:pPr>
      <w:r w:rsidRPr="00F414E6">
        <w:rPr>
          <w:rFonts w:ascii="Times New Roman" w:hAnsi="Times New Roman" w:cs="Times New Roman"/>
          <w:b/>
          <w:sz w:val="24"/>
          <w:szCs w:val="24"/>
          <w:lang w:val="en-GB"/>
        </w:rPr>
        <w:t xml:space="preserve">Type: </w:t>
      </w:r>
      <w:r w:rsidRPr="00F414E6">
        <w:rPr>
          <w:rFonts w:ascii="Times New Roman" w:hAnsi="Times New Roman" w:cs="Times New Roman"/>
          <w:b/>
          <w:sz w:val="24"/>
          <w:szCs w:val="24"/>
          <w:lang w:val="en-GB"/>
        </w:rPr>
        <w:tab/>
      </w:r>
      <w:r w:rsidRPr="00F414E6">
        <w:rPr>
          <w:rFonts w:ascii="Times New Roman" w:hAnsi="Times New Roman" w:cs="Times New Roman"/>
          <w:sz w:val="24"/>
          <w:szCs w:val="24"/>
          <w:lang w:val="en-GB"/>
        </w:rPr>
        <w:t>Short Story</w:t>
      </w:r>
    </w:p>
    <w:p w14:paraId="218F6D60" w14:textId="77777777" w:rsidR="009B21B7" w:rsidRPr="00F414E6" w:rsidRDefault="009B21B7" w:rsidP="003903CD">
      <w:pPr>
        <w:pBdr>
          <w:top w:val="single" w:sz="4" w:space="4" w:color="auto"/>
          <w:left w:val="single" w:sz="4" w:space="4" w:color="auto"/>
          <w:bottom w:val="single" w:sz="4" w:space="4" w:color="auto"/>
          <w:right w:val="single" w:sz="4" w:space="4" w:color="auto"/>
        </w:pBdr>
        <w:tabs>
          <w:tab w:val="left" w:pos="1276"/>
        </w:tabs>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Topic</w:t>
      </w:r>
      <w:proofErr w:type="gramStart"/>
      <w:r>
        <w:rPr>
          <w:rFonts w:ascii="Times New Roman" w:hAnsi="Times New Roman" w:cs="Times New Roman"/>
          <w:b/>
          <w:sz w:val="24"/>
          <w:szCs w:val="24"/>
          <w:lang w:val="en-GB"/>
        </w:rPr>
        <w:t>:</w:t>
      </w:r>
      <w:r>
        <w:rPr>
          <w:rFonts w:ascii="Times New Roman" w:hAnsi="Times New Roman" w:cs="Times New Roman"/>
          <w:b/>
          <w:sz w:val="24"/>
          <w:szCs w:val="24"/>
          <w:lang w:val="en-GB"/>
        </w:rPr>
        <w:tab/>
        <w:t>???</w:t>
      </w:r>
      <w:proofErr w:type="gramEnd"/>
      <w:r w:rsidR="003903CD">
        <w:rPr>
          <w:rFonts w:ascii="Times New Roman" w:hAnsi="Times New Roman" w:cs="Times New Roman"/>
          <w:b/>
          <w:sz w:val="24"/>
          <w:szCs w:val="24"/>
          <w:lang w:val="en-GB"/>
        </w:rPr>
        <w:t xml:space="preserve"> – </w:t>
      </w:r>
      <w:proofErr w:type="gramStart"/>
      <w:r w:rsidR="003903CD">
        <w:rPr>
          <w:rFonts w:ascii="Times New Roman" w:hAnsi="Times New Roman" w:cs="Times New Roman"/>
          <w:b/>
          <w:sz w:val="24"/>
          <w:szCs w:val="24"/>
          <w:lang w:val="en-GB"/>
        </w:rPr>
        <w:t>you</w:t>
      </w:r>
      <w:proofErr w:type="gramEnd"/>
      <w:r w:rsidR="003903CD">
        <w:rPr>
          <w:rFonts w:ascii="Times New Roman" w:hAnsi="Times New Roman" w:cs="Times New Roman"/>
          <w:b/>
          <w:sz w:val="24"/>
          <w:szCs w:val="24"/>
          <w:lang w:val="en-GB"/>
        </w:rPr>
        <w:t xml:space="preserve"> will find out</w:t>
      </w:r>
    </w:p>
    <w:p w14:paraId="1663C96E" w14:textId="77777777" w:rsidR="00F414E6" w:rsidRPr="00F414E6" w:rsidRDefault="00F414E6" w:rsidP="00F414E6">
      <w:pPr>
        <w:spacing w:line="360" w:lineRule="auto"/>
        <w:jc w:val="both"/>
        <w:rPr>
          <w:rFonts w:ascii="Times New Roman" w:hAnsi="Times New Roman" w:cs="Times New Roman"/>
          <w:sz w:val="24"/>
          <w:szCs w:val="24"/>
          <w:lang w:val="en-GB"/>
        </w:rPr>
      </w:pPr>
    </w:p>
    <w:p w14:paraId="0D33345D" w14:textId="77777777" w:rsidR="00F414E6" w:rsidRDefault="00F414E6" w:rsidP="00F414E6">
      <w:pPr>
        <w:spacing w:line="360" w:lineRule="auto"/>
        <w:jc w:val="both"/>
        <w:rPr>
          <w:rFonts w:ascii="Times New Roman" w:hAnsi="Times New Roman" w:cs="Times New Roman"/>
          <w:sz w:val="24"/>
          <w:szCs w:val="24"/>
          <w:lang w:val="en-GB"/>
        </w:rPr>
      </w:pPr>
      <w:r w:rsidRPr="00F414E6">
        <w:rPr>
          <w:rFonts w:ascii="Times New Roman" w:hAnsi="Times New Roman" w:cs="Times New Roman"/>
          <w:sz w:val="24"/>
          <w:szCs w:val="24"/>
          <w:lang w:val="en-GB"/>
        </w:rPr>
        <w:t xml:space="preserve">You are going to read a short </w:t>
      </w:r>
      <w:r>
        <w:rPr>
          <w:rFonts w:ascii="Times New Roman" w:hAnsi="Times New Roman" w:cs="Times New Roman"/>
          <w:sz w:val="24"/>
          <w:szCs w:val="24"/>
          <w:lang w:val="en-GB"/>
        </w:rPr>
        <w:t>story entitled “Harrison Bergeron” w</w:t>
      </w:r>
      <w:r w:rsidR="009B21B7">
        <w:rPr>
          <w:rFonts w:ascii="Times New Roman" w:hAnsi="Times New Roman" w:cs="Times New Roman"/>
          <w:sz w:val="24"/>
          <w:szCs w:val="24"/>
          <w:lang w:val="en-GB"/>
        </w:rPr>
        <w:t xml:space="preserve">ritten by Kurt </w:t>
      </w:r>
      <w:del w:id="8" w:author="Lis Polzleitner" w:date="2016-04-26T17:08:00Z">
        <w:r w:rsidR="009B21B7" w:rsidDel="008B29BA">
          <w:rPr>
            <w:rFonts w:ascii="Times New Roman" w:hAnsi="Times New Roman" w:cs="Times New Roman"/>
            <w:sz w:val="24"/>
            <w:szCs w:val="24"/>
            <w:lang w:val="en-GB"/>
          </w:rPr>
          <w:delText xml:space="preserve">Vennegut </w:delText>
        </w:r>
      </w:del>
      <w:ins w:id="9" w:author="Lis Polzleitner" w:date="2016-04-26T17:08:00Z">
        <w:r w:rsidR="008B29BA">
          <w:rPr>
            <w:rFonts w:ascii="Times New Roman" w:hAnsi="Times New Roman" w:cs="Times New Roman"/>
            <w:sz w:val="24"/>
            <w:szCs w:val="24"/>
            <w:lang w:val="en-GB"/>
          </w:rPr>
          <w:t>V</w:t>
        </w:r>
        <w:r w:rsidR="008B29BA">
          <w:rPr>
            <w:rFonts w:ascii="Times New Roman" w:hAnsi="Times New Roman" w:cs="Times New Roman"/>
            <w:sz w:val="24"/>
            <w:szCs w:val="24"/>
            <w:lang w:val="en-GB"/>
          </w:rPr>
          <w:t>o</w:t>
        </w:r>
        <w:r w:rsidR="008B29BA">
          <w:rPr>
            <w:rFonts w:ascii="Times New Roman" w:hAnsi="Times New Roman" w:cs="Times New Roman"/>
            <w:sz w:val="24"/>
            <w:szCs w:val="24"/>
            <w:lang w:val="en-GB"/>
          </w:rPr>
          <w:t xml:space="preserve">nnegut </w:t>
        </w:r>
      </w:ins>
      <w:r w:rsidR="009B21B7">
        <w:rPr>
          <w:rFonts w:ascii="Times New Roman" w:hAnsi="Times New Roman" w:cs="Times New Roman"/>
          <w:sz w:val="24"/>
          <w:szCs w:val="24"/>
          <w:lang w:val="en-GB"/>
        </w:rPr>
        <w:t xml:space="preserve">in 1961. On the following pages, you will find three tasks </w:t>
      </w:r>
      <w:commentRangeStart w:id="10"/>
      <w:r w:rsidR="009B21B7">
        <w:rPr>
          <w:rFonts w:ascii="Times New Roman" w:hAnsi="Times New Roman" w:cs="Times New Roman"/>
          <w:sz w:val="24"/>
          <w:szCs w:val="24"/>
          <w:lang w:val="en-GB"/>
        </w:rPr>
        <w:t xml:space="preserve">in relation </w:t>
      </w:r>
      <w:commentRangeEnd w:id="10"/>
      <w:r w:rsidR="008B29BA">
        <w:rPr>
          <w:rStyle w:val="CommentReference"/>
        </w:rPr>
        <w:commentReference w:id="10"/>
      </w:r>
      <w:r w:rsidR="009B21B7">
        <w:rPr>
          <w:rFonts w:ascii="Times New Roman" w:hAnsi="Times New Roman" w:cs="Times New Roman"/>
          <w:sz w:val="24"/>
          <w:szCs w:val="24"/>
          <w:lang w:val="en-GB"/>
        </w:rPr>
        <w:t xml:space="preserve">to the story. </w:t>
      </w:r>
      <w:commentRangeStart w:id="11"/>
      <w:r w:rsidR="009B21B7">
        <w:rPr>
          <w:rFonts w:ascii="Times New Roman" w:hAnsi="Times New Roman" w:cs="Times New Roman"/>
          <w:sz w:val="24"/>
          <w:szCs w:val="24"/>
          <w:lang w:val="en-GB"/>
        </w:rPr>
        <w:t xml:space="preserve">Please </w:t>
      </w:r>
      <w:r w:rsidR="003903CD">
        <w:rPr>
          <w:rFonts w:ascii="Times New Roman" w:hAnsi="Times New Roman" w:cs="Times New Roman"/>
          <w:sz w:val="24"/>
          <w:szCs w:val="24"/>
          <w:lang w:val="en-GB"/>
        </w:rPr>
        <w:t>do</w:t>
      </w:r>
      <w:r w:rsidR="009B21B7">
        <w:rPr>
          <w:rFonts w:ascii="Times New Roman" w:hAnsi="Times New Roman" w:cs="Times New Roman"/>
          <w:sz w:val="24"/>
          <w:szCs w:val="24"/>
          <w:lang w:val="en-GB"/>
        </w:rPr>
        <w:t xml:space="preserve"> them </w:t>
      </w:r>
      <w:commentRangeEnd w:id="11"/>
      <w:r w:rsidR="008B29BA">
        <w:rPr>
          <w:rStyle w:val="CommentReference"/>
        </w:rPr>
        <w:commentReference w:id="11"/>
      </w:r>
      <w:r w:rsidR="009B21B7">
        <w:rPr>
          <w:rFonts w:ascii="Times New Roman" w:hAnsi="Times New Roman" w:cs="Times New Roman"/>
          <w:sz w:val="24"/>
          <w:szCs w:val="24"/>
          <w:lang w:val="en-GB"/>
        </w:rPr>
        <w:t>and afterwards write a little comment on how you liked the story into your reading diary.</w:t>
      </w:r>
    </w:p>
    <w:p w14:paraId="006C9E7E" w14:textId="77777777" w:rsidR="009B21B7" w:rsidRDefault="009B21B7" w:rsidP="00F414E6">
      <w:pPr>
        <w:spacing w:line="360" w:lineRule="auto"/>
        <w:jc w:val="both"/>
        <w:rPr>
          <w:rFonts w:ascii="Times New Roman" w:hAnsi="Times New Roman" w:cs="Times New Roman"/>
          <w:sz w:val="24"/>
          <w:szCs w:val="24"/>
          <w:lang w:val="en-GB"/>
        </w:rPr>
      </w:pPr>
    </w:p>
    <w:p w14:paraId="6208FEEB" w14:textId="77777777" w:rsidR="009B21B7" w:rsidRDefault="009B21B7" w:rsidP="00F414E6">
      <w:pPr>
        <w:spacing w:line="360" w:lineRule="auto"/>
        <w:jc w:val="both"/>
        <w:rPr>
          <w:rFonts w:ascii="Times New Roman" w:hAnsi="Times New Roman" w:cs="Times New Roman"/>
          <w:sz w:val="24"/>
          <w:szCs w:val="24"/>
          <w:lang w:val="en-GB"/>
        </w:rPr>
      </w:pPr>
    </w:p>
    <w:p w14:paraId="0E287197" w14:textId="77777777" w:rsidR="00F414E6" w:rsidRPr="009B21B7" w:rsidRDefault="00F414E6" w:rsidP="009B21B7">
      <w:pPr>
        <w:pStyle w:val="ListParagraph"/>
        <w:numPr>
          <w:ilvl w:val="0"/>
          <w:numId w:val="1"/>
        </w:numPr>
        <w:spacing w:line="360" w:lineRule="auto"/>
        <w:jc w:val="both"/>
        <w:rPr>
          <w:rFonts w:ascii="Times New Roman" w:hAnsi="Times New Roman" w:cs="Times New Roman"/>
          <w:b/>
          <w:sz w:val="28"/>
          <w:szCs w:val="28"/>
          <w:lang w:val="en-GB"/>
        </w:rPr>
      </w:pPr>
      <w:r w:rsidRPr="009B21B7">
        <w:rPr>
          <w:rFonts w:ascii="Times New Roman" w:hAnsi="Times New Roman" w:cs="Times New Roman"/>
          <w:b/>
          <w:sz w:val="28"/>
          <w:szCs w:val="28"/>
          <w:lang w:val="en-GB"/>
        </w:rPr>
        <w:t>Before reading</w:t>
      </w:r>
      <w:r w:rsidR="009B21B7">
        <w:rPr>
          <w:rFonts w:ascii="Times New Roman" w:hAnsi="Times New Roman" w:cs="Times New Roman"/>
          <w:b/>
          <w:sz w:val="28"/>
          <w:szCs w:val="28"/>
          <w:lang w:val="en-GB"/>
        </w:rPr>
        <w:t xml:space="preserve"> – </w:t>
      </w:r>
      <w:proofErr w:type="gramStart"/>
      <w:r w:rsidR="009B21B7">
        <w:rPr>
          <w:rFonts w:ascii="Times New Roman" w:hAnsi="Times New Roman" w:cs="Times New Roman"/>
          <w:b/>
          <w:sz w:val="28"/>
          <w:szCs w:val="28"/>
          <w:lang w:val="en-GB"/>
        </w:rPr>
        <w:t>What’s</w:t>
      </w:r>
      <w:proofErr w:type="gramEnd"/>
      <w:r w:rsidR="009B21B7">
        <w:rPr>
          <w:rFonts w:ascii="Times New Roman" w:hAnsi="Times New Roman" w:cs="Times New Roman"/>
          <w:b/>
          <w:sz w:val="28"/>
          <w:szCs w:val="28"/>
          <w:lang w:val="en-GB"/>
        </w:rPr>
        <w:t xml:space="preserve"> the story about?</w:t>
      </w:r>
    </w:p>
    <w:p w14:paraId="409A623B" w14:textId="77777777" w:rsidR="008B29BA" w:rsidRDefault="00F414E6" w:rsidP="00F414E6">
      <w:pPr>
        <w:spacing w:line="360" w:lineRule="auto"/>
        <w:jc w:val="both"/>
        <w:rPr>
          <w:ins w:id="12" w:author="Lis Polzleitner" w:date="2016-04-26T17:12:00Z"/>
          <w:rFonts w:ascii="Times New Roman" w:hAnsi="Times New Roman" w:cs="Times New Roman"/>
          <w:sz w:val="24"/>
          <w:szCs w:val="24"/>
          <w:lang w:val="en-GB"/>
        </w:rPr>
      </w:pPr>
      <w:r>
        <w:rPr>
          <w:rFonts w:ascii="Times New Roman" w:hAnsi="Times New Roman" w:cs="Times New Roman"/>
          <w:sz w:val="24"/>
          <w:szCs w:val="24"/>
          <w:lang w:val="en-GB"/>
        </w:rPr>
        <w:t xml:space="preserve">Before you </w:t>
      </w:r>
      <w:r w:rsidR="003903CD">
        <w:rPr>
          <w:rFonts w:ascii="Times New Roman" w:hAnsi="Times New Roman" w:cs="Times New Roman"/>
          <w:sz w:val="24"/>
          <w:szCs w:val="24"/>
          <w:lang w:val="en-GB"/>
        </w:rPr>
        <w:t>start reading the story</w:t>
      </w:r>
      <w:r>
        <w:rPr>
          <w:rFonts w:ascii="Times New Roman" w:hAnsi="Times New Roman" w:cs="Times New Roman"/>
          <w:sz w:val="24"/>
          <w:szCs w:val="24"/>
          <w:lang w:val="en-GB"/>
        </w:rPr>
        <w:t xml:space="preserve"> get together in </w:t>
      </w:r>
      <w:r w:rsidRPr="00F414E6">
        <w:rPr>
          <w:rFonts w:ascii="Times New Roman" w:hAnsi="Times New Roman" w:cs="Times New Roman"/>
          <w:b/>
          <w:sz w:val="24"/>
          <w:szCs w:val="24"/>
          <w:lang w:val="en-GB"/>
        </w:rPr>
        <w:t>groups of three</w:t>
      </w:r>
      <w:ins w:id="13" w:author="Lis Polzleitner" w:date="2016-04-26T17:11:00Z">
        <w:r w:rsidR="008B29BA">
          <w:rPr>
            <w:rFonts w:ascii="Times New Roman" w:hAnsi="Times New Roman" w:cs="Times New Roman"/>
            <w:b/>
            <w:sz w:val="24"/>
            <w:szCs w:val="24"/>
            <w:lang w:val="en-GB"/>
          </w:rPr>
          <w:t>. Look at the picture</w:t>
        </w:r>
      </w:ins>
      <w:r>
        <w:rPr>
          <w:rFonts w:ascii="Times New Roman" w:hAnsi="Times New Roman" w:cs="Times New Roman"/>
          <w:sz w:val="24"/>
          <w:szCs w:val="24"/>
          <w:lang w:val="en-GB"/>
        </w:rPr>
        <w:t xml:space="preserve"> and </w:t>
      </w:r>
      <w:commentRangeStart w:id="14"/>
      <w:r>
        <w:rPr>
          <w:rFonts w:ascii="Times New Roman" w:hAnsi="Times New Roman" w:cs="Times New Roman"/>
          <w:sz w:val="24"/>
          <w:szCs w:val="24"/>
          <w:lang w:val="en-GB"/>
        </w:rPr>
        <w:t xml:space="preserve">try to assume </w:t>
      </w:r>
      <w:commentRangeEnd w:id="14"/>
      <w:r w:rsidR="008B29BA">
        <w:rPr>
          <w:rStyle w:val="CommentReference"/>
        </w:rPr>
        <w:commentReference w:id="14"/>
      </w:r>
      <w:r>
        <w:rPr>
          <w:rFonts w:ascii="Times New Roman" w:hAnsi="Times New Roman" w:cs="Times New Roman"/>
          <w:sz w:val="24"/>
          <w:szCs w:val="24"/>
          <w:lang w:val="en-GB"/>
        </w:rPr>
        <w:t xml:space="preserve">what this story could be </w:t>
      </w:r>
      <w:proofErr w:type="gramStart"/>
      <w:r>
        <w:rPr>
          <w:rFonts w:ascii="Times New Roman" w:hAnsi="Times New Roman" w:cs="Times New Roman"/>
          <w:sz w:val="24"/>
          <w:szCs w:val="24"/>
          <w:lang w:val="en-GB"/>
        </w:rPr>
        <w:t>about</w:t>
      </w:r>
      <w:proofErr w:type="gramEnd"/>
      <w:r>
        <w:rPr>
          <w:rFonts w:ascii="Times New Roman" w:hAnsi="Times New Roman" w:cs="Times New Roman"/>
          <w:sz w:val="24"/>
          <w:szCs w:val="24"/>
          <w:lang w:val="en-GB"/>
        </w:rPr>
        <w:t xml:space="preserve">. </w:t>
      </w:r>
      <w:r w:rsidR="009B21B7">
        <w:rPr>
          <w:rFonts w:ascii="Times New Roman" w:hAnsi="Times New Roman" w:cs="Times New Roman"/>
          <w:sz w:val="24"/>
          <w:szCs w:val="24"/>
          <w:lang w:val="en-GB"/>
        </w:rPr>
        <w:t xml:space="preserve">Is it funny, sad or maybe dramatic? </w:t>
      </w:r>
      <w:del w:id="15" w:author="Lis Polzleitner" w:date="2016-04-26T17:11:00Z">
        <w:r w:rsidR="009B21B7" w:rsidDel="008B29BA">
          <w:rPr>
            <w:rFonts w:ascii="Times New Roman" w:hAnsi="Times New Roman" w:cs="Times New Roman"/>
            <w:sz w:val="24"/>
            <w:szCs w:val="24"/>
            <w:lang w:val="en-GB"/>
          </w:rPr>
          <w:delText xml:space="preserve">Which </w:delText>
        </w:r>
      </w:del>
      <w:ins w:id="16" w:author="Lis Polzleitner" w:date="2016-04-26T17:12:00Z">
        <w:r w:rsidR="008B29BA">
          <w:rPr>
            <w:rFonts w:ascii="Times New Roman" w:hAnsi="Times New Roman" w:cs="Times New Roman"/>
            <w:sz w:val="24"/>
            <w:szCs w:val="24"/>
            <w:lang w:val="en-GB"/>
          </w:rPr>
          <w:t>…</w:t>
        </w:r>
      </w:ins>
    </w:p>
    <w:p w14:paraId="7DB749FF" w14:textId="77777777" w:rsidR="00F414E6" w:rsidRDefault="008B29BA" w:rsidP="00F414E6">
      <w:pPr>
        <w:spacing w:line="360" w:lineRule="auto"/>
        <w:jc w:val="both"/>
        <w:rPr>
          <w:rFonts w:ascii="Times New Roman" w:hAnsi="Times New Roman" w:cs="Times New Roman"/>
          <w:sz w:val="24"/>
          <w:szCs w:val="24"/>
          <w:lang w:val="en-GB"/>
        </w:rPr>
      </w:pPr>
      <w:ins w:id="17" w:author="Lis Polzleitner" w:date="2016-04-26T17:11:00Z">
        <w:r>
          <w:rPr>
            <w:rFonts w:ascii="Times New Roman" w:hAnsi="Times New Roman" w:cs="Times New Roman"/>
            <w:sz w:val="24"/>
            <w:szCs w:val="24"/>
            <w:lang w:val="en-GB"/>
          </w:rPr>
          <w:t>W</w:t>
        </w:r>
        <w:commentRangeStart w:id="18"/>
        <w:r>
          <w:rPr>
            <w:rFonts w:ascii="Times New Roman" w:hAnsi="Times New Roman" w:cs="Times New Roman"/>
            <w:sz w:val="24"/>
            <w:szCs w:val="24"/>
            <w:lang w:val="en-GB"/>
          </w:rPr>
          <w:t>hat</w:t>
        </w:r>
        <w:commentRangeEnd w:id="18"/>
        <w:r>
          <w:rPr>
            <w:rStyle w:val="CommentReference"/>
          </w:rPr>
          <w:commentReference w:id="18"/>
        </w:r>
        <w:r>
          <w:rPr>
            <w:rFonts w:ascii="Times New Roman" w:hAnsi="Times New Roman" w:cs="Times New Roman"/>
            <w:sz w:val="24"/>
            <w:szCs w:val="24"/>
            <w:lang w:val="en-GB"/>
          </w:rPr>
          <w:t xml:space="preserve"> </w:t>
        </w:r>
      </w:ins>
      <w:r w:rsidR="009B21B7">
        <w:rPr>
          <w:rFonts w:ascii="Times New Roman" w:hAnsi="Times New Roman" w:cs="Times New Roman"/>
          <w:sz w:val="24"/>
          <w:szCs w:val="24"/>
          <w:lang w:val="en-GB"/>
        </w:rPr>
        <w:t>kind of persons could play a role in the story? What could be the main topic?</w:t>
      </w:r>
    </w:p>
    <w:p w14:paraId="7B9EB04C" w14:textId="77777777" w:rsidR="009B21B7" w:rsidRDefault="003903CD" w:rsidP="00F414E6">
      <w:pPr>
        <w:spacing w:line="360" w:lineRule="auto"/>
        <w:jc w:val="both"/>
        <w:rPr>
          <w:rFonts w:ascii="Times New Roman" w:hAnsi="Times New Roman" w:cs="Times New Roman"/>
          <w:sz w:val="24"/>
          <w:szCs w:val="24"/>
          <w:lang w:val="en-GB"/>
        </w:rPr>
      </w:pPr>
      <w:r>
        <w:rPr>
          <w:rFonts w:ascii="Times New Roman" w:hAnsi="Times New Roman" w:cs="Times New Roman"/>
          <w:noProof/>
          <w:sz w:val="24"/>
          <w:szCs w:val="24"/>
          <w:lang w:val="en-US"/>
        </w:rPr>
        <mc:AlternateContent>
          <mc:Choice Requires="wps">
            <w:drawing>
              <wp:anchor distT="0" distB="0" distL="114300" distR="114300" simplePos="0" relativeHeight="251663360" behindDoc="1" locked="0" layoutInCell="1" allowOverlap="1" wp14:anchorId="2E55A98E" wp14:editId="275669A8">
                <wp:simplePos x="0" y="0"/>
                <wp:positionH relativeFrom="column">
                  <wp:posOffset>2947670</wp:posOffset>
                </wp:positionH>
                <wp:positionV relativeFrom="paragraph">
                  <wp:posOffset>372745</wp:posOffset>
                </wp:positionV>
                <wp:extent cx="1990725" cy="1047750"/>
                <wp:effectExtent l="0" t="0" r="28575" b="19050"/>
                <wp:wrapTight wrapText="bothSides">
                  <wp:wrapPolygon edited="0">
                    <wp:start x="8061" y="0"/>
                    <wp:lineTo x="5788" y="393"/>
                    <wp:lineTo x="413" y="4713"/>
                    <wp:lineTo x="0" y="8640"/>
                    <wp:lineTo x="0" y="15316"/>
                    <wp:lineTo x="2894" y="18851"/>
                    <wp:lineTo x="2894" y="19244"/>
                    <wp:lineTo x="6821" y="21600"/>
                    <wp:lineTo x="7648" y="21600"/>
                    <wp:lineTo x="14056" y="21600"/>
                    <wp:lineTo x="14882" y="21600"/>
                    <wp:lineTo x="18810" y="19244"/>
                    <wp:lineTo x="18810" y="18851"/>
                    <wp:lineTo x="21703" y="15316"/>
                    <wp:lineTo x="21703" y="8247"/>
                    <wp:lineTo x="21497" y="5105"/>
                    <wp:lineTo x="15916" y="393"/>
                    <wp:lineTo x="13642" y="0"/>
                    <wp:lineTo x="8061" y="0"/>
                  </wp:wrapPolygon>
                </wp:wrapTight>
                <wp:docPr id="3" name="Ellipse 3"/>
                <wp:cNvGraphicFramePr/>
                <a:graphic xmlns:a="http://schemas.openxmlformats.org/drawingml/2006/main">
                  <a:graphicData uri="http://schemas.microsoft.com/office/word/2010/wordprocessingShape">
                    <wps:wsp>
                      <wps:cNvSpPr/>
                      <wps:spPr>
                        <a:xfrm>
                          <a:off x="0" y="0"/>
                          <a:ext cx="1990725" cy="10477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8D91A1" w14:textId="77777777" w:rsidR="004A26BB" w:rsidRPr="004A26BB" w:rsidRDefault="004A26BB" w:rsidP="004A26BB">
                            <w:pPr>
                              <w:jc w:val="center"/>
                              <w:rPr>
                                <w:rFonts w:ascii="Times New Roman" w:hAnsi="Times New Roman" w:cs="Times New Roman"/>
                                <w:sz w:val="32"/>
                                <w:szCs w:val="32"/>
                                <w:lang w:val="en-GB"/>
                              </w:rPr>
                            </w:pPr>
                            <w:r w:rsidRPr="004A26BB">
                              <w:rPr>
                                <w:rFonts w:ascii="Times New Roman" w:hAnsi="Times New Roman" w:cs="Times New Roman"/>
                                <w:sz w:val="32"/>
                                <w:szCs w:val="32"/>
                                <w:lang w:val="en-GB"/>
                              </w:rPr>
                              <w:t xml:space="preserve">Surveillance </w:t>
                            </w:r>
                            <w:r>
                              <w:rPr>
                                <w:rFonts w:ascii="Times New Roman" w:hAnsi="Times New Roman" w:cs="Times New Roman"/>
                                <w:sz w:val="32"/>
                                <w:szCs w:val="32"/>
                                <w:lang w:val="en-GB"/>
                              </w:rPr>
                              <w:t>and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B4B2F3" id="Ellipse 3" o:spid="_x0000_s1026" style="position:absolute;left:0;text-align:left;margin-left:232.1pt;margin-top:29.35pt;width:156.75pt;height: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" fillcolor="#5b9bd5 [3204]" strokecolor="#1f4d78 [1604]" strokeweight="1pt">
                <v:stroke joinstyle="miter"/>
                <v:textbox>
                  <w:txbxContent>
                    <w:p w:rsidR="004A26BB" w:rsidRPr="004A26BB" w:rsidRDefault="004A26BB" w:rsidP="004A26BB">
                      <w:pPr>
                        <w:jc w:val="center"/>
                        <w:rPr>
                          <w:rFonts w:ascii="Times New Roman" w:hAnsi="Times New Roman" w:cs="Times New Roman"/>
                          <w:sz w:val="32"/>
                          <w:szCs w:val="32"/>
                          <w:lang w:val="en-GB"/>
                        </w:rPr>
                      </w:pPr>
                      <w:r w:rsidRPr="004A26BB">
                        <w:rPr>
                          <w:rFonts w:ascii="Times New Roman" w:hAnsi="Times New Roman" w:cs="Times New Roman"/>
                          <w:sz w:val="32"/>
                          <w:szCs w:val="32"/>
                          <w:lang w:val="en-GB"/>
                        </w:rPr>
                        <w:t xml:space="preserve">Surveillance </w:t>
                      </w:r>
                      <w:r>
                        <w:rPr>
                          <w:rFonts w:ascii="Times New Roman" w:hAnsi="Times New Roman" w:cs="Times New Roman"/>
                          <w:sz w:val="32"/>
                          <w:szCs w:val="32"/>
                          <w:lang w:val="en-GB"/>
                        </w:rPr>
                        <w:t>and control</w:t>
                      </w:r>
                    </w:p>
                  </w:txbxContent>
                </v:textbox>
                <w10:wrap type="tight"/>
              </v:oval>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1312" behindDoc="1" locked="0" layoutInCell="1" allowOverlap="1" wp14:anchorId="392006EE" wp14:editId="1CB6BB72">
                <wp:simplePos x="0" y="0"/>
                <wp:positionH relativeFrom="column">
                  <wp:posOffset>1548130</wp:posOffset>
                </wp:positionH>
                <wp:positionV relativeFrom="paragraph">
                  <wp:posOffset>572770</wp:posOffset>
                </wp:positionV>
                <wp:extent cx="1581150" cy="600075"/>
                <wp:effectExtent l="0" t="0" r="19050" b="28575"/>
                <wp:wrapTight wrapText="bothSides">
                  <wp:wrapPolygon edited="0">
                    <wp:start x="7287" y="0"/>
                    <wp:lineTo x="0" y="1371"/>
                    <wp:lineTo x="0" y="19886"/>
                    <wp:lineTo x="6766" y="21943"/>
                    <wp:lineTo x="15094" y="21943"/>
                    <wp:lineTo x="21600" y="19200"/>
                    <wp:lineTo x="21600" y="2057"/>
                    <wp:lineTo x="14573" y="0"/>
                    <wp:lineTo x="7287" y="0"/>
                  </wp:wrapPolygon>
                </wp:wrapTight>
                <wp:docPr id="2" name="Ellipse 2"/>
                <wp:cNvGraphicFramePr/>
                <a:graphic xmlns:a="http://schemas.openxmlformats.org/drawingml/2006/main">
                  <a:graphicData uri="http://schemas.microsoft.com/office/word/2010/wordprocessingShape">
                    <wps:wsp>
                      <wps:cNvSpPr/>
                      <wps:spPr>
                        <a:xfrm>
                          <a:off x="0" y="0"/>
                          <a:ext cx="1581150" cy="6000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815489" w14:textId="77777777" w:rsidR="004A26BB" w:rsidRPr="004A26BB" w:rsidRDefault="004A26BB" w:rsidP="004A26BB">
                            <w:pPr>
                              <w:jc w:val="center"/>
                              <w:rPr>
                                <w:rFonts w:ascii="Times New Roman" w:hAnsi="Times New Roman" w:cs="Times New Roman"/>
                                <w:sz w:val="32"/>
                                <w:szCs w:val="32"/>
                                <w:lang w:val="en-GB"/>
                              </w:rPr>
                            </w:pPr>
                            <w:proofErr w:type="gramStart"/>
                            <w:r w:rsidRPr="004A26BB">
                              <w:rPr>
                                <w:rFonts w:ascii="Times New Roman" w:hAnsi="Times New Roman" w:cs="Times New Roman"/>
                                <w:sz w:val="32"/>
                                <w:szCs w:val="32"/>
                                <w:lang w:val="en-GB"/>
                              </w:rPr>
                              <w:t>equality</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FD27C0" id="Ellipse 2" o:spid="_x0000_s1027" style="position:absolute;left:0;text-align:left;margin-left:121.9pt;margin-top:45.1pt;width:124.5pt;height:4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" fillcolor="#5b9bd5 [3204]" strokecolor="#1f4d78 [1604]" strokeweight="1pt">
                <v:stroke joinstyle="miter"/>
                <v:textbox>
                  <w:txbxContent>
                    <w:p w:rsidR="004A26BB" w:rsidRPr="004A26BB" w:rsidRDefault="004A26BB" w:rsidP="004A26BB">
                      <w:pPr>
                        <w:jc w:val="center"/>
                        <w:rPr>
                          <w:rFonts w:ascii="Times New Roman" w:hAnsi="Times New Roman" w:cs="Times New Roman"/>
                          <w:sz w:val="32"/>
                          <w:szCs w:val="32"/>
                          <w:lang w:val="en-GB"/>
                        </w:rPr>
                      </w:pPr>
                      <w:proofErr w:type="gramStart"/>
                      <w:r w:rsidRPr="004A26BB">
                        <w:rPr>
                          <w:rFonts w:ascii="Times New Roman" w:hAnsi="Times New Roman" w:cs="Times New Roman"/>
                          <w:sz w:val="32"/>
                          <w:szCs w:val="32"/>
                          <w:lang w:val="en-GB"/>
                        </w:rPr>
                        <w:t>equality</w:t>
                      </w:r>
                      <w:proofErr w:type="gramEnd"/>
                    </w:p>
                  </w:txbxContent>
                </v:textbox>
                <w10:wrap type="tight"/>
              </v:oval>
            </w:pict>
          </mc:Fallback>
        </mc:AlternateContent>
      </w:r>
      <w:r w:rsidR="009B21B7">
        <w:rPr>
          <w:rFonts w:ascii="Times New Roman" w:hAnsi="Times New Roman" w:cs="Times New Roman"/>
          <w:sz w:val="24"/>
          <w:szCs w:val="24"/>
          <w:lang w:val="en-GB"/>
        </w:rPr>
        <w:t xml:space="preserve">Here are some keywords that might help you and give you hints into the right direction. </w:t>
      </w:r>
      <w:commentRangeStart w:id="19"/>
      <w:r w:rsidR="004A26BB">
        <w:rPr>
          <w:rFonts w:ascii="Times New Roman" w:hAnsi="Times New Roman" w:cs="Times New Roman"/>
          <w:sz w:val="24"/>
          <w:szCs w:val="24"/>
          <w:lang w:val="en-GB"/>
        </w:rPr>
        <w:t>Make</w:t>
      </w:r>
      <w:commentRangeEnd w:id="19"/>
      <w:r w:rsidR="008B29BA">
        <w:rPr>
          <w:rStyle w:val="CommentReference"/>
        </w:rPr>
        <w:commentReference w:id="19"/>
      </w:r>
      <w:r w:rsidR="004A26BB">
        <w:rPr>
          <w:rFonts w:ascii="Times New Roman" w:hAnsi="Times New Roman" w:cs="Times New Roman"/>
          <w:sz w:val="24"/>
          <w:szCs w:val="24"/>
          <w:lang w:val="en-GB"/>
        </w:rPr>
        <w:t xml:space="preserve"> some notes on your discussion.</w:t>
      </w:r>
    </w:p>
    <w:p w14:paraId="11DE4CC6" w14:textId="77777777" w:rsidR="009B21B7" w:rsidRDefault="009B21B7" w:rsidP="00F414E6">
      <w:pPr>
        <w:spacing w:line="360" w:lineRule="auto"/>
        <w:jc w:val="both"/>
        <w:rPr>
          <w:rFonts w:ascii="Times New Roman" w:hAnsi="Times New Roman" w:cs="Times New Roman"/>
          <w:sz w:val="24"/>
          <w:szCs w:val="24"/>
          <w:lang w:val="en-GB"/>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1" locked="0" layoutInCell="1" allowOverlap="1" wp14:anchorId="2941B5DE" wp14:editId="58EADAFE">
                <wp:simplePos x="0" y="0"/>
                <wp:positionH relativeFrom="column">
                  <wp:posOffset>62230</wp:posOffset>
                </wp:positionH>
                <wp:positionV relativeFrom="paragraph">
                  <wp:posOffset>36195</wp:posOffset>
                </wp:positionV>
                <wp:extent cx="1581150" cy="600075"/>
                <wp:effectExtent l="0" t="0" r="19050" b="28575"/>
                <wp:wrapTight wrapText="bothSides">
                  <wp:wrapPolygon edited="0">
                    <wp:start x="7287" y="0"/>
                    <wp:lineTo x="0" y="1371"/>
                    <wp:lineTo x="0" y="19886"/>
                    <wp:lineTo x="6766" y="21943"/>
                    <wp:lineTo x="15094" y="21943"/>
                    <wp:lineTo x="21600" y="19200"/>
                    <wp:lineTo x="21600" y="2057"/>
                    <wp:lineTo x="14573" y="0"/>
                    <wp:lineTo x="7287" y="0"/>
                  </wp:wrapPolygon>
                </wp:wrapTight>
                <wp:docPr id="1" name="Ellipse 1"/>
                <wp:cNvGraphicFramePr/>
                <a:graphic xmlns:a="http://schemas.openxmlformats.org/drawingml/2006/main">
                  <a:graphicData uri="http://schemas.microsoft.com/office/word/2010/wordprocessingShape">
                    <wps:wsp>
                      <wps:cNvSpPr/>
                      <wps:spPr>
                        <a:xfrm>
                          <a:off x="0" y="0"/>
                          <a:ext cx="1581150" cy="6000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47402A" w14:textId="77777777" w:rsidR="009B21B7" w:rsidRPr="009B21B7" w:rsidRDefault="009B21B7" w:rsidP="009B21B7">
                            <w:pPr>
                              <w:jc w:val="center"/>
                              <w:rPr>
                                <w:rFonts w:ascii="Times New Roman" w:hAnsi="Times New Roman" w:cs="Times New Roman"/>
                                <w:sz w:val="32"/>
                                <w:szCs w:val="32"/>
                              </w:rPr>
                            </w:pPr>
                            <w:r w:rsidRPr="009B21B7">
                              <w:rPr>
                                <w:rFonts w:ascii="Times New Roman" w:hAnsi="Times New Roman" w:cs="Times New Roman"/>
                                <w:sz w:val="32"/>
                                <w:szCs w:val="32"/>
                              </w:rPr>
                              <w:t>Year 2081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E69848" id="Ellipse 1" o:spid="_x0000_s1028" style="position:absolute;left:0;text-align:left;margin-left:4.9pt;margin-top:2.85pt;width:124.5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" fillcolor="#5b9bd5 [3204]" strokecolor="#1f4d78 [1604]" strokeweight="1pt">
                <v:stroke joinstyle="miter"/>
                <v:textbox>
                  <w:txbxContent>
                    <w:p w:rsidR="009B21B7" w:rsidRPr="009B21B7" w:rsidRDefault="009B21B7" w:rsidP="009B21B7">
                      <w:pPr>
                        <w:jc w:val="center"/>
                        <w:rPr>
                          <w:rFonts w:ascii="Times New Roman" w:hAnsi="Times New Roman" w:cs="Times New Roman"/>
                          <w:sz w:val="32"/>
                          <w:szCs w:val="32"/>
                        </w:rPr>
                      </w:pPr>
                      <w:r w:rsidRPr="009B21B7">
                        <w:rPr>
                          <w:rFonts w:ascii="Times New Roman" w:hAnsi="Times New Roman" w:cs="Times New Roman"/>
                          <w:sz w:val="32"/>
                          <w:szCs w:val="32"/>
                        </w:rPr>
                        <w:t>Year 2081</w:t>
                      </w:r>
                    </w:p>
                  </w:txbxContent>
                </v:textbox>
                <w10:wrap type="tight"/>
              </v:oval>
            </w:pict>
          </mc:Fallback>
        </mc:AlternateContent>
      </w:r>
    </w:p>
    <w:p w14:paraId="1833F078" w14:textId="77777777" w:rsidR="009B21B7" w:rsidRDefault="009B21B7" w:rsidP="00F414E6">
      <w:pPr>
        <w:spacing w:line="360" w:lineRule="auto"/>
        <w:jc w:val="both"/>
        <w:rPr>
          <w:rFonts w:ascii="Times New Roman" w:hAnsi="Times New Roman" w:cs="Times New Roman"/>
          <w:sz w:val="24"/>
          <w:szCs w:val="24"/>
          <w:lang w:val="en-GB"/>
        </w:rPr>
      </w:pPr>
    </w:p>
    <w:p w14:paraId="1B9CE956" w14:textId="77777777" w:rsidR="009232F8" w:rsidRPr="009232F8" w:rsidRDefault="009232F8" w:rsidP="00F414E6">
      <w:pPr>
        <w:spacing w:line="360" w:lineRule="auto"/>
        <w:jc w:val="both"/>
        <w:rPr>
          <w:rFonts w:ascii="Times New Roman" w:hAnsi="Times New Roman" w:cs="Times New Roman"/>
          <w:b/>
          <w:sz w:val="28"/>
          <w:szCs w:val="28"/>
          <w:lang w:val="en-GB"/>
        </w:rPr>
      </w:pPr>
      <w:r w:rsidRPr="009232F8">
        <w:rPr>
          <w:rFonts w:ascii="Times New Roman" w:hAnsi="Times New Roman" w:cs="Times New Roman"/>
          <w:b/>
          <w:sz w:val="28"/>
          <w:szCs w:val="28"/>
          <w:lang w:val="en-GB"/>
        </w:rPr>
        <w:lastRenderedPageBreak/>
        <w:t xml:space="preserve">My </w:t>
      </w:r>
      <w:commentRangeStart w:id="20"/>
      <w:r w:rsidRPr="009232F8">
        <w:rPr>
          <w:rFonts w:ascii="Times New Roman" w:hAnsi="Times New Roman" w:cs="Times New Roman"/>
          <w:b/>
          <w:sz w:val="28"/>
          <w:szCs w:val="28"/>
          <w:lang w:val="en-GB"/>
        </w:rPr>
        <w:t>notes</w:t>
      </w:r>
      <w:commentRangeEnd w:id="20"/>
      <w:r w:rsidR="008B29BA">
        <w:rPr>
          <w:rStyle w:val="CommentReference"/>
        </w:rPr>
        <w:commentReference w:id="20"/>
      </w:r>
      <w:r w:rsidRPr="009232F8">
        <w:rPr>
          <w:rFonts w:ascii="Times New Roman" w:hAnsi="Times New Roman" w:cs="Times New Roman"/>
          <w:b/>
          <w:sz w:val="28"/>
          <w:szCs w:val="28"/>
          <w:lang w:val="en-GB"/>
        </w:rPr>
        <w:t xml:space="preserve">: </w:t>
      </w:r>
    </w:p>
    <w:p w14:paraId="6DB0557E" w14:textId="77777777" w:rsidR="009232F8" w:rsidRDefault="008855EE" w:rsidP="00F414E6">
      <w:pPr>
        <w:spacing w:line="360" w:lineRule="auto"/>
        <w:jc w:val="both"/>
        <w:rPr>
          <w:rFonts w:ascii="Times New Roman" w:hAnsi="Times New Roman" w:cs="Times New Roman"/>
          <w:sz w:val="24"/>
          <w:szCs w:val="24"/>
          <w:lang w:val="en-GB"/>
        </w:rPr>
      </w:pPr>
      <w:r>
        <w:rPr>
          <w:rFonts w:ascii="Times New Roman" w:hAnsi="Times New Roman" w:cs="Times New Roman"/>
          <w:noProof/>
          <w:sz w:val="24"/>
          <w:szCs w:val="24"/>
          <w:lang w:val="en-US"/>
        </w:rPr>
        <w:drawing>
          <wp:anchor distT="0" distB="0" distL="114300" distR="114300" simplePos="0" relativeHeight="251666432" behindDoc="0" locked="0" layoutInCell="1" allowOverlap="1" wp14:anchorId="44E017D7" wp14:editId="63FF7D94">
            <wp:simplePos x="0" y="0"/>
            <wp:positionH relativeFrom="margin">
              <wp:posOffset>4629150</wp:posOffset>
            </wp:positionH>
            <wp:positionV relativeFrom="paragraph">
              <wp:posOffset>81916</wp:posOffset>
            </wp:positionV>
            <wp:extent cx="1461135" cy="1095375"/>
            <wp:effectExtent l="190500" t="285750" r="100965" b="29527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32681_de_notizen[1].gif"/>
                    <pic:cNvPicPr/>
                  </pic:nvPicPr>
                  <pic:blipFill>
                    <a:blip r:embed="rId9" cstate="print">
                      <a:extLst>
                        <a:ext uri="{28A0092B-C50C-407E-A947-70E740481C1C}">
                          <a14:useLocalDpi xmlns:a14="http://schemas.microsoft.com/office/drawing/2010/main" val="0"/>
                        </a:ext>
                      </a:extLst>
                    </a:blip>
                    <a:stretch>
                      <a:fillRect/>
                    </a:stretch>
                  </pic:blipFill>
                  <pic:spPr>
                    <a:xfrm rot="1681386">
                      <a:off x="0" y="0"/>
                      <a:ext cx="1461135" cy="1095375"/>
                    </a:xfrm>
                    <a:prstGeom prst="rect">
                      <a:avLst/>
                    </a:prstGeom>
                  </pic:spPr>
                </pic:pic>
              </a:graphicData>
            </a:graphic>
            <wp14:sizeRelH relativeFrom="margin">
              <wp14:pctWidth>0</wp14:pctWidth>
            </wp14:sizeRelH>
            <wp14:sizeRelV relativeFrom="margin">
              <wp14:pctHeight>0</wp14:pctHeight>
            </wp14:sizeRelV>
          </wp:anchor>
        </w:drawing>
      </w:r>
    </w:p>
    <w:p w14:paraId="20CCA708" w14:textId="77777777" w:rsidR="009B21B7" w:rsidRDefault="009B21B7" w:rsidP="00F414E6">
      <w:pPr>
        <w:spacing w:line="360" w:lineRule="auto"/>
        <w:jc w:val="both"/>
        <w:rPr>
          <w:rFonts w:ascii="Times New Roman" w:hAnsi="Times New Roman" w:cs="Times New Roman"/>
          <w:sz w:val="24"/>
          <w:szCs w:val="24"/>
          <w:lang w:val="en-GB"/>
        </w:rPr>
      </w:pPr>
    </w:p>
    <w:p w14:paraId="663092E1" w14:textId="77777777" w:rsidR="009B21B7" w:rsidRDefault="009B21B7" w:rsidP="00F414E6">
      <w:pPr>
        <w:spacing w:line="360" w:lineRule="auto"/>
        <w:jc w:val="both"/>
        <w:rPr>
          <w:rFonts w:ascii="Times New Roman" w:hAnsi="Times New Roman" w:cs="Times New Roman"/>
          <w:sz w:val="24"/>
          <w:szCs w:val="24"/>
          <w:lang w:val="en-GB"/>
        </w:rPr>
      </w:pPr>
    </w:p>
    <w:p w14:paraId="707FABAF" w14:textId="77777777" w:rsidR="004A26BB" w:rsidRDefault="004A26BB" w:rsidP="00F414E6">
      <w:pPr>
        <w:spacing w:line="360" w:lineRule="auto"/>
        <w:jc w:val="both"/>
        <w:rPr>
          <w:rFonts w:ascii="Times New Roman" w:hAnsi="Times New Roman" w:cs="Times New Roman"/>
          <w:sz w:val="24"/>
          <w:szCs w:val="24"/>
          <w:lang w:val="en-GB"/>
        </w:rPr>
      </w:pPr>
    </w:p>
    <w:p w14:paraId="6CEA52A1" w14:textId="77777777" w:rsidR="004A26BB" w:rsidRDefault="004A26BB" w:rsidP="00F414E6">
      <w:pPr>
        <w:spacing w:line="360" w:lineRule="auto"/>
        <w:jc w:val="both"/>
        <w:rPr>
          <w:rFonts w:ascii="Times New Roman" w:hAnsi="Times New Roman" w:cs="Times New Roman"/>
          <w:sz w:val="24"/>
          <w:szCs w:val="24"/>
          <w:lang w:val="en-GB"/>
        </w:rPr>
      </w:pPr>
    </w:p>
    <w:p w14:paraId="7470E6A4" w14:textId="77777777" w:rsidR="004A26BB" w:rsidRPr="004A26BB" w:rsidRDefault="008855EE" w:rsidP="004A26BB">
      <w:pPr>
        <w:pStyle w:val="ListParagraph"/>
        <w:numPr>
          <w:ilvl w:val="0"/>
          <w:numId w:val="1"/>
        </w:numPr>
        <w:spacing w:line="360" w:lineRule="auto"/>
        <w:jc w:val="both"/>
        <w:rPr>
          <w:rFonts w:ascii="Times New Roman" w:hAnsi="Times New Roman" w:cs="Times New Roman"/>
          <w:b/>
          <w:sz w:val="28"/>
          <w:szCs w:val="28"/>
          <w:lang w:val="en-GB"/>
        </w:rPr>
      </w:pPr>
      <w:r>
        <w:rPr>
          <w:rFonts w:ascii="Times New Roman" w:hAnsi="Times New Roman" w:cs="Times New Roman"/>
          <w:b/>
          <w:noProof/>
          <w:sz w:val="28"/>
          <w:szCs w:val="28"/>
          <w:lang w:val="en-US"/>
        </w:rPr>
        <w:drawing>
          <wp:anchor distT="0" distB="0" distL="114300" distR="114300" simplePos="0" relativeHeight="251673600" behindDoc="0" locked="0" layoutInCell="1" allowOverlap="1" wp14:anchorId="5B8174E0" wp14:editId="106D949D">
            <wp:simplePos x="0" y="0"/>
            <wp:positionH relativeFrom="column">
              <wp:posOffset>4586604</wp:posOffset>
            </wp:positionH>
            <wp:positionV relativeFrom="paragraph">
              <wp:posOffset>-423546</wp:posOffset>
            </wp:positionV>
            <wp:extent cx="1336851" cy="1266825"/>
            <wp:effectExtent l="228600" t="247650" r="225425" b="25717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reative_writing1.jpg"/>
                    <pic:cNvPicPr/>
                  </pic:nvPicPr>
                  <pic:blipFill>
                    <a:blip r:embed="rId10" cstate="print">
                      <a:extLst>
                        <a:ext uri="{28A0092B-C50C-407E-A947-70E740481C1C}">
                          <a14:useLocalDpi xmlns:a14="http://schemas.microsoft.com/office/drawing/2010/main" val="0"/>
                        </a:ext>
                      </a:extLst>
                    </a:blip>
                    <a:stretch>
                      <a:fillRect/>
                    </a:stretch>
                  </pic:blipFill>
                  <pic:spPr>
                    <a:xfrm rot="1724273">
                      <a:off x="0" y="0"/>
                      <a:ext cx="1336851" cy="1266825"/>
                    </a:xfrm>
                    <a:prstGeom prst="rect">
                      <a:avLst/>
                    </a:prstGeom>
                  </pic:spPr>
                </pic:pic>
              </a:graphicData>
            </a:graphic>
            <wp14:sizeRelH relativeFrom="margin">
              <wp14:pctWidth>0</wp14:pctWidth>
            </wp14:sizeRelH>
            <wp14:sizeRelV relativeFrom="margin">
              <wp14:pctHeight>0</wp14:pctHeight>
            </wp14:sizeRelV>
          </wp:anchor>
        </w:drawing>
      </w:r>
      <w:r w:rsidR="004A26BB" w:rsidRPr="004A26BB">
        <w:rPr>
          <w:rFonts w:ascii="Times New Roman" w:hAnsi="Times New Roman" w:cs="Times New Roman"/>
          <w:b/>
          <w:sz w:val="28"/>
          <w:szCs w:val="28"/>
          <w:lang w:val="en-GB"/>
        </w:rPr>
        <w:t>While reading – How might the story continue?</w:t>
      </w:r>
    </w:p>
    <w:p w14:paraId="2A4D2108" w14:textId="77777777" w:rsidR="009232F8" w:rsidRDefault="004A26BB" w:rsidP="00F414E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Read the story until you </w:t>
      </w:r>
      <w:r w:rsidR="009232F8">
        <w:rPr>
          <w:rFonts w:ascii="Times New Roman" w:hAnsi="Times New Roman" w:cs="Times New Roman"/>
          <w:sz w:val="24"/>
          <w:szCs w:val="24"/>
          <w:lang w:val="en-GB"/>
        </w:rPr>
        <w:t>see the stop sign in the text.</w:t>
      </w:r>
      <w:r>
        <w:rPr>
          <w:rFonts w:ascii="Times New Roman" w:hAnsi="Times New Roman" w:cs="Times New Roman"/>
          <w:sz w:val="24"/>
          <w:szCs w:val="24"/>
          <w:lang w:val="en-GB"/>
        </w:rPr>
        <w:t xml:space="preserve"> </w:t>
      </w:r>
    </w:p>
    <w:p w14:paraId="6BF908B2" w14:textId="77777777" w:rsidR="008855EE" w:rsidRDefault="004A26BB" w:rsidP="00F414E6">
      <w:pPr>
        <w:spacing w:line="360" w:lineRule="auto"/>
        <w:jc w:val="both"/>
        <w:rPr>
          <w:rFonts w:ascii="Times New Roman" w:hAnsi="Times New Roman" w:cs="Times New Roman"/>
          <w:sz w:val="24"/>
          <w:szCs w:val="24"/>
          <w:lang w:val="en-GB"/>
        </w:rPr>
      </w:pPr>
      <w:commentRangeStart w:id="21"/>
      <w:r>
        <w:rPr>
          <w:rFonts w:ascii="Times New Roman" w:hAnsi="Times New Roman" w:cs="Times New Roman"/>
          <w:sz w:val="24"/>
          <w:szCs w:val="24"/>
          <w:lang w:val="en-GB"/>
        </w:rPr>
        <w:t xml:space="preserve">Write a short text about how you think </w:t>
      </w:r>
      <w:commentRangeEnd w:id="21"/>
      <w:r w:rsidR="008B29BA">
        <w:rPr>
          <w:rStyle w:val="CommentReference"/>
        </w:rPr>
        <w:commentReference w:id="21"/>
      </w:r>
      <w:r>
        <w:rPr>
          <w:rFonts w:ascii="Times New Roman" w:hAnsi="Times New Roman" w:cs="Times New Roman"/>
          <w:sz w:val="24"/>
          <w:szCs w:val="24"/>
          <w:lang w:val="en-GB"/>
        </w:rPr>
        <w:t xml:space="preserve">the story might go on. </w:t>
      </w:r>
    </w:p>
    <w:p w14:paraId="4BCF77DE" w14:textId="77777777" w:rsidR="004A26BB" w:rsidRDefault="008855EE" w:rsidP="00F414E6">
      <w:pPr>
        <w:spacing w:line="360" w:lineRule="auto"/>
        <w:jc w:val="both"/>
        <w:rPr>
          <w:rFonts w:ascii="Times New Roman" w:hAnsi="Times New Roman" w:cs="Times New Roman"/>
          <w:sz w:val="24"/>
          <w:szCs w:val="24"/>
          <w:lang w:val="en-GB"/>
        </w:rPr>
      </w:pPr>
      <w:r>
        <w:rPr>
          <w:rFonts w:ascii="Times New Roman" w:hAnsi="Times New Roman" w:cs="Times New Roman"/>
          <w:noProof/>
          <w:sz w:val="24"/>
          <w:szCs w:val="24"/>
          <w:lang w:val="en-US"/>
        </w:rPr>
        <w:drawing>
          <wp:anchor distT="0" distB="0" distL="114300" distR="114300" simplePos="0" relativeHeight="251667456" behindDoc="0" locked="0" layoutInCell="1" allowOverlap="1" wp14:anchorId="56EAF957" wp14:editId="0F6C6230">
            <wp:simplePos x="0" y="0"/>
            <wp:positionH relativeFrom="margin">
              <wp:posOffset>1900555</wp:posOffset>
            </wp:positionH>
            <wp:positionV relativeFrom="paragraph">
              <wp:posOffset>515620</wp:posOffset>
            </wp:positionV>
            <wp:extent cx="1685925" cy="948333"/>
            <wp:effectExtent l="0" t="0" r="0" b="444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be-continu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5925" cy="948333"/>
                    </a:xfrm>
                    <a:prstGeom prst="rect">
                      <a:avLst/>
                    </a:prstGeom>
                  </pic:spPr>
                </pic:pic>
              </a:graphicData>
            </a:graphic>
            <wp14:sizeRelH relativeFrom="margin">
              <wp14:pctWidth>0</wp14:pctWidth>
            </wp14:sizeRelH>
            <wp14:sizeRelV relativeFrom="margin">
              <wp14:pctHeight>0</wp14:pctHeight>
            </wp14:sizeRelV>
          </wp:anchor>
        </w:drawing>
      </w:r>
      <w:r w:rsidR="004A26BB">
        <w:rPr>
          <w:rFonts w:ascii="Times New Roman" w:hAnsi="Times New Roman" w:cs="Times New Roman"/>
          <w:sz w:val="24"/>
          <w:szCs w:val="24"/>
          <w:lang w:val="en-GB"/>
        </w:rPr>
        <w:t xml:space="preserve">What would you expect? A sad ending or rather a </w:t>
      </w:r>
      <w:proofErr w:type="gramStart"/>
      <w:r w:rsidR="004A26BB">
        <w:rPr>
          <w:rFonts w:ascii="Times New Roman" w:hAnsi="Times New Roman" w:cs="Times New Roman"/>
          <w:sz w:val="24"/>
          <w:szCs w:val="24"/>
          <w:lang w:val="en-GB"/>
        </w:rPr>
        <w:t>happy end</w:t>
      </w:r>
      <w:ins w:id="22" w:author="Lis Polzleitner" w:date="2016-04-26T17:15:00Z">
        <w:r w:rsidR="008B29BA">
          <w:rPr>
            <w:rFonts w:ascii="Times New Roman" w:hAnsi="Times New Roman" w:cs="Times New Roman"/>
            <w:sz w:val="24"/>
            <w:szCs w:val="24"/>
            <w:lang w:val="en-GB"/>
          </w:rPr>
          <w:t>ing</w:t>
        </w:r>
      </w:ins>
      <w:proofErr w:type="gramEnd"/>
      <w:r w:rsidR="004A26BB">
        <w:rPr>
          <w:rFonts w:ascii="Times New Roman" w:hAnsi="Times New Roman" w:cs="Times New Roman"/>
          <w:sz w:val="24"/>
          <w:szCs w:val="24"/>
          <w:lang w:val="en-GB"/>
        </w:rPr>
        <w:t xml:space="preserve">? What </w:t>
      </w:r>
      <w:ins w:id="23" w:author="Lis Polzleitner" w:date="2016-04-26T17:16:00Z">
        <w:r w:rsidR="008B29BA">
          <w:rPr>
            <w:rFonts w:ascii="Times New Roman" w:hAnsi="Times New Roman" w:cs="Times New Roman"/>
            <w:sz w:val="24"/>
            <w:szCs w:val="24"/>
            <w:lang w:val="en-GB"/>
          </w:rPr>
          <w:t xml:space="preserve">will happen (prediction) </w:t>
        </w:r>
      </w:ins>
      <w:r w:rsidR="004A26BB" w:rsidRPr="008B29BA">
        <w:rPr>
          <w:rFonts w:ascii="Times New Roman" w:hAnsi="Times New Roman" w:cs="Times New Roman"/>
          <w:strike/>
          <w:sz w:val="24"/>
          <w:szCs w:val="24"/>
          <w:lang w:val="en-GB"/>
          <w:rPrChange w:id="24" w:author="Lis Polzleitner" w:date="2016-04-26T17:16:00Z">
            <w:rPr>
              <w:rFonts w:ascii="Times New Roman" w:hAnsi="Times New Roman" w:cs="Times New Roman"/>
              <w:sz w:val="24"/>
              <w:szCs w:val="24"/>
              <w:lang w:val="en-GB"/>
            </w:rPr>
          </w:rPrChange>
        </w:rPr>
        <w:t>happens</w:t>
      </w:r>
      <w:r w:rsidR="004A26BB">
        <w:rPr>
          <w:rFonts w:ascii="Times New Roman" w:hAnsi="Times New Roman" w:cs="Times New Roman"/>
          <w:sz w:val="24"/>
          <w:szCs w:val="24"/>
          <w:lang w:val="en-GB"/>
        </w:rPr>
        <w:t xml:space="preserve"> to the main characters in the story?</w:t>
      </w:r>
    </w:p>
    <w:p w14:paraId="71366C5E" w14:textId="77777777" w:rsidR="008855EE" w:rsidRDefault="008855EE" w:rsidP="00F414E6">
      <w:pPr>
        <w:spacing w:line="360" w:lineRule="auto"/>
        <w:jc w:val="both"/>
        <w:rPr>
          <w:rFonts w:ascii="Times New Roman" w:hAnsi="Times New Roman" w:cs="Times New Roman"/>
          <w:sz w:val="24"/>
          <w:szCs w:val="24"/>
          <w:lang w:val="en-GB"/>
        </w:rPr>
      </w:pPr>
    </w:p>
    <w:p w14:paraId="4FE8417E" w14:textId="77777777" w:rsidR="008855EE" w:rsidRDefault="008855EE" w:rsidP="00F414E6">
      <w:pPr>
        <w:spacing w:line="360" w:lineRule="auto"/>
        <w:jc w:val="both"/>
        <w:rPr>
          <w:rFonts w:ascii="Times New Roman" w:hAnsi="Times New Roman" w:cs="Times New Roman"/>
          <w:sz w:val="24"/>
          <w:szCs w:val="24"/>
          <w:lang w:val="en-GB"/>
        </w:rPr>
      </w:pPr>
    </w:p>
    <w:p w14:paraId="1C25559E" w14:textId="77777777" w:rsidR="008855EE" w:rsidRDefault="008855EE" w:rsidP="00F414E6">
      <w:pPr>
        <w:spacing w:line="360" w:lineRule="auto"/>
        <w:jc w:val="both"/>
        <w:rPr>
          <w:rFonts w:ascii="Times New Roman" w:hAnsi="Times New Roman" w:cs="Times New Roman"/>
          <w:sz w:val="24"/>
          <w:szCs w:val="24"/>
          <w:lang w:val="en-GB"/>
        </w:rPr>
      </w:pPr>
    </w:p>
    <w:p w14:paraId="5F5255E1" w14:textId="77777777" w:rsidR="004A26BB" w:rsidRPr="00554A21" w:rsidRDefault="009232F8" w:rsidP="00F414E6">
      <w:pPr>
        <w:spacing w:line="360" w:lineRule="auto"/>
        <w:jc w:val="both"/>
        <w:rPr>
          <w:rFonts w:ascii="Times New Roman" w:hAnsi="Times New Roman" w:cs="Times New Roman"/>
          <w:strike/>
          <w:sz w:val="24"/>
          <w:szCs w:val="24"/>
          <w:lang w:val="en-GB"/>
          <w:rPrChange w:id="25" w:author="Lis Polzleitner" w:date="2016-04-26T17:17:00Z">
            <w:rPr>
              <w:rFonts w:ascii="Times New Roman" w:hAnsi="Times New Roman" w:cs="Times New Roman"/>
              <w:sz w:val="24"/>
              <w:szCs w:val="24"/>
              <w:lang w:val="en-GB"/>
            </w:rPr>
          </w:rPrChange>
        </w:rPr>
      </w:pPr>
      <w:r>
        <w:rPr>
          <w:rFonts w:ascii="Times New Roman" w:hAnsi="Times New Roman" w:cs="Times New Roman"/>
          <w:sz w:val="24"/>
          <w:szCs w:val="24"/>
          <w:lang w:val="en-GB"/>
        </w:rPr>
        <w:t xml:space="preserve">Continue reading afterwards and compare your ending </w:t>
      </w:r>
      <w:commentRangeStart w:id="26"/>
      <w:r>
        <w:rPr>
          <w:rFonts w:ascii="Times New Roman" w:hAnsi="Times New Roman" w:cs="Times New Roman"/>
          <w:sz w:val="24"/>
          <w:szCs w:val="24"/>
          <w:lang w:val="en-GB"/>
        </w:rPr>
        <w:t xml:space="preserve">to the one of the author. </w:t>
      </w:r>
      <w:commentRangeEnd w:id="26"/>
      <w:r w:rsidR="008B29BA">
        <w:rPr>
          <w:rStyle w:val="CommentReference"/>
        </w:rPr>
        <w:commentReference w:id="26"/>
      </w:r>
      <w:r w:rsidRPr="00554A21">
        <w:rPr>
          <w:rFonts w:ascii="Times New Roman" w:hAnsi="Times New Roman" w:cs="Times New Roman"/>
          <w:strike/>
          <w:sz w:val="24"/>
          <w:szCs w:val="24"/>
          <w:lang w:val="en-GB"/>
          <w:rPrChange w:id="27" w:author="Lis Polzleitner" w:date="2016-04-26T17:17:00Z">
            <w:rPr>
              <w:rFonts w:ascii="Times New Roman" w:hAnsi="Times New Roman" w:cs="Times New Roman"/>
              <w:sz w:val="24"/>
              <w:szCs w:val="24"/>
              <w:lang w:val="en-GB"/>
            </w:rPr>
          </w:rPrChange>
        </w:rPr>
        <w:t xml:space="preserve">Did you expect the “real” ending? </w:t>
      </w:r>
    </w:p>
    <w:p w14:paraId="74B57D84" w14:textId="77777777" w:rsidR="008855EE" w:rsidRDefault="008855EE" w:rsidP="00F414E6">
      <w:pPr>
        <w:spacing w:line="360" w:lineRule="auto"/>
        <w:jc w:val="both"/>
        <w:rPr>
          <w:rFonts w:ascii="Times New Roman" w:hAnsi="Times New Roman" w:cs="Times New Roman"/>
          <w:sz w:val="24"/>
          <w:szCs w:val="24"/>
          <w:lang w:val="en-GB"/>
        </w:rPr>
      </w:pPr>
    </w:p>
    <w:p w14:paraId="719D168E" w14:textId="77777777" w:rsidR="008855EE" w:rsidRDefault="008855EE" w:rsidP="00F414E6">
      <w:pPr>
        <w:spacing w:line="360" w:lineRule="auto"/>
        <w:jc w:val="both"/>
        <w:rPr>
          <w:rFonts w:ascii="Times New Roman" w:hAnsi="Times New Roman" w:cs="Times New Roman"/>
          <w:sz w:val="24"/>
          <w:szCs w:val="24"/>
          <w:lang w:val="en-GB"/>
        </w:rPr>
      </w:pPr>
    </w:p>
    <w:p w14:paraId="32772B1D" w14:textId="77777777" w:rsidR="004A26BB" w:rsidRPr="004A26BB" w:rsidRDefault="004A26BB" w:rsidP="004A26BB">
      <w:pPr>
        <w:pStyle w:val="ListParagraph"/>
        <w:numPr>
          <w:ilvl w:val="0"/>
          <w:numId w:val="1"/>
        </w:numPr>
        <w:spacing w:line="360" w:lineRule="auto"/>
        <w:jc w:val="both"/>
        <w:rPr>
          <w:rFonts w:ascii="Times New Roman" w:hAnsi="Times New Roman" w:cs="Times New Roman"/>
          <w:b/>
          <w:sz w:val="28"/>
          <w:szCs w:val="28"/>
          <w:lang w:val="en-GB"/>
        </w:rPr>
      </w:pPr>
      <w:r w:rsidRPr="004A26BB">
        <w:rPr>
          <w:rFonts w:ascii="Times New Roman" w:hAnsi="Times New Roman" w:cs="Times New Roman"/>
          <w:b/>
          <w:sz w:val="28"/>
          <w:szCs w:val="28"/>
          <w:lang w:val="en-GB"/>
        </w:rPr>
        <w:t xml:space="preserve">After reading – What do you think </w:t>
      </w:r>
      <w:commentRangeStart w:id="28"/>
      <w:r w:rsidRPr="004A26BB">
        <w:rPr>
          <w:rFonts w:ascii="Times New Roman" w:hAnsi="Times New Roman" w:cs="Times New Roman"/>
          <w:b/>
          <w:sz w:val="28"/>
          <w:szCs w:val="28"/>
          <w:lang w:val="en-GB"/>
        </w:rPr>
        <w:t>on</w:t>
      </w:r>
      <w:commentRangeEnd w:id="28"/>
      <w:r w:rsidR="00554A21">
        <w:rPr>
          <w:rStyle w:val="CommentReference"/>
        </w:rPr>
        <w:commentReference w:id="28"/>
      </w:r>
      <w:r w:rsidRPr="004A26BB">
        <w:rPr>
          <w:rFonts w:ascii="Times New Roman" w:hAnsi="Times New Roman" w:cs="Times New Roman"/>
          <w:b/>
          <w:sz w:val="28"/>
          <w:szCs w:val="28"/>
          <w:lang w:val="en-GB"/>
        </w:rPr>
        <w:t xml:space="preserve"> the main topic?</w:t>
      </w:r>
    </w:p>
    <w:p w14:paraId="20BDD62C" w14:textId="77777777" w:rsidR="004A26BB" w:rsidRDefault="008855EE" w:rsidP="00F414E6">
      <w:pPr>
        <w:spacing w:line="360" w:lineRule="auto"/>
        <w:jc w:val="both"/>
        <w:rPr>
          <w:rFonts w:ascii="Times New Roman" w:hAnsi="Times New Roman" w:cs="Times New Roman"/>
          <w:sz w:val="24"/>
          <w:szCs w:val="24"/>
          <w:lang w:val="en-GB"/>
        </w:rPr>
      </w:pPr>
      <w:r>
        <w:rPr>
          <w:rFonts w:ascii="Times New Roman" w:hAnsi="Times New Roman" w:cs="Times New Roman"/>
          <w:noProof/>
          <w:sz w:val="24"/>
          <w:szCs w:val="24"/>
          <w:lang w:val="en-US"/>
        </w:rPr>
        <w:drawing>
          <wp:anchor distT="0" distB="0" distL="114300" distR="114300" simplePos="0" relativeHeight="251669504" behindDoc="0" locked="0" layoutInCell="1" allowOverlap="1" wp14:anchorId="4BFF8E46" wp14:editId="2601EE2B">
            <wp:simplePos x="0" y="0"/>
            <wp:positionH relativeFrom="margin">
              <wp:posOffset>2655526</wp:posOffset>
            </wp:positionH>
            <wp:positionV relativeFrom="paragraph">
              <wp:posOffset>1233169</wp:posOffset>
            </wp:positionV>
            <wp:extent cx="1126662" cy="1590675"/>
            <wp:effectExtent l="152400" t="114300" r="168910" b="10477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ver new.jpg"/>
                    <pic:cNvPicPr/>
                  </pic:nvPicPr>
                  <pic:blipFill>
                    <a:blip r:embed="rId12" cstate="print">
                      <a:extLst>
                        <a:ext uri="{28A0092B-C50C-407E-A947-70E740481C1C}">
                          <a14:useLocalDpi xmlns:a14="http://schemas.microsoft.com/office/drawing/2010/main" val="0"/>
                        </a:ext>
                      </a:extLst>
                    </a:blip>
                    <a:stretch>
                      <a:fillRect/>
                    </a:stretch>
                  </pic:blipFill>
                  <pic:spPr>
                    <a:xfrm rot="703792">
                      <a:off x="0" y="0"/>
                      <a:ext cx="1126662" cy="1590675"/>
                    </a:xfrm>
                    <a:prstGeom prst="rect">
                      <a:avLst/>
                    </a:prstGeom>
                  </pic:spPr>
                </pic:pic>
              </a:graphicData>
            </a:graphic>
            <wp14:sizeRelH relativeFrom="margin">
              <wp14:pctWidth>0</wp14:pctWidth>
            </wp14:sizeRelH>
            <wp14:sizeRelV relativeFrom="margin">
              <wp14:pctHeight>0</wp14:pctHeight>
            </wp14:sizeRelV>
          </wp:anchor>
        </w:drawing>
      </w:r>
      <w:r w:rsidR="004A26BB">
        <w:rPr>
          <w:rFonts w:ascii="Times New Roman" w:hAnsi="Times New Roman" w:cs="Times New Roman"/>
          <w:sz w:val="24"/>
          <w:szCs w:val="24"/>
          <w:lang w:val="en-GB"/>
        </w:rPr>
        <w:t xml:space="preserve">Have you heard of books that deal with a similar topic </w:t>
      </w:r>
      <w:r w:rsidR="004A26BB" w:rsidRPr="00554A21">
        <w:rPr>
          <w:rFonts w:ascii="Times New Roman" w:hAnsi="Times New Roman" w:cs="Times New Roman"/>
          <w:strike/>
          <w:sz w:val="24"/>
          <w:szCs w:val="24"/>
          <w:lang w:val="en-GB"/>
          <w:rPrChange w:id="29" w:author="Lis Polzleitner" w:date="2016-04-26T17:19:00Z">
            <w:rPr>
              <w:rFonts w:ascii="Times New Roman" w:hAnsi="Times New Roman" w:cs="Times New Roman"/>
              <w:sz w:val="24"/>
              <w:szCs w:val="24"/>
              <w:lang w:val="en-GB"/>
            </w:rPr>
          </w:rPrChange>
        </w:rPr>
        <w:t>as the story you have just read</w:t>
      </w:r>
      <w:r w:rsidR="004A26BB">
        <w:rPr>
          <w:rFonts w:ascii="Times New Roman" w:hAnsi="Times New Roman" w:cs="Times New Roman"/>
          <w:sz w:val="24"/>
          <w:szCs w:val="24"/>
          <w:lang w:val="en-GB"/>
        </w:rPr>
        <w:t>? Maybe you know Aldous Hux</w:t>
      </w:r>
      <w:r w:rsidR="009232F8">
        <w:rPr>
          <w:rFonts w:ascii="Times New Roman" w:hAnsi="Times New Roman" w:cs="Times New Roman"/>
          <w:sz w:val="24"/>
          <w:szCs w:val="24"/>
          <w:lang w:val="en-GB"/>
        </w:rPr>
        <w:t>ley – “Brave New World” or “1984</w:t>
      </w:r>
      <w:r w:rsidR="004A26BB">
        <w:rPr>
          <w:rFonts w:ascii="Times New Roman" w:hAnsi="Times New Roman" w:cs="Times New Roman"/>
          <w:sz w:val="24"/>
          <w:szCs w:val="24"/>
          <w:lang w:val="en-GB"/>
        </w:rPr>
        <w:t>”</w:t>
      </w:r>
      <w:r w:rsidR="009232F8">
        <w:rPr>
          <w:rFonts w:ascii="Times New Roman" w:hAnsi="Times New Roman" w:cs="Times New Roman"/>
          <w:sz w:val="24"/>
          <w:szCs w:val="24"/>
          <w:lang w:val="en-GB"/>
        </w:rPr>
        <w:t xml:space="preserve"> by George Orwell</w:t>
      </w:r>
      <w:r w:rsidR="00B912C4">
        <w:rPr>
          <w:rFonts w:ascii="Times New Roman" w:hAnsi="Times New Roman" w:cs="Times New Roman"/>
          <w:sz w:val="24"/>
          <w:szCs w:val="24"/>
          <w:lang w:val="en-GB"/>
        </w:rPr>
        <w:t>. The authors</w:t>
      </w:r>
      <w:r w:rsidR="004A26BB">
        <w:rPr>
          <w:rFonts w:ascii="Times New Roman" w:hAnsi="Times New Roman" w:cs="Times New Roman"/>
          <w:sz w:val="24"/>
          <w:szCs w:val="24"/>
          <w:lang w:val="en-GB"/>
        </w:rPr>
        <w:t xml:space="preserve"> </w:t>
      </w:r>
      <w:del w:id="30" w:author="Lis Polzleitner" w:date="2016-04-26T17:19:00Z">
        <w:r w:rsidR="004A26BB" w:rsidDel="00554A21">
          <w:rPr>
            <w:rFonts w:ascii="Times New Roman" w:hAnsi="Times New Roman" w:cs="Times New Roman"/>
            <w:sz w:val="24"/>
            <w:szCs w:val="24"/>
            <w:lang w:val="en-GB"/>
          </w:rPr>
          <w:delText>come up with</w:delText>
        </w:r>
      </w:del>
      <w:ins w:id="31" w:author="Lis Polzleitner" w:date="2016-04-26T17:19:00Z">
        <w:r w:rsidR="00554A21">
          <w:rPr>
            <w:rFonts w:ascii="Times New Roman" w:hAnsi="Times New Roman" w:cs="Times New Roman"/>
            <w:sz w:val="24"/>
            <w:szCs w:val="24"/>
            <w:lang w:val="en-GB"/>
          </w:rPr>
          <w:t>describe</w:t>
        </w:r>
      </w:ins>
      <w:r w:rsidR="004A26BB">
        <w:rPr>
          <w:rFonts w:ascii="Times New Roman" w:hAnsi="Times New Roman" w:cs="Times New Roman"/>
          <w:sz w:val="24"/>
          <w:szCs w:val="24"/>
          <w:lang w:val="en-GB"/>
        </w:rPr>
        <w:t xml:space="preserve"> a social </w:t>
      </w:r>
      <w:del w:id="32" w:author="Lis Polzleitner" w:date="2016-04-26T17:19:00Z">
        <w:r w:rsidR="004A26BB" w:rsidDel="00554A21">
          <w:rPr>
            <w:rFonts w:ascii="Times New Roman" w:hAnsi="Times New Roman" w:cs="Times New Roman"/>
            <w:sz w:val="24"/>
            <w:szCs w:val="24"/>
            <w:lang w:val="en-GB"/>
          </w:rPr>
          <w:delText xml:space="preserve">utopia </w:delText>
        </w:r>
      </w:del>
      <w:proofErr w:type="gramStart"/>
      <w:ins w:id="33" w:author="Lis Polzleitner" w:date="2016-04-26T17:19:00Z">
        <w:r w:rsidR="00554A21">
          <w:rPr>
            <w:rFonts w:ascii="Times New Roman" w:hAnsi="Times New Roman" w:cs="Times New Roman"/>
            <w:sz w:val="24"/>
            <w:szCs w:val="24"/>
            <w:lang w:val="en-GB"/>
          </w:rPr>
          <w:t xml:space="preserve">dystopia </w:t>
        </w:r>
        <w:r w:rsidR="00554A21">
          <w:rPr>
            <w:rFonts w:ascii="Times New Roman" w:hAnsi="Times New Roman" w:cs="Times New Roman"/>
            <w:sz w:val="24"/>
            <w:szCs w:val="24"/>
            <w:lang w:val="en-GB"/>
          </w:rPr>
          <w:t xml:space="preserve"> </w:t>
        </w:r>
      </w:ins>
      <w:r w:rsidR="004A26BB">
        <w:rPr>
          <w:rFonts w:ascii="Times New Roman" w:hAnsi="Times New Roman" w:cs="Times New Roman"/>
          <w:sz w:val="24"/>
          <w:szCs w:val="24"/>
          <w:lang w:val="en-GB"/>
        </w:rPr>
        <w:t>and</w:t>
      </w:r>
      <w:proofErr w:type="gramEnd"/>
      <w:r w:rsidR="004A26BB">
        <w:rPr>
          <w:rFonts w:ascii="Times New Roman" w:hAnsi="Times New Roman" w:cs="Times New Roman"/>
          <w:sz w:val="24"/>
          <w:szCs w:val="24"/>
          <w:lang w:val="en-GB"/>
        </w:rPr>
        <w:t xml:space="preserve"> </w:t>
      </w:r>
      <w:r w:rsidR="00B912C4">
        <w:rPr>
          <w:rFonts w:ascii="Times New Roman" w:hAnsi="Times New Roman" w:cs="Times New Roman"/>
          <w:sz w:val="24"/>
          <w:szCs w:val="24"/>
          <w:lang w:val="en-GB"/>
        </w:rPr>
        <w:t xml:space="preserve">tell us </w:t>
      </w:r>
      <w:del w:id="34" w:author="Lis Polzleitner" w:date="2016-04-26T17:19:00Z">
        <w:r w:rsidR="004A26BB" w:rsidDel="00554A21">
          <w:rPr>
            <w:rFonts w:ascii="Times New Roman" w:hAnsi="Times New Roman" w:cs="Times New Roman"/>
            <w:sz w:val="24"/>
            <w:szCs w:val="24"/>
            <w:lang w:val="en-GB"/>
          </w:rPr>
          <w:delText xml:space="preserve">how </w:delText>
        </w:r>
      </w:del>
      <w:ins w:id="35" w:author="Lis Polzleitner" w:date="2016-04-26T17:19:00Z">
        <w:r w:rsidR="00554A21">
          <w:rPr>
            <w:rFonts w:ascii="Times New Roman" w:hAnsi="Times New Roman" w:cs="Times New Roman"/>
            <w:sz w:val="24"/>
            <w:szCs w:val="24"/>
            <w:lang w:val="en-GB"/>
          </w:rPr>
          <w:t>what</w:t>
        </w:r>
        <w:r w:rsidR="00554A21">
          <w:rPr>
            <w:rFonts w:ascii="Times New Roman" w:hAnsi="Times New Roman" w:cs="Times New Roman"/>
            <w:sz w:val="24"/>
            <w:szCs w:val="24"/>
            <w:lang w:val="en-GB"/>
          </w:rPr>
          <w:t xml:space="preserve"> </w:t>
        </w:r>
      </w:ins>
      <w:r w:rsidR="004A26BB">
        <w:rPr>
          <w:rFonts w:ascii="Times New Roman" w:hAnsi="Times New Roman" w:cs="Times New Roman"/>
          <w:sz w:val="24"/>
          <w:szCs w:val="24"/>
          <w:lang w:val="en-GB"/>
        </w:rPr>
        <w:t xml:space="preserve">they expect </w:t>
      </w:r>
      <w:r w:rsidR="00B912C4">
        <w:rPr>
          <w:rFonts w:ascii="Times New Roman" w:hAnsi="Times New Roman" w:cs="Times New Roman"/>
          <w:sz w:val="24"/>
          <w:szCs w:val="24"/>
          <w:lang w:val="en-GB"/>
        </w:rPr>
        <w:t xml:space="preserve">the world to be </w:t>
      </w:r>
      <w:ins w:id="36" w:author="Lis Polzleitner" w:date="2016-04-26T17:19:00Z">
        <w:r w:rsidR="00554A21">
          <w:rPr>
            <w:rFonts w:ascii="Times New Roman" w:hAnsi="Times New Roman" w:cs="Times New Roman"/>
            <w:sz w:val="24"/>
            <w:szCs w:val="24"/>
            <w:lang w:val="en-GB"/>
          </w:rPr>
          <w:t xml:space="preserve">like </w:t>
        </w:r>
      </w:ins>
      <w:r w:rsidR="00B912C4">
        <w:rPr>
          <w:rFonts w:ascii="Times New Roman" w:hAnsi="Times New Roman" w:cs="Times New Roman"/>
          <w:sz w:val="24"/>
          <w:szCs w:val="24"/>
          <w:lang w:val="en-GB"/>
        </w:rPr>
        <w:t xml:space="preserve">in a few years’ time. Do you agree with them? Are we heading in the wrong direction? “Harrison Bergeron” </w:t>
      </w:r>
      <w:proofErr w:type="gramStart"/>
      <w:r w:rsidR="00B912C4">
        <w:rPr>
          <w:rFonts w:ascii="Times New Roman" w:hAnsi="Times New Roman" w:cs="Times New Roman"/>
          <w:sz w:val="24"/>
          <w:szCs w:val="24"/>
          <w:lang w:val="en-GB"/>
        </w:rPr>
        <w:t>was written</w:t>
      </w:r>
      <w:proofErr w:type="gramEnd"/>
      <w:r w:rsidR="00B912C4">
        <w:rPr>
          <w:rFonts w:ascii="Times New Roman" w:hAnsi="Times New Roman" w:cs="Times New Roman"/>
          <w:sz w:val="24"/>
          <w:szCs w:val="24"/>
          <w:lang w:val="en-GB"/>
        </w:rPr>
        <w:t xml:space="preserve"> in 1961. </w:t>
      </w:r>
      <w:proofErr w:type="gramStart"/>
      <w:r w:rsidR="00B912C4">
        <w:rPr>
          <w:rFonts w:ascii="Times New Roman" w:hAnsi="Times New Roman" w:cs="Times New Roman"/>
          <w:sz w:val="24"/>
          <w:szCs w:val="24"/>
          <w:lang w:val="en-GB"/>
        </w:rPr>
        <w:t>Is this text still up to date?</w:t>
      </w:r>
      <w:proofErr w:type="gramEnd"/>
    </w:p>
    <w:p w14:paraId="2DCE1945" w14:textId="77777777" w:rsidR="008855EE" w:rsidRDefault="008855EE" w:rsidP="00F414E6">
      <w:pPr>
        <w:spacing w:line="360" w:lineRule="auto"/>
        <w:jc w:val="both"/>
        <w:rPr>
          <w:rFonts w:ascii="Times New Roman" w:hAnsi="Times New Roman" w:cs="Times New Roman"/>
          <w:sz w:val="24"/>
          <w:szCs w:val="24"/>
          <w:lang w:val="en-GB"/>
        </w:rPr>
      </w:pPr>
      <w:r>
        <w:rPr>
          <w:rFonts w:ascii="Times New Roman" w:hAnsi="Times New Roman" w:cs="Times New Roman"/>
          <w:noProof/>
          <w:sz w:val="24"/>
          <w:szCs w:val="24"/>
          <w:lang w:val="en-US"/>
        </w:rPr>
        <w:drawing>
          <wp:anchor distT="0" distB="0" distL="114300" distR="114300" simplePos="0" relativeHeight="251668480" behindDoc="0" locked="0" layoutInCell="1" allowOverlap="1" wp14:anchorId="331AC030" wp14:editId="244BBFBD">
            <wp:simplePos x="0" y="0"/>
            <wp:positionH relativeFrom="margin">
              <wp:posOffset>805180</wp:posOffset>
            </wp:positionH>
            <wp:positionV relativeFrom="paragraph">
              <wp:posOffset>122554</wp:posOffset>
            </wp:positionV>
            <wp:extent cx="1104900" cy="1680857"/>
            <wp:effectExtent l="190500" t="114300" r="190500" b="10985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984_by_alcook-d4z39dh.jpg"/>
                    <pic:cNvPicPr/>
                  </pic:nvPicPr>
                  <pic:blipFill>
                    <a:blip r:embed="rId13" cstate="print">
                      <a:extLst>
                        <a:ext uri="{28A0092B-C50C-407E-A947-70E740481C1C}">
                          <a14:useLocalDpi xmlns:a14="http://schemas.microsoft.com/office/drawing/2010/main" val="0"/>
                        </a:ext>
                      </a:extLst>
                    </a:blip>
                    <a:stretch>
                      <a:fillRect/>
                    </a:stretch>
                  </pic:blipFill>
                  <pic:spPr>
                    <a:xfrm rot="20798417">
                      <a:off x="0" y="0"/>
                      <a:ext cx="1104900" cy="1680857"/>
                    </a:xfrm>
                    <a:prstGeom prst="rect">
                      <a:avLst/>
                    </a:prstGeom>
                  </pic:spPr>
                </pic:pic>
              </a:graphicData>
            </a:graphic>
            <wp14:sizeRelH relativeFrom="margin">
              <wp14:pctWidth>0</wp14:pctWidth>
            </wp14:sizeRelH>
            <wp14:sizeRelV relativeFrom="margin">
              <wp14:pctHeight>0</wp14:pctHeight>
            </wp14:sizeRelV>
          </wp:anchor>
        </w:drawing>
      </w:r>
    </w:p>
    <w:p w14:paraId="56AC4A40" w14:textId="77777777" w:rsidR="008855EE" w:rsidRDefault="008855EE" w:rsidP="00F414E6">
      <w:pPr>
        <w:spacing w:line="360" w:lineRule="auto"/>
        <w:jc w:val="both"/>
        <w:rPr>
          <w:rFonts w:ascii="Times New Roman" w:hAnsi="Times New Roman" w:cs="Times New Roman"/>
          <w:sz w:val="24"/>
          <w:szCs w:val="24"/>
          <w:lang w:val="en-GB"/>
        </w:rPr>
      </w:pPr>
      <w:r>
        <w:rPr>
          <w:rFonts w:ascii="Times New Roman" w:hAnsi="Times New Roman" w:cs="Times New Roman"/>
          <w:b/>
          <w:noProof/>
          <w:sz w:val="24"/>
          <w:szCs w:val="24"/>
          <w:lang w:val="en-US"/>
        </w:rPr>
        <w:drawing>
          <wp:anchor distT="0" distB="0" distL="114300" distR="114300" simplePos="0" relativeHeight="251672576" behindDoc="0" locked="0" layoutInCell="1" allowOverlap="1" wp14:anchorId="09078862" wp14:editId="0107DF76">
            <wp:simplePos x="0" y="0"/>
            <wp:positionH relativeFrom="margin">
              <wp:posOffset>4230605</wp:posOffset>
            </wp:positionH>
            <wp:positionV relativeFrom="paragraph">
              <wp:posOffset>177165</wp:posOffset>
            </wp:positionV>
            <wp:extent cx="1614668" cy="1143000"/>
            <wp:effectExtent l="114300" t="171450" r="100330" b="17145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RISON BERGERON.jpg"/>
                    <pic:cNvPicPr/>
                  </pic:nvPicPr>
                  <pic:blipFill rotWithShape="1">
                    <a:blip r:embed="rId14" cstate="print">
                      <a:extLst>
                        <a:ext uri="{28A0092B-C50C-407E-A947-70E740481C1C}">
                          <a14:useLocalDpi xmlns:a14="http://schemas.microsoft.com/office/drawing/2010/main" val="0"/>
                        </a:ext>
                      </a:extLst>
                    </a:blip>
                    <a:srcRect l="8621" t="14870" r="11207"/>
                    <a:stretch/>
                  </pic:blipFill>
                  <pic:spPr bwMode="auto">
                    <a:xfrm rot="20855558">
                      <a:off x="0" y="0"/>
                      <a:ext cx="1614668" cy="1143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A95F74" w14:textId="77777777" w:rsidR="008855EE" w:rsidRDefault="008855EE" w:rsidP="00F414E6">
      <w:pPr>
        <w:spacing w:line="360" w:lineRule="auto"/>
        <w:jc w:val="both"/>
        <w:rPr>
          <w:rFonts w:ascii="Times New Roman" w:hAnsi="Times New Roman" w:cs="Times New Roman"/>
          <w:sz w:val="24"/>
          <w:szCs w:val="24"/>
          <w:lang w:val="en-GB"/>
        </w:rPr>
      </w:pPr>
    </w:p>
    <w:p w14:paraId="3EBFB5B0" w14:textId="77777777" w:rsidR="008855EE" w:rsidRDefault="008855EE" w:rsidP="00F414E6">
      <w:pPr>
        <w:spacing w:line="360" w:lineRule="auto"/>
        <w:jc w:val="both"/>
        <w:rPr>
          <w:rFonts w:ascii="Times New Roman" w:hAnsi="Times New Roman" w:cs="Times New Roman"/>
          <w:sz w:val="24"/>
          <w:szCs w:val="24"/>
          <w:lang w:val="en-GB"/>
        </w:rPr>
      </w:pPr>
    </w:p>
    <w:p w14:paraId="5BAA04E4" w14:textId="77777777" w:rsidR="008855EE" w:rsidRDefault="008855EE" w:rsidP="00F414E6">
      <w:pPr>
        <w:spacing w:line="360" w:lineRule="auto"/>
        <w:jc w:val="both"/>
        <w:rPr>
          <w:rFonts w:ascii="Times New Roman" w:hAnsi="Times New Roman" w:cs="Times New Roman"/>
          <w:sz w:val="24"/>
          <w:szCs w:val="24"/>
          <w:lang w:val="en-GB"/>
        </w:rPr>
      </w:pPr>
    </w:p>
    <w:p w14:paraId="248A8482" w14:textId="77777777" w:rsidR="008855EE" w:rsidRDefault="008855EE" w:rsidP="00F414E6">
      <w:pPr>
        <w:spacing w:line="360" w:lineRule="auto"/>
        <w:jc w:val="both"/>
        <w:rPr>
          <w:rFonts w:ascii="Times New Roman" w:hAnsi="Times New Roman" w:cs="Times New Roman"/>
          <w:sz w:val="24"/>
          <w:szCs w:val="24"/>
          <w:lang w:val="en-GB"/>
        </w:rPr>
      </w:pPr>
    </w:p>
    <w:p w14:paraId="710A355B" w14:textId="77777777" w:rsidR="00B912C4" w:rsidRPr="00F414E6" w:rsidRDefault="00B912C4" w:rsidP="00F414E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Write a </w:t>
      </w:r>
      <w:r w:rsidRPr="008855EE">
        <w:rPr>
          <w:rFonts w:ascii="Times New Roman" w:hAnsi="Times New Roman" w:cs="Times New Roman"/>
          <w:b/>
          <w:sz w:val="24"/>
          <w:szCs w:val="24"/>
          <w:lang w:val="en-GB"/>
        </w:rPr>
        <w:t>comment</w:t>
      </w:r>
      <w:r>
        <w:rPr>
          <w:rFonts w:ascii="Times New Roman" w:hAnsi="Times New Roman" w:cs="Times New Roman"/>
          <w:sz w:val="24"/>
          <w:szCs w:val="24"/>
          <w:lang w:val="en-GB"/>
        </w:rPr>
        <w:t xml:space="preserve"> </w:t>
      </w:r>
      <w:commentRangeStart w:id="37"/>
      <w:r>
        <w:rPr>
          <w:rFonts w:ascii="Times New Roman" w:hAnsi="Times New Roman" w:cs="Times New Roman"/>
          <w:sz w:val="24"/>
          <w:szCs w:val="24"/>
          <w:lang w:val="en-GB"/>
        </w:rPr>
        <w:t>on the main topic of the story</w:t>
      </w:r>
      <w:commentRangeEnd w:id="37"/>
      <w:r w:rsidR="00554A21">
        <w:rPr>
          <w:rStyle w:val="CommentReference"/>
        </w:rPr>
        <w:commentReference w:id="37"/>
      </w:r>
      <w:r>
        <w:rPr>
          <w:rFonts w:ascii="Times New Roman" w:hAnsi="Times New Roman" w:cs="Times New Roman"/>
          <w:sz w:val="24"/>
          <w:szCs w:val="24"/>
          <w:lang w:val="en-GB"/>
        </w:rPr>
        <w:t>. How far can we go? Is our need for equality, surveillance and control really taking us into the direction of what the text proposes?</w:t>
      </w:r>
    </w:p>
    <w:sectPr w:rsidR="00B912C4" w:rsidRPr="00F414E6">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Lis Polzleitner" w:date="2016-04-26T17:07:00Z" w:initials="LP">
    <w:p w14:paraId="436B936E" w14:textId="77777777" w:rsidR="008B29BA" w:rsidRDefault="008B29BA">
      <w:pPr>
        <w:pStyle w:val="CommentText"/>
      </w:pPr>
      <w:r>
        <w:rPr>
          <w:rStyle w:val="CommentReference"/>
        </w:rPr>
        <w:annotationRef/>
      </w:r>
      <w:proofErr w:type="spellStart"/>
      <w:r>
        <w:t>better</w:t>
      </w:r>
      <w:proofErr w:type="spellEnd"/>
      <w:r>
        <w:t xml:space="preserve">: </w:t>
      </w:r>
      <w:proofErr w:type="spellStart"/>
      <w:r>
        <w:t>related</w:t>
      </w:r>
      <w:proofErr w:type="spellEnd"/>
      <w:r>
        <w:t xml:space="preserve"> tot he </w:t>
      </w:r>
      <w:proofErr w:type="spellStart"/>
      <w:r>
        <w:t>story</w:t>
      </w:r>
      <w:proofErr w:type="spellEnd"/>
      <w:r>
        <w:t xml:space="preserve"> </w:t>
      </w:r>
    </w:p>
  </w:comment>
  <w:comment w:id="11" w:author="Lis Polzleitner" w:date="2016-04-26T17:07:00Z" w:initials="LP">
    <w:p w14:paraId="1103C81E" w14:textId="77777777" w:rsidR="008B29BA" w:rsidRPr="008B29BA" w:rsidRDefault="008B29BA">
      <w:pPr>
        <w:pStyle w:val="CommentText"/>
        <w:rPr>
          <w:lang w:val="en-US"/>
        </w:rPr>
      </w:pPr>
      <w:r>
        <w:rPr>
          <w:rStyle w:val="CommentReference"/>
        </w:rPr>
        <w:annotationRef/>
      </w:r>
      <w:r w:rsidRPr="008B29BA">
        <w:rPr>
          <w:lang w:val="en-US"/>
        </w:rPr>
        <w:t>That’s nice, but as a teacher you do not need to beg.</w:t>
      </w:r>
    </w:p>
    <w:p w14:paraId="5920E29D" w14:textId="77777777" w:rsidR="008B29BA" w:rsidRPr="008B29BA" w:rsidRDefault="008B29BA">
      <w:pPr>
        <w:pStyle w:val="CommentText"/>
        <w:rPr>
          <w:lang w:val="en-US"/>
        </w:rPr>
      </w:pPr>
      <w:r>
        <w:rPr>
          <w:lang w:val="en-US"/>
        </w:rPr>
        <w:t>I would leave all this out, just give the instructions step by step.</w:t>
      </w:r>
    </w:p>
  </w:comment>
  <w:comment w:id="14" w:author="Lis Polzleitner" w:date="2016-04-26T17:09:00Z" w:initials="LP">
    <w:p w14:paraId="5DA29852" w14:textId="77777777" w:rsidR="008B29BA" w:rsidRPr="008B29BA" w:rsidRDefault="008B29BA">
      <w:pPr>
        <w:pStyle w:val="CommentText"/>
        <w:rPr>
          <w:lang w:val="en-US"/>
        </w:rPr>
      </w:pPr>
      <w:r>
        <w:rPr>
          <w:rStyle w:val="CommentReference"/>
        </w:rPr>
        <w:annotationRef/>
      </w:r>
      <w:proofErr w:type="gramStart"/>
      <w:r w:rsidRPr="008B29BA">
        <w:rPr>
          <w:lang w:val="en-US"/>
        </w:rPr>
        <w:t>and</w:t>
      </w:r>
      <w:proofErr w:type="gramEnd"/>
      <w:r w:rsidRPr="008B29BA">
        <w:rPr>
          <w:lang w:val="en-US"/>
        </w:rPr>
        <w:t xml:space="preserve"> guess what the story might be about…</w:t>
      </w:r>
    </w:p>
  </w:comment>
  <w:comment w:id="18" w:author="Lis Polzleitner" w:date="2016-04-26T17:11:00Z" w:initials="LP">
    <w:p w14:paraId="41BA6239" w14:textId="77777777" w:rsidR="008B29BA" w:rsidRPr="008B29BA" w:rsidRDefault="008B29BA">
      <w:pPr>
        <w:pStyle w:val="CommentText"/>
        <w:rPr>
          <w:lang w:val="en-US"/>
        </w:rPr>
      </w:pPr>
      <w:r>
        <w:rPr>
          <w:rStyle w:val="CommentReference"/>
        </w:rPr>
        <w:annotationRef/>
      </w:r>
      <w:proofErr w:type="gramStart"/>
      <w:r w:rsidRPr="008B29BA">
        <w:rPr>
          <w:lang w:val="en-US"/>
        </w:rPr>
        <w:t>what</w:t>
      </w:r>
      <w:proofErr w:type="gramEnd"/>
      <w:r w:rsidRPr="008B29BA">
        <w:rPr>
          <w:lang w:val="en-US"/>
        </w:rPr>
        <w:t xml:space="preserve"> kind of (open choice)</w:t>
      </w:r>
    </w:p>
    <w:p w14:paraId="2656F5C8" w14:textId="77777777" w:rsidR="008B29BA" w:rsidRDefault="008B29BA">
      <w:pPr>
        <w:pStyle w:val="CommentText"/>
        <w:rPr>
          <w:lang w:val="en-US"/>
        </w:rPr>
      </w:pPr>
      <w:proofErr w:type="gramStart"/>
      <w:r>
        <w:rPr>
          <w:lang w:val="en-US"/>
        </w:rPr>
        <w:t>which</w:t>
      </w:r>
      <w:proofErr w:type="gramEnd"/>
      <w:r>
        <w:rPr>
          <w:lang w:val="en-US"/>
        </w:rPr>
        <w:t xml:space="preserve"> of these (limited choice)</w:t>
      </w:r>
    </w:p>
    <w:p w14:paraId="711FC1A9" w14:textId="77777777" w:rsidR="008B29BA" w:rsidRDefault="008B29BA">
      <w:pPr>
        <w:pStyle w:val="CommentText"/>
        <w:rPr>
          <w:lang w:val="en-US"/>
        </w:rPr>
      </w:pPr>
    </w:p>
    <w:p w14:paraId="6A555F96" w14:textId="77777777" w:rsidR="008B29BA" w:rsidRPr="008B29BA" w:rsidRDefault="008B29BA">
      <w:pPr>
        <w:pStyle w:val="CommentText"/>
        <w:rPr>
          <w:lang w:val="en-US"/>
        </w:rPr>
      </w:pPr>
      <w:r>
        <w:rPr>
          <w:lang w:val="en-US"/>
        </w:rPr>
        <w:t>Actually, I would ask: Who might the characters be? What might be their problem? Describe the picture in detail. What do you notice?</w:t>
      </w:r>
    </w:p>
  </w:comment>
  <w:comment w:id="19" w:author="Lis Polzleitner" w:date="2016-04-26T17:12:00Z" w:initials="LP">
    <w:p w14:paraId="6840EC9C" w14:textId="77777777" w:rsidR="008B29BA" w:rsidRPr="008B29BA" w:rsidRDefault="008B29BA">
      <w:pPr>
        <w:pStyle w:val="CommentText"/>
        <w:rPr>
          <w:lang w:val="en-US"/>
        </w:rPr>
      </w:pPr>
      <w:r>
        <w:rPr>
          <w:rStyle w:val="CommentReference"/>
        </w:rPr>
        <w:annotationRef/>
      </w:r>
      <w:proofErr w:type="gramStart"/>
      <w:r w:rsidRPr="008B29BA">
        <w:rPr>
          <w:lang w:val="en-US"/>
        </w:rPr>
        <w:t>more</w:t>
      </w:r>
      <w:proofErr w:type="gramEnd"/>
      <w:r w:rsidRPr="008B29BA">
        <w:rPr>
          <w:lang w:val="en-US"/>
        </w:rPr>
        <w:t xml:space="preserve"> idiomatic: keep notes, or take notes</w:t>
      </w:r>
    </w:p>
  </w:comment>
  <w:comment w:id="20" w:author="Lis Polzleitner" w:date="2016-04-26T17:13:00Z" w:initials="LP">
    <w:p w14:paraId="1DC204D3" w14:textId="77777777" w:rsidR="008B29BA" w:rsidRPr="008B29BA" w:rsidRDefault="008B29BA">
      <w:pPr>
        <w:pStyle w:val="CommentText"/>
        <w:rPr>
          <w:lang w:val="en-US"/>
        </w:rPr>
      </w:pPr>
      <w:r>
        <w:rPr>
          <w:rStyle w:val="CommentReference"/>
        </w:rPr>
        <w:annotationRef/>
      </w:r>
      <w:r w:rsidRPr="008B29BA">
        <w:rPr>
          <w:lang w:val="en-US"/>
        </w:rPr>
        <w:t>I understand that you want to give them some clues but</w:t>
      </w:r>
      <w:r>
        <w:rPr>
          <w:lang w:val="en-US"/>
        </w:rPr>
        <w:t xml:space="preserve"> I think the picture says a lot. Make it bigger and use the pic instead of the clues. There are lots of clues in the picture.</w:t>
      </w:r>
    </w:p>
  </w:comment>
  <w:comment w:id="21" w:author="Lis Polzleitner" w:date="2016-04-26T17:14:00Z" w:initials="LP">
    <w:p w14:paraId="373FD890" w14:textId="77777777" w:rsidR="008B29BA" w:rsidRPr="008B29BA" w:rsidRDefault="008B29BA">
      <w:pPr>
        <w:pStyle w:val="CommentText"/>
        <w:rPr>
          <w:lang w:val="en-US"/>
        </w:rPr>
      </w:pPr>
      <w:r>
        <w:rPr>
          <w:rStyle w:val="CommentReference"/>
        </w:rPr>
        <w:annotationRef/>
      </w:r>
      <w:proofErr w:type="gramStart"/>
      <w:r w:rsidRPr="008B29BA">
        <w:rPr>
          <w:lang w:val="en-US"/>
        </w:rPr>
        <w:t>more</w:t>
      </w:r>
      <w:proofErr w:type="gramEnd"/>
      <w:r w:rsidRPr="008B29BA">
        <w:rPr>
          <w:lang w:val="en-US"/>
        </w:rPr>
        <w:t xml:space="preserve"> idiomatic: Predict how the stor</w:t>
      </w:r>
      <w:r>
        <w:rPr>
          <w:lang w:val="en-US"/>
        </w:rPr>
        <w:t>y might continue…Write about 100 words. (</w:t>
      </w:r>
      <w:proofErr w:type="gramStart"/>
      <w:r>
        <w:rPr>
          <w:lang w:val="en-US"/>
        </w:rPr>
        <w:t>or</w:t>
      </w:r>
      <w:proofErr w:type="gramEnd"/>
      <w:r>
        <w:rPr>
          <w:lang w:val="en-US"/>
        </w:rPr>
        <w:t xml:space="preserve"> change the </w:t>
      </w:r>
      <w:proofErr w:type="spellStart"/>
      <w:r>
        <w:rPr>
          <w:lang w:val="en-US"/>
        </w:rPr>
        <w:t>nr</w:t>
      </w:r>
      <w:proofErr w:type="spellEnd"/>
      <w:r>
        <w:rPr>
          <w:lang w:val="en-US"/>
        </w:rPr>
        <w:t xml:space="preserve"> of words according to what you expect them to produce here)</w:t>
      </w:r>
    </w:p>
  </w:comment>
  <w:comment w:id="26" w:author="Lis Polzleitner" w:date="2016-04-26T17:16:00Z" w:initials="LP">
    <w:p w14:paraId="2763D1D9" w14:textId="77777777" w:rsidR="008B29BA" w:rsidRPr="00554A21" w:rsidRDefault="008B29BA">
      <w:pPr>
        <w:pStyle w:val="CommentText"/>
        <w:rPr>
          <w:lang w:val="en-US"/>
        </w:rPr>
      </w:pPr>
      <w:r>
        <w:rPr>
          <w:rStyle w:val="CommentReference"/>
        </w:rPr>
        <w:annotationRef/>
      </w:r>
      <w:proofErr w:type="gramStart"/>
      <w:r w:rsidRPr="00554A21">
        <w:rPr>
          <w:lang w:val="en-US"/>
        </w:rPr>
        <w:t>to</w:t>
      </w:r>
      <w:proofErr w:type="gramEnd"/>
      <w:r w:rsidRPr="00554A21">
        <w:rPr>
          <w:lang w:val="en-US"/>
        </w:rPr>
        <w:t xml:space="preserve"> the author’s version – or to the original version.</w:t>
      </w:r>
    </w:p>
  </w:comment>
  <w:comment w:id="28" w:author="Lis Polzleitner" w:date="2016-04-26T17:17:00Z" w:initials="LP">
    <w:p w14:paraId="3B763AE3" w14:textId="77777777" w:rsidR="00554A21" w:rsidRPr="00554A21" w:rsidRDefault="00554A21">
      <w:pPr>
        <w:pStyle w:val="CommentText"/>
        <w:rPr>
          <w:lang w:val="en-US"/>
        </w:rPr>
      </w:pPr>
      <w:r>
        <w:rPr>
          <w:rStyle w:val="CommentReference"/>
        </w:rPr>
        <w:annotationRef/>
      </w:r>
      <w:proofErr w:type="gramStart"/>
      <w:r w:rsidRPr="00554A21">
        <w:rPr>
          <w:lang w:val="en-US"/>
        </w:rPr>
        <w:t>about</w:t>
      </w:r>
      <w:proofErr w:type="gramEnd"/>
      <w:r w:rsidRPr="00554A21">
        <w:rPr>
          <w:lang w:val="en-US"/>
        </w:rPr>
        <w:t xml:space="preserve"> a future world where we are all controlled by totalitarian leaders and their surveillance tools? </w:t>
      </w:r>
    </w:p>
  </w:comment>
  <w:comment w:id="37" w:author="Lis Polzleitner" w:date="2016-04-26T17:20:00Z" w:initials="LP">
    <w:p w14:paraId="41BDF420" w14:textId="77777777" w:rsidR="00554A21" w:rsidRDefault="00554A21">
      <w:pPr>
        <w:pStyle w:val="CommentText"/>
        <w:rPr>
          <w:lang w:val="en-US"/>
        </w:rPr>
      </w:pPr>
      <w:r>
        <w:rPr>
          <w:rStyle w:val="CommentReference"/>
        </w:rPr>
        <w:annotationRef/>
      </w:r>
      <w:proofErr w:type="gramStart"/>
      <w:r w:rsidRPr="00554A21">
        <w:rPr>
          <w:lang w:val="en-US"/>
        </w:rPr>
        <w:t>that’s</w:t>
      </w:r>
      <w:proofErr w:type="gramEnd"/>
      <w:r w:rsidRPr="00554A21">
        <w:rPr>
          <w:lang w:val="en-US"/>
        </w:rPr>
        <w:t xml:space="preserve"> again very vague. Either give them</w:t>
      </w:r>
      <w:r>
        <w:rPr>
          <w:lang w:val="en-US"/>
        </w:rPr>
        <w:t xml:space="preserve"> a clear question or give them total freedom.</w:t>
      </w:r>
    </w:p>
    <w:p w14:paraId="2F4B4B6A" w14:textId="77777777" w:rsidR="00554A21" w:rsidRDefault="00554A21">
      <w:pPr>
        <w:pStyle w:val="CommentText"/>
        <w:rPr>
          <w:lang w:val="en-US"/>
        </w:rPr>
      </w:pPr>
      <w:r>
        <w:rPr>
          <w:lang w:val="en-US"/>
        </w:rPr>
        <w:t>For example:</w:t>
      </w:r>
    </w:p>
    <w:p w14:paraId="7698E889" w14:textId="77777777" w:rsidR="00554A21" w:rsidRDefault="00554A21">
      <w:pPr>
        <w:pStyle w:val="CommentText"/>
        <w:rPr>
          <w:lang w:val="en-US"/>
        </w:rPr>
      </w:pPr>
      <w:r>
        <w:rPr>
          <w:lang w:val="en-US"/>
        </w:rPr>
        <w:t>What’s your opinion?</w:t>
      </w:r>
    </w:p>
    <w:p w14:paraId="631DD776" w14:textId="77777777" w:rsidR="00554A21" w:rsidRDefault="00554A21">
      <w:pPr>
        <w:pStyle w:val="CommentText"/>
        <w:rPr>
          <w:lang w:val="en-US"/>
        </w:rPr>
      </w:pPr>
      <w:r>
        <w:rPr>
          <w:lang w:val="en-US"/>
        </w:rPr>
        <w:t xml:space="preserve">Voice your opinion in a blog entry that will be posted on </w:t>
      </w:r>
      <w:hyperlink r:id="rId1" w:history="1">
        <w:r w:rsidRPr="002469FE">
          <w:rPr>
            <w:rStyle w:val="Hyperlink"/>
            <w:lang w:val="en-US"/>
          </w:rPr>
          <w:t>www.gibsters.com</w:t>
        </w:r>
      </w:hyperlink>
    </w:p>
    <w:p w14:paraId="0ADFC846" w14:textId="77777777" w:rsidR="00554A21" w:rsidRPr="00554A21" w:rsidRDefault="00554A21">
      <w:pPr>
        <w:pStyle w:val="CommentText"/>
        <w:rPr>
          <w:lang w:val="en-US"/>
        </w:rPr>
      </w:pPr>
      <w:r>
        <w:rPr>
          <w:lang w:val="en-US"/>
        </w:rPr>
        <w:t xml:space="preserve">Plan your blog entry well. What is your purpose? What is your main message? Research your topic – plan it – then write about 350 words.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6B936E" w15:done="0"/>
  <w15:commentEx w15:paraId="5920E29D" w15:done="0"/>
  <w15:commentEx w15:paraId="5DA29852" w15:done="0"/>
  <w15:commentEx w15:paraId="6A555F96" w15:done="0"/>
  <w15:commentEx w15:paraId="6840EC9C" w15:done="0"/>
  <w15:commentEx w15:paraId="1DC204D3" w15:done="0"/>
  <w15:commentEx w15:paraId="373FD890" w15:done="0"/>
  <w15:commentEx w15:paraId="2763D1D9" w15:done="0"/>
  <w15:commentEx w15:paraId="3B763AE3" w15:done="0"/>
  <w15:commentEx w15:paraId="0ADFC84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905F8"/>
    <w:multiLevelType w:val="hybridMultilevel"/>
    <w:tmpl w:val="EBDC0FF0"/>
    <w:lvl w:ilvl="0" w:tplc="07269ABE">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 Polzleitner">
    <w15:presenceInfo w15:providerId="Windows Live" w15:userId="9eb3f2d7bb848f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E6"/>
    <w:rsid w:val="000C74D1"/>
    <w:rsid w:val="00177C3E"/>
    <w:rsid w:val="001F254D"/>
    <w:rsid w:val="002567AE"/>
    <w:rsid w:val="00303AB3"/>
    <w:rsid w:val="003903CD"/>
    <w:rsid w:val="004A26BB"/>
    <w:rsid w:val="00534BF1"/>
    <w:rsid w:val="00554A21"/>
    <w:rsid w:val="008855EE"/>
    <w:rsid w:val="008B29BA"/>
    <w:rsid w:val="009232F8"/>
    <w:rsid w:val="009B21B7"/>
    <w:rsid w:val="00B912C4"/>
    <w:rsid w:val="00F414E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1D7E"/>
  <w15:chartTrackingRefBased/>
  <w15:docId w15:val="{E9FE41EE-15DB-4FBE-A827-47890ACF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1B7"/>
    <w:pPr>
      <w:ind w:left="720"/>
      <w:contextualSpacing/>
    </w:pPr>
  </w:style>
  <w:style w:type="character" w:styleId="CommentReference">
    <w:name w:val="annotation reference"/>
    <w:basedOn w:val="DefaultParagraphFont"/>
    <w:uiPriority w:val="99"/>
    <w:semiHidden/>
    <w:unhideWhenUsed/>
    <w:rsid w:val="008B29BA"/>
    <w:rPr>
      <w:sz w:val="16"/>
      <w:szCs w:val="16"/>
    </w:rPr>
  </w:style>
  <w:style w:type="paragraph" w:styleId="CommentText">
    <w:name w:val="annotation text"/>
    <w:basedOn w:val="Normal"/>
    <w:link w:val="CommentTextChar"/>
    <w:uiPriority w:val="99"/>
    <w:semiHidden/>
    <w:unhideWhenUsed/>
    <w:rsid w:val="008B29BA"/>
    <w:pPr>
      <w:spacing w:line="240" w:lineRule="auto"/>
    </w:pPr>
    <w:rPr>
      <w:sz w:val="20"/>
      <w:szCs w:val="20"/>
    </w:rPr>
  </w:style>
  <w:style w:type="character" w:customStyle="1" w:styleId="CommentTextChar">
    <w:name w:val="Comment Text Char"/>
    <w:basedOn w:val="DefaultParagraphFont"/>
    <w:link w:val="CommentText"/>
    <w:uiPriority w:val="99"/>
    <w:semiHidden/>
    <w:rsid w:val="008B29BA"/>
    <w:rPr>
      <w:sz w:val="20"/>
      <w:szCs w:val="20"/>
    </w:rPr>
  </w:style>
  <w:style w:type="paragraph" w:styleId="CommentSubject">
    <w:name w:val="annotation subject"/>
    <w:basedOn w:val="CommentText"/>
    <w:next w:val="CommentText"/>
    <w:link w:val="CommentSubjectChar"/>
    <w:uiPriority w:val="99"/>
    <w:semiHidden/>
    <w:unhideWhenUsed/>
    <w:rsid w:val="008B29BA"/>
    <w:rPr>
      <w:b/>
      <w:bCs/>
    </w:rPr>
  </w:style>
  <w:style w:type="character" w:customStyle="1" w:styleId="CommentSubjectChar">
    <w:name w:val="Comment Subject Char"/>
    <w:basedOn w:val="CommentTextChar"/>
    <w:link w:val="CommentSubject"/>
    <w:uiPriority w:val="99"/>
    <w:semiHidden/>
    <w:rsid w:val="008B29BA"/>
    <w:rPr>
      <w:b/>
      <w:bCs/>
      <w:sz w:val="20"/>
      <w:szCs w:val="20"/>
    </w:rPr>
  </w:style>
  <w:style w:type="paragraph" w:styleId="BalloonText">
    <w:name w:val="Balloon Text"/>
    <w:basedOn w:val="Normal"/>
    <w:link w:val="BalloonTextChar"/>
    <w:uiPriority w:val="99"/>
    <w:semiHidden/>
    <w:unhideWhenUsed/>
    <w:rsid w:val="008B29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9BA"/>
    <w:rPr>
      <w:rFonts w:ascii="Segoe UI" w:hAnsi="Segoe UI" w:cs="Segoe UI"/>
      <w:sz w:val="18"/>
      <w:szCs w:val="18"/>
    </w:rPr>
  </w:style>
  <w:style w:type="character" w:styleId="Hyperlink">
    <w:name w:val="Hyperlink"/>
    <w:basedOn w:val="DefaultParagraphFont"/>
    <w:uiPriority w:val="99"/>
    <w:unhideWhenUsed/>
    <w:rsid w:val="00554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gibsters.com"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449</Words>
  <Characters>2563</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Kettner</dc:creator>
  <cp:keywords/>
  <dc:description/>
  <cp:lastModifiedBy>Lis Polzleitner</cp:lastModifiedBy>
  <cp:revision>2</cp:revision>
  <dcterms:created xsi:type="dcterms:W3CDTF">2016-04-26T15:25:00Z</dcterms:created>
  <dcterms:modified xsi:type="dcterms:W3CDTF">2016-04-26T15:25:00Z</dcterms:modified>
</cp:coreProperties>
</file>