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7F49" w14:textId="77777777" w:rsidR="006720C1" w:rsidRPr="004B2D86" w:rsidRDefault="008808E9" w:rsidP="008808E9">
      <w:pPr>
        <w:pStyle w:val="Heading1"/>
        <w:jc w:val="center"/>
        <w:rPr>
          <w:lang w:val="en-GB"/>
        </w:rPr>
      </w:pPr>
      <w:bookmarkStart w:id="0" w:name="_GoBack"/>
      <w:bookmarkEnd w:id="0"/>
      <w:r>
        <w:rPr>
          <w:lang w:val="en-GB"/>
        </w:rPr>
        <w:t>“</w:t>
      </w:r>
      <w:r w:rsidR="004B2D86" w:rsidRPr="004B2D86">
        <w:rPr>
          <w:lang w:val="en-GB"/>
        </w:rPr>
        <w:t>The Sound Machine</w:t>
      </w:r>
      <w:r>
        <w:rPr>
          <w:lang w:val="en-GB"/>
        </w:rPr>
        <w:t>”</w:t>
      </w:r>
      <w:r w:rsidR="004B2D86" w:rsidRPr="004B2D86">
        <w:rPr>
          <w:lang w:val="en-GB"/>
        </w:rPr>
        <w:t xml:space="preserve"> by R</w:t>
      </w:r>
      <w:r w:rsidR="004B2D86">
        <w:rPr>
          <w:lang w:val="en-GB"/>
        </w:rPr>
        <w:t>oald Dahl</w:t>
      </w:r>
    </w:p>
    <w:p w14:paraId="7998E87C" w14:textId="77777777" w:rsidR="002A4D4B" w:rsidRPr="00E405D8" w:rsidRDefault="002A4D4B" w:rsidP="002A4D4B">
      <w:pPr>
        <w:rPr>
          <w:sz w:val="6"/>
          <w:lang w:val="en-GB"/>
        </w:rPr>
      </w:pPr>
    </w:p>
    <w:p w14:paraId="7A1BDC7F" w14:textId="77777777" w:rsidR="004B2D86" w:rsidRDefault="00336155" w:rsidP="002A4D4B">
      <w:pPr>
        <w:pStyle w:val="Heading2"/>
        <w:rPr>
          <w:i/>
          <w:lang w:val="en-GB"/>
        </w:rPr>
      </w:pPr>
      <w:r w:rsidRPr="002A4D4B">
        <w:rPr>
          <w:i/>
          <w:lang w:val="en-GB"/>
        </w:rPr>
        <w:t xml:space="preserve">Inventions: </w:t>
      </w:r>
      <w:r w:rsidR="000C7B7B" w:rsidRPr="002A4D4B">
        <w:rPr>
          <w:i/>
          <w:lang w:val="en-GB"/>
        </w:rPr>
        <w:t>Jot</w:t>
      </w:r>
      <w:r w:rsidR="0005019F" w:rsidRPr="002A4D4B">
        <w:rPr>
          <w:i/>
          <w:lang w:val="en-GB"/>
        </w:rPr>
        <w:t xml:space="preserve">, pair, </w:t>
      </w:r>
      <w:r w:rsidR="000C7B7B" w:rsidRPr="002A4D4B">
        <w:rPr>
          <w:i/>
          <w:lang w:val="en-GB"/>
        </w:rPr>
        <w:t>share</w:t>
      </w:r>
    </w:p>
    <w:p w14:paraId="19E6F34B" w14:textId="77777777" w:rsidR="00AF720A" w:rsidRDefault="000A4BDF" w:rsidP="00AF720A">
      <w:pPr>
        <w:rPr>
          <w:lang w:val="en-GB"/>
        </w:rPr>
      </w:pPr>
      <w:r>
        <w:rPr>
          <w:noProof/>
          <w:lang w:val="en-GB"/>
        </w:rPr>
        <mc:AlternateContent>
          <mc:Choice Requires="wps">
            <w:drawing>
              <wp:anchor distT="0" distB="0" distL="114300" distR="114300" simplePos="0" relativeHeight="251664384" behindDoc="0" locked="0" layoutInCell="1" allowOverlap="1" wp14:anchorId="554C0017" wp14:editId="5FAC478C">
                <wp:simplePos x="0" y="0"/>
                <wp:positionH relativeFrom="margin">
                  <wp:posOffset>2727960</wp:posOffset>
                </wp:positionH>
                <wp:positionV relativeFrom="paragraph">
                  <wp:posOffset>243840</wp:posOffset>
                </wp:positionV>
                <wp:extent cx="464820" cy="281940"/>
                <wp:effectExtent l="0" t="19050" r="30480" b="41910"/>
                <wp:wrapNone/>
                <wp:docPr id="6" name="Pfeil: nach rechts 6"/>
                <wp:cNvGraphicFramePr/>
                <a:graphic xmlns:a="http://schemas.openxmlformats.org/drawingml/2006/main">
                  <a:graphicData uri="http://schemas.microsoft.com/office/word/2010/wordprocessingShape">
                    <wps:wsp>
                      <wps:cNvSpPr/>
                      <wps:spPr>
                        <a:xfrm>
                          <a:off x="0" y="0"/>
                          <a:ext cx="464820" cy="281940"/>
                        </a:xfrm>
                        <a:prstGeom prst="rightArrow">
                          <a:avLst/>
                        </a:prstGeom>
                        <a:solidFill>
                          <a:srgbClr val="D09E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574B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6" o:spid="_x0000_s1026" type="#_x0000_t13" style="position:absolute;margin-left:214.8pt;margin-top:19.2pt;width:36.6pt;height:22.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" adj="15049" fillcolor="#d09e00" strokecolor="#7f5f00 [1607]" strokeweight="1pt">
                <w10:wrap anchorx="margin"/>
              </v:shape>
            </w:pict>
          </mc:Fallback>
        </mc:AlternateContent>
      </w:r>
      <w:r>
        <w:rPr>
          <w:i/>
          <w:noProof/>
          <w:lang w:val="en-GB"/>
        </w:rPr>
        <w:drawing>
          <wp:anchor distT="0" distB="0" distL="114300" distR="114300" simplePos="0" relativeHeight="251663360" behindDoc="1" locked="0" layoutInCell="1" allowOverlap="1" wp14:anchorId="6F41B3DA" wp14:editId="469DA4E9">
            <wp:simplePos x="0" y="0"/>
            <wp:positionH relativeFrom="margin">
              <wp:posOffset>3517265</wp:posOffset>
            </wp:positionH>
            <wp:positionV relativeFrom="paragraph">
              <wp:posOffset>5715</wp:posOffset>
            </wp:positionV>
            <wp:extent cx="1948326" cy="853440"/>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2814937_1920.jpg"/>
                    <pic:cNvPicPr/>
                  </pic:nvPicPr>
                  <pic:blipFill>
                    <a:blip r:embed="rId8"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48326" cy="853440"/>
                    </a:xfrm>
                    <a:prstGeom prst="rect">
                      <a:avLst/>
                    </a:prstGeom>
                  </pic:spPr>
                </pic:pic>
              </a:graphicData>
            </a:graphic>
            <wp14:sizeRelH relativeFrom="page">
              <wp14:pctWidth>0</wp14:pctWidth>
            </wp14:sizeRelH>
            <wp14:sizeRelV relativeFrom="page">
              <wp14:pctHeight>0</wp14:pctHeight>
            </wp14:sizeRelV>
          </wp:anchor>
        </w:drawing>
      </w:r>
      <w:r w:rsidRPr="002A4D4B">
        <w:rPr>
          <w:i/>
          <w:noProof/>
          <w:lang w:val="en-GB"/>
        </w:rPr>
        <w:drawing>
          <wp:anchor distT="0" distB="0" distL="114300" distR="114300" simplePos="0" relativeHeight="251660288" behindDoc="1" locked="0" layoutInCell="1" allowOverlap="1" wp14:anchorId="28CC5C15" wp14:editId="42F55883">
            <wp:simplePos x="0" y="0"/>
            <wp:positionH relativeFrom="margin">
              <wp:posOffset>699135</wp:posOffset>
            </wp:positionH>
            <wp:positionV relativeFrom="paragraph">
              <wp:posOffset>38735</wp:posOffset>
            </wp:positionV>
            <wp:extent cx="1417320" cy="797243"/>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a-152213_128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7320" cy="797243"/>
                    </a:xfrm>
                    <a:prstGeom prst="rect">
                      <a:avLst/>
                    </a:prstGeom>
                  </pic:spPr>
                </pic:pic>
              </a:graphicData>
            </a:graphic>
            <wp14:sizeRelH relativeFrom="page">
              <wp14:pctWidth>0</wp14:pctWidth>
            </wp14:sizeRelH>
            <wp14:sizeRelV relativeFrom="page">
              <wp14:pctHeight>0</wp14:pctHeight>
            </wp14:sizeRelV>
          </wp:anchor>
        </w:drawing>
      </w:r>
    </w:p>
    <w:p w14:paraId="4C10412A" w14:textId="77777777" w:rsidR="00AF720A" w:rsidRDefault="00AF720A" w:rsidP="00AF720A">
      <w:pPr>
        <w:rPr>
          <w:lang w:val="en-GB"/>
        </w:rPr>
      </w:pPr>
    </w:p>
    <w:p w14:paraId="26A0B596" w14:textId="77777777" w:rsidR="000A4BDF" w:rsidRPr="00AF720A" w:rsidRDefault="000A4BDF" w:rsidP="00AF720A">
      <w:pPr>
        <w:rPr>
          <w:lang w:val="en-GB"/>
        </w:rPr>
      </w:pPr>
    </w:p>
    <w:p w14:paraId="7E630059" w14:textId="77777777" w:rsidR="008808E9" w:rsidRDefault="008808E9">
      <w:pPr>
        <w:rPr>
          <w:lang w:val="en-GB"/>
        </w:rPr>
      </w:pPr>
      <w:r>
        <w:rPr>
          <w:lang w:val="en-GB"/>
        </w:rPr>
        <w:t xml:space="preserve">Jot down as much as you can to answer the following questions: </w:t>
      </w:r>
    </w:p>
    <w:p w14:paraId="371153C3" w14:textId="77777777" w:rsidR="008808E9" w:rsidRDefault="00336155">
      <w:pPr>
        <w:rPr>
          <w:lang w:val="en-GB"/>
        </w:rPr>
      </w:pPr>
      <w:r>
        <w:rPr>
          <w:lang w:val="en-GB"/>
        </w:rPr>
        <w:t>How many</w:t>
      </w:r>
      <w:r w:rsidR="008808E9">
        <w:rPr>
          <w:lang w:val="en-GB"/>
        </w:rPr>
        <w:t xml:space="preserve"> (historic)</w:t>
      </w:r>
      <w:r>
        <w:rPr>
          <w:lang w:val="en-GB"/>
        </w:rPr>
        <w:t xml:space="preserve"> inventions can you think of? </w:t>
      </w:r>
      <w:r w:rsidR="008808E9">
        <w:rPr>
          <w:lang w:val="en-GB"/>
        </w:rPr>
        <w:t>What are these inventions for? Were they successful? If so, how have they changed life? Do you think they were accepted immediately? Do you know any that have not been successful?</w:t>
      </w:r>
    </w:p>
    <w:p w14:paraId="2EC73C61" w14:textId="77777777" w:rsidR="008808E9" w:rsidRDefault="008808E9">
      <w:pPr>
        <w:rPr>
          <w:lang w:val="en-GB"/>
        </w:rPr>
      </w:pPr>
      <w:r>
        <w:rPr>
          <w:lang w:val="en-GB"/>
        </w:rPr>
        <w:t>Then share your thoughts with a partner</w:t>
      </w:r>
    </w:p>
    <w:p w14:paraId="2C64153B" w14:textId="77777777" w:rsidR="004B2D86" w:rsidRDefault="000A4BDF">
      <w:pPr>
        <w:rPr>
          <w:lang w:val="en-GB"/>
        </w:rPr>
      </w:pPr>
      <w:r>
        <w:rPr>
          <w:noProof/>
          <w:lang w:val="en-GB"/>
        </w:rPr>
        <mc:AlternateContent>
          <mc:Choice Requires="wps">
            <w:drawing>
              <wp:anchor distT="0" distB="0" distL="114300" distR="114300" simplePos="0" relativeHeight="251666432" behindDoc="0" locked="0" layoutInCell="1" allowOverlap="1" wp14:anchorId="59516CFC" wp14:editId="23CEDFC2">
                <wp:simplePos x="0" y="0"/>
                <wp:positionH relativeFrom="margin">
                  <wp:align>left</wp:align>
                </wp:positionH>
                <wp:positionV relativeFrom="paragraph">
                  <wp:posOffset>167005</wp:posOffset>
                </wp:positionV>
                <wp:extent cx="5810250" cy="4295775"/>
                <wp:effectExtent l="38100" t="38100" r="114300" b="123825"/>
                <wp:wrapNone/>
                <wp:docPr id="8" name="Rechteck 8"/>
                <wp:cNvGraphicFramePr/>
                <a:graphic xmlns:a="http://schemas.openxmlformats.org/drawingml/2006/main">
                  <a:graphicData uri="http://schemas.microsoft.com/office/word/2010/wordprocessingShape">
                    <wps:wsp>
                      <wps:cNvSpPr/>
                      <wps:spPr>
                        <a:xfrm>
                          <a:off x="0" y="0"/>
                          <a:ext cx="5810250" cy="4295775"/>
                        </a:xfrm>
                        <a:prstGeom prst="rect">
                          <a:avLst/>
                        </a:prstGeom>
                        <a:solidFill>
                          <a:schemeClr val="bg1">
                            <a:lumMod val="85000"/>
                          </a:schemeClr>
                        </a:solidFill>
                        <a:ln>
                          <a:solidFill>
                            <a:schemeClr val="bg1">
                              <a:lumMod val="8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05844" id="Rechteck 8" o:spid="_x0000_s1026" style="position:absolute;margin-left:0;margin-top:13.15pt;width:457.5pt;height:338.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" fillcolor="#d8d8d8 [2732]" strokecolor="#d8d8d8 [2732]" strokeweight="1pt">
                <v:shadow on="t" color="black" opacity="26214f" origin="-.5,-.5" offset=".74836mm,.74836mm"/>
                <w10:wrap anchorx="margin"/>
              </v:rect>
            </w:pict>
          </mc:Fallback>
        </mc:AlternateContent>
      </w:r>
    </w:p>
    <w:p w14:paraId="168F308F" w14:textId="77777777" w:rsidR="004B2D86" w:rsidRDefault="004B2D86">
      <w:pPr>
        <w:rPr>
          <w:lang w:val="en-GB"/>
        </w:rPr>
      </w:pPr>
    </w:p>
    <w:p w14:paraId="0E46934D" w14:textId="77777777" w:rsidR="004B2D86" w:rsidRDefault="004B2D86">
      <w:pPr>
        <w:rPr>
          <w:lang w:val="en-GB"/>
        </w:rPr>
      </w:pPr>
    </w:p>
    <w:p w14:paraId="448DB109" w14:textId="77777777" w:rsidR="004B2D86" w:rsidRDefault="004B2D86">
      <w:pPr>
        <w:rPr>
          <w:lang w:val="en-GB"/>
        </w:rPr>
      </w:pPr>
    </w:p>
    <w:p w14:paraId="0ACD8BBA" w14:textId="77777777" w:rsidR="004B2D86" w:rsidRDefault="004B2D86">
      <w:pPr>
        <w:rPr>
          <w:lang w:val="en-GB"/>
        </w:rPr>
      </w:pPr>
    </w:p>
    <w:p w14:paraId="0A760FCD" w14:textId="77777777" w:rsidR="004B2D86" w:rsidRDefault="004B2D86">
      <w:pPr>
        <w:rPr>
          <w:lang w:val="en-GB"/>
        </w:rPr>
      </w:pPr>
    </w:p>
    <w:p w14:paraId="6E48EBE9" w14:textId="77777777" w:rsidR="004B2D86" w:rsidRDefault="004B2D86">
      <w:pPr>
        <w:rPr>
          <w:lang w:val="en-GB"/>
        </w:rPr>
      </w:pPr>
    </w:p>
    <w:p w14:paraId="7E8F2B93" w14:textId="77777777" w:rsidR="004B2D86" w:rsidRDefault="004B2D86">
      <w:pPr>
        <w:rPr>
          <w:lang w:val="en-GB"/>
        </w:rPr>
      </w:pPr>
    </w:p>
    <w:p w14:paraId="55878FD3" w14:textId="77777777" w:rsidR="000A4BDF" w:rsidRDefault="000A4BDF">
      <w:pPr>
        <w:rPr>
          <w:lang w:val="en-GB"/>
        </w:rPr>
      </w:pPr>
    </w:p>
    <w:p w14:paraId="4CA5815F" w14:textId="77777777" w:rsidR="000A4BDF" w:rsidRDefault="000A4BDF">
      <w:pPr>
        <w:rPr>
          <w:lang w:val="en-GB"/>
        </w:rPr>
      </w:pPr>
    </w:p>
    <w:p w14:paraId="0460ECB0" w14:textId="77777777" w:rsidR="000A4BDF" w:rsidRDefault="000A4BDF">
      <w:pPr>
        <w:rPr>
          <w:lang w:val="en-GB"/>
        </w:rPr>
      </w:pPr>
    </w:p>
    <w:p w14:paraId="1564C0E1" w14:textId="77777777" w:rsidR="000A4BDF" w:rsidRDefault="000A4BDF">
      <w:pPr>
        <w:rPr>
          <w:lang w:val="en-GB"/>
        </w:rPr>
      </w:pPr>
    </w:p>
    <w:p w14:paraId="55484045" w14:textId="77777777" w:rsidR="000A4BDF" w:rsidRDefault="000A4BDF">
      <w:pPr>
        <w:rPr>
          <w:lang w:val="en-GB"/>
        </w:rPr>
      </w:pPr>
    </w:p>
    <w:p w14:paraId="4FD66A50" w14:textId="77777777" w:rsidR="000A4BDF" w:rsidRDefault="000A4BDF">
      <w:pPr>
        <w:rPr>
          <w:lang w:val="en-GB"/>
        </w:rPr>
      </w:pPr>
    </w:p>
    <w:p w14:paraId="6FB95155" w14:textId="77777777" w:rsidR="000A4BDF" w:rsidRDefault="000A4BDF">
      <w:pPr>
        <w:rPr>
          <w:lang w:val="en-GB"/>
        </w:rPr>
      </w:pPr>
    </w:p>
    <w:p w14:paraId="337214A7" w14:textId="77777777" w:rsidR="004B2D86" w:rsidRPr="00150DA3" w:rsidRDefault="006720C1" w:rsidP="00150DA3">
      <w:pPr>
        <w:pStyle w:val="Heading2"/>
        <w:rPr>
          <w:i/>
          <w:lang w:val="en-GB"/>
        </w:rPr>
      </w:pPr>
      <w:r w:rsidRPr="00150DA3">
        <w:rPr>
          <w:i/>
          <w:lang w:val="en-GB"/>
        </w:rPr>
        <w:lastRenderedPageBreak/>
        <w:t xml:space="preserve">Speculate about the </w:t>
      </w:r>
      <w:commentRangeStart w:id="1"/>
      <w:r w:rsidR="004B2D86" w:rsidRPr="00150DA3">
        <w:rPr>
          <w:i/>
          <w:lang w:val="en-GB"/>
        </w:rPr>
        <w:t>story’s</w:t>
      </w:r>
      <w:commentRangeEnd w:id="1"/>
      <w:r w:rsidR="000056CC">
        <w:rPr>
          <w:rStyle w:val="CommentReference"/>
          <w:rFonts w:eastAsiaTheme="minorHAnsi" w:cstheme="minorBidi"/>
          <w:b w:val="0"/>
        </w:rPr>
        <w:commentReference w:id="1"/>
      </w:r>
      <w:r w:rsidR="004B2D86" w:rsidRPr="00150DA3">
        <w:rPr>
          <w:i/>
          <w:lang w:val="en-GB"/>
        </w:rPr>
        <w:t xml:space="preserve"> </w:t>
      </w:r>
      <w:r w:rsidRPr="00150DA3">
        <w:rPr>
          <w:i/>
          <w:lang w:val="en-GB"/>
        </w:rPr>
        <w:t xml:space="preserve">title. </w:t>
      </w:r>
    </w:p>
    <w:p w14:paraId="3A8F1E5D" w14:textId="77777777" w:rsidR="006720C1" w:rsidRDefault="000A4BDF">
      <w:pPr>
        <w:rPr>
          <w:lang w:val="en-GB"/>
        </w:rPr>
      </w:pPr>
      <w:r>
        <w:rPr>
          <w:noProof/>
          <w:lang w:val="en-GB"/>
        </w:rPr>
        <w:drawing>
          <wp:anchor distT="0" distB="0" distL="114300" distR="114300" simplePos="0" relativeHeight="251661312" behindDoc="0" locked="0" layoutInCell="1" allowOverlap="1" wp14:anchorId="526AD1A5" wp14:editId="66F97B4F">
            <wp:simplePos x="0" y="0"/>
            <wp:positionH relativeFrom="column">
              <wp:posOffset>2672080</wp:posOffset>
            </wp:positionH>
            <wp:positionV relativeFrom="paragraph">
              <wp:posOffset>525145</wp:posOffset>
            </wp:positionV>
            <wp:extent cx="3935908" cy="3200400"/>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r-2541687_1920.jpg"/>
                    <pic:cNvPicPr/>
                  </pic:nvPicPr>
                  <pic:blipFill rotWithShape="1">
                    <a:blip r:embed="rId13" cstate="print">
                      <a:extLst>
                        <a:ext uri="{BEBA8EAE-BF5A-486C-A8C5-ECC9F3942E4B}">
                          <a14:imgProps xmlns:a14="http://schemas.microsoft.com/office/drawing/2010/main">
                            <a14:imgLayer r:embed="rId14">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l="13965" r="12249"/>
                    <a:stretch/>
                  </pic:blipFill>
                  <pic:spPr bwMode="auto">
                    <a:xfrm>
                      <a:off x="0" y="0"/>
                      <a:ext cx="3938074" cy="3202161"/>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720A">
        <w:rPr>
          <w:noProof/>
          <w:lang w:val="en-GB"/>
        </w:rPr>
        <w:drawing>
          <wp:anchor distT="0" distB="0" distL="114300" distR="114300" simplePos="0" relativeHeight="251662336" behindDoc="0" locked="0" layoutInCell="1" allowOverlap="1" wp14:anchorId="0BFC73C6" wp14:editId="6EF21FE2">
            <wp:simplePos x="0" y="0"/>
            <wp:positionH relativeFrom="column">
              <wp:posOffset>-640480</wp:posOffset>
            </wp:positionH>
            <wp:positionV relativeFrom="paragraph">
              <wp:posOffset>440690</wp:posOffset>
            </wp:positionV>
            <wp:extent cx="3497580" cy="337652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sue-2465910_1920.jpg"/>
                    <pic:cNvPicPr/>
                  </pic:nvPicPr>
                  <pic:blipFill rotWithShape="1">
                    <a:blip r:embed="rId15" cstate="print">
                      <a:extLst>
                        <a:ext uri="{28A0092B-C50C-407E-A947-70E740481C1C}">
                          <a14:useLocalDpi xmlns:a14="http://schemas.microsoft.com/office/drawing/2010/main" val="0"/>
                        </a:ext>
                      </a:extLst>
                    </a:blip>
                    <a:srcRect l="5621" r="49405"/>
                    <a:stretch/>
                  </pic:blipFill>
                  <pic:spPr bwMode="auto">
                    <a:xfrm>
                      <a:off x="0" y="0"/>
                      <a:ext cx="3497580" cy="3376522"/>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20C1" w:rsidRPr="006720C1">
        <w:rPr>
          <w:lang w:val="en-GB"/>
        </w:rPr>
        <w:t>What k</w:t>
      </w:r>
      <w:r w:rsidR="006720C1">
        <w:rPr>
          <w:lang w:val="en-GB"/>
        </w:rPr>
        <w:t xml:space="preserve">ind of machine could this </w:t>
      </w:r>
      <w:r w:rsidR="00FE5366">
        <w:rPr>
          <w:lang w:val="en-GB"/>
        </w:rPr>
        <w:t>‘S</w:t>
      </w:r>
      <w:r w:rsidR="006720C1">
        <w:rPr>
          <w:lang w:val="en-GB"/>
        </w:rPr>
        <w:t xml:space="preserve">ound </w:t>
      </w:r>
      <w:r w:rsidR="00FE5366">
        <w:rPr>
          <w:lang w:val="en-GB"/>
        </w:rPr>
        <w:t>M</w:t>
      </w:r>
      <w:r w:rsidR="006720C1">
        <w:rPr>
          <w:lang w:val="en-GB"/>
        </w:rPr>
        <w:t>achine</w:t>
      </w:r>
      <w:r w:rsidR="00FE5366">
        <w:rPr>
          <w:lang w:val="en-GB"/>
        </w:rPr>
        <w:t>’</w:t>
      </w:r>
      <w:r w:rsidR="006720C1">
        <w:rPr>
          <w:lang w:val="en-GB"/>
        </w:rPr>
        <w:t xml:space="preserve"> be? What </w:t>
      </w:r>
      <w:r w:rsidR="000758D2">
        <w:rPr>
          <w:lang w:val="en-GB"/>
        </w:rPr>
        <w:t>do you think it is for</w:t>
      </w:r>
      <w:r w:rsidR="006720C1">
        <w:rPr>
          <w:lang w:val="en-GB"/>
        </w:rPr>
        <w:t>?</w:t>
      </w:r>
      <w:r w:rsidR="000758D2">
        <w:rPr>
          <w:lang w:val="en-GB"/>
        </w:rPr>
        <w:t xml:space="preserve"> What do you think it does?</w:t>
      </w:r>
      <w:r w:rsidR="004B2D86">
        <w:rPr>
          <w:lang w:val="en-GB"/>
        </w:rPr>
        <w:t xml:space="preserve"> What does it look like?</w:t>
      </w:r>
      <w:r w:rsidR="008808E9">
        <w:rPr>
          <w:lang w:val="en-GB"/>
        </w:rPr>
        <w:t xml:space="preserve"> Make a quick sketch of the machine</w:t>
      </w:r>
      <w:r w:rsidR="000C6337">
        <w:rPr>
          <w:lang w:val="en-GB"/>
        </w:rPr>
        <w:t>.</w:t>
      </w:r>
    </w:p>
    <w:p w14:paraId="1F8CAB81" w14:textId="77777777" w:rsidR="000A4BDF" w:rsidRDefault="000A4BDF">
      <w:pPr>
        <w:rPr>
          <w:lang w:val="en-GB"/>
        </w:rPr>
      </w:pPr>
      <w:r>
        <w:rPr>
          <w:noProof/>
          <w:lang w:val="en-GB"/>
        </w:rPr>
        <mc:AlternateContent>
          <mc:Choice Requires="wps">
            <w:drawing>
              <wp:anchor distT="0" distB="0" distL="114300" distR="114300" simplePos="0" relativeHeight="251665408" behindDoc="0" locked="0" layoutInCell="1" allowOverlap="1" wp14:anchorId="59BE20B4" wp14:editId="6DF9801D">
                <wp:simplePos x="0" y="0"/>
                <wp:positionH relativeFrom="column">
                  <wp:posOffset>-286385</wp:posOffset>
                </wp:positionH>
                <wp:positionV relativeFrom="paragraph">
                  <wp:posOffset>213995</wp:posOffset>
                </wp:positionV>
                <wp:extent cx="1851660" cy="304800"/>
                <wp:effectExtent l="0" t="38100" r="0" b="38100"/>
                <wp:wrapNone/>
                <wp:docPr id="7" name="Textfeld 7"/>
                <wp:cNvGraphicFramePr/>
                <a:graphic xmlns:a="http://schemas.openxmlformats.org/drawingml/2006/main">
                  <a:graphicData uri="http://schemas.microsoft.com/office/word/2010/wordprocessingShape">
                    <wps:wsp>
                      <wps:cNvSpPr txBox="1"/>
                      <wps:spPr>
                        <a:xfrm rot="21443909">
                          <a:off x="0" y="0"/>
                          <a:ext cx="1851660" cy="304800"/>
                        </a:xfrm>
                        <a:prstGeom prst="rect">
                          <a:avLst/>
                        </a:prstGeom>
                        <a:noFill/>
                        <a:ln w="6350">
                          <a:noFill/>
                        </a:ln>
                      </wps:spPr>
                      <wps:txbx>
                        <w:txbxContent>
                          <w:p w14:paraId="4CE4A14C" w14:textId="77777777" w:rsidR="000A4BDF" w:rsidRPr="000A4BDF" w:rsidRDefault="000A4BDF">
                            <w:pPr>
                              <w:rPr>
                                <w:rFonts w:ascii="Bradley Hand ITC" w:hAnsi="Bradley Hand ITC"/>
                                <w:i/>
                              </w:rPr>
                            </w:pPr>
                            <w:r w:rsidRPr="000A4BDF">
                              <w:rPr>
                                <w:rFonts w:ascii="Bradley Hand ITC" w:hAnsi="Bradley Hand ITC"/>
                                <w:i/>
                              </w:rPr>
                              <w:t>The sound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BE20B4" id="_x0000_t202" coordsize="21600,21600" o:spt="202" path="m,l,21600r21600,l21600,xe">
                <v:stroke joinstyle="miter"/>
                <v:path gradientshapeok="t" o:connecttype="rect"/>
              </v:shapetype>
              <v:shape id="Textfeld 7" o:spid="_x0000_s1026" type="#_x0000_t202" style="position:absolute;left:0;text-align:left;margin-left:-22.55pt;margin-top:16.85pt;width:145.8pt;height:24pt;rotation:-170493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" filled="f" stroked="f" strokeweight=".5pt">
                <v:textbox>
                  <w:txbxContent>
                    <w:p w14:paraId="4CE4A14C" w14:textId="77777777" w:rsidR="000A4BDF" w:rsidRPr="000A4BDF" w:rsidRDefault="000A4BDF">
                      <w:pPr>
                        <w:rPr>
                          <w:rFonts w:ascii="Bradley Hand ITC" w:hAnsi="Bradley Hand ITC"/>
                          <w:i/>
                        </w:rPr>
                      </w:pPr>
                      <w:r w:rsidRPr="000A4BDF">
                        <w:rPr>
                          <w:rFonts w:ascii="Bradley Hand ITC" w:hAnsi="Bradley Hand ITC"/>
                          <w:i/>
                        </w:rPr>
                        <w:t>The sound machine…</w:t>
                      </w:r>
                    </w:p>
                  </w:txbxContent>
                </v:textbox>
              </v:shape>
            </w:pict>
          </mc:Fallback>
        </mc:AlternateContent>
      </w:r>
    </w:p>
    <w:p w14:paraId="729C45E8" w14:textId="77777777" w:rsidR="000A4BDF" w:rsidRDefault="000A4BDF">
      <w:pPr>
        <w:rPr>
          <w:lang w:val="en-GB"/>
        </w:rPr>
      </w:pPr>
    </w:p>
    <w:p w14:paraId="7032D182" w14:textId="77777777" w:rsidR="000A4BDF" w:rsidRDefault="000A4BDF">
      <w:pPr>
        <w:rPr>
          <w:lang w:val="en-GB"/>
        </w:rPr>
      </w:pPr>
    </w:p>
    <w:p w14:paraId="689C6EB8" w14:textId="77777777" w:rsidR="000A4BDF" w:rsidRDefault="000A4BDF">
      <w:pPr>
        <w:rPr>
          <w:lang w:val="en-GB"/>
        </w:rPr>
      </w:pPr>
    </w:p>
    <w:p w14:paraId="54508AD8" w14:textId="77777777" w:rsidR="000758D2" w:rsidRDefault="000758D2">
      <w:pPr>
        <w:rPr>
          <w:lang w:val="en-GB"/>
        </w:rPr>
      </w:pPr>
    </w:p>
    <w:p w14:paraId="30EB5FEE" w14:textId="77777777" w:rsidR="004B2D86" w:rsidRDefault="004B2D86">
      <w:pPr>
        <w:rPr>
          <w:lang w:val="en-GB"/>
        </w:rPr>
      </w:pPr>
    </w:p>
    <w:p w14:paraId="50CBF0AC" w14:textId="77777777" w:rsidR="008808E9" w:rsidRDefault="008808E9">
      <w:pPr>
        <w:rPr>
          <w:lang w:val="en-GB"/>
        </w:rPr>
      </w:pPr>
    </w:p>
    <w:p w14:paraId="3ADCCDB4" w14:textId="77777777" w:rsidR="008808E9" w:rsidRDefault="008808E9">
      <w:pPr>
        <w:rPr>
          <w:lang w:val="en-GB"/>
        </w:rPr>
      </w:pPr>
    </w:p>
    <w:p w14:paraId="43CC365A" w14:textId="77777777" w:rsidR="004B2D86" w:rsidRPr="000A4BDF" w:rsidRDefault="004B2D86">
      <w:pPr>
        <w:rPr>
          <w:sz w:val="10"/>
          <w:lang w:val="en-GB"/>
        </w:rPr>
      </w:pPr>
    </w:p>
    <w:p w14:paraId="0C4DEADF" w14:textId="77777777" w:rsidR="000758D2" w:rsidRPr="00150DA3" w:rsidRDefault="004B2D86" w:rsidP="00150DA3">
      <w:pPr>
        <w:pStyle w:val="Heading2"/>
        <w:rPr>
          <w:i/>
          <w:lang w:val="en-GB"/>
        </w:rPr>
      </w:pPr>
      <w:r w:rsidRPr="00150DA3">
        <w:rPr>
          <w:i/>
          <w:lang w:val="en-GB"/>
        </w:rPr>
        <w:t>Read the story</w:t>
      </w:r>
      <w:r w:rsidR="00634E18" w:rsidRPr="00150DA3">
        <w:rPr>
          <w:i/>
          <w:lang w:val="en-GB"/>
        </w:rPr>
        <w:t xml:space="preserve"> as far as</w:t>
      </w:r>
      <w:r w:rsidR="00E405D8">
        <w:rPr>
          <w:i/>
          <w:lang w:val="en-GB"/>
        </w:rPr>
        <w:t xml:space="preserve"> the end of</w:t>
      </w:r>
      <w:r w:rsidR="00634E18" w:rsidRPr="00150DA3">
        <w:rPr>
          <w:i/>
          <w:lang w:val="en-GB"/>
        </w:rPr>
        <w:t xml:space="preserve"> </w:t>
      </w:r>
      <w:r w:rsidR="00150DA3" w:rsidRPr="00150DA3">
        <w:rPr>
          <w:i/>
          <w:lang w:val="en-GB"/>
        </w:rPr>
        <w:t>page 5</w:t>
      </w:r>
    </w:p>
    <w:p w14:paraId="24382E20" w14:textId="77777777" w:rsidR="00634E18" w:rsidRDefault="00634E18">
      <w:pPr>
        <w:rPr>
          <w:lang w:val="en-GB"/>
        </w:rPr>
      </w:pPr>
      <w:r w:rsidRPr="005F6115">
        <w:rPr>
          <w:i/>
          <w:lang w:val="en-GB"/>
        </w:rPr>
        <w:t xml:space="preserve">What do you think </w:t>
      </w:r>
      <w:r w:rsidR="00377CD6">
        <w:rPr>
          <w:i/>
          <w:lang w:val="en-GB"/>
        </w:rPr>
        <w:t xml:space="preserve">will </w:t>
      </w:r>
      <w:r w:rsidRPr="005F6115">
        <w:rPr>
          <w:i/>
          <w:lang w:val="en-GB"/>
        </w:rPr>
        <w:t>happen next?</w:t>
      </w:r>
      <w:r>
        <w:rPr>
          <w:lang w:val="en-GB"/>
        </w:rPr>
        <w:t xml:space="preserve"> </w:t>
      </w:r>
      <w:r w:rsidR="00377CD6">
        <w:rPr>
          <w:lang w:val="en-GB"/>
        </w:rPr>
        <w:t xml:space="preserve">Do you think </w:t>
      </w:r>
      <w:r>
        <w:rPr>
          <w:lang w:val="en-GB"/>
        </w:rPr>
        <w:t>the sound machine</w:t>
      </w:r>
      <w:r w:rsidR="00377CD6">
        <w:rPr>
          <w:lang w:val="en-GB"/>
        </w:rPr>
        <w:t xml:space="preserve"> will</w:t>
      </w:r>
      <w:r>
        <w:rPr>
          <w:lang w:val="en-GB"/>
        </w:rPr>
        <w:t xml:space="preserve"> work? Will </w:t>
      </w:r>
      <w:r w:rsidR="00150DA3">
        <w:rPr>
          <w:lang w:val="en-GB"/>
        </w:rPr>
        <w:t>Klausner</w:t>
      </w:r>
      <w:r>
        <w:rPr>
          <w:lang w:val="en-GB"/>
        </w:rPr>
        <w:t xml:space="preserve"> hear anything? If so, what? How will </w:t>
      </w:r>
      <w:r w:rsidR="00150DA3">
        <w:rPr>
          <w:lang w:val="en-GB"/>
        </w:rPr>
        <w:t>Klausner</w:t>
      </w:r>
      <w:r>
        <w:rPr>
          <w:lang w:val="en-GB"/>
        </w:rPr>
        <w:t xml:space="preserve"> react? </w:t>
      </w:r>
    </w:p>
    <w:p w14:paraId="1A4E558C" w14:textId="77777777" w:rsidR="00634E18" w:rsidRDefault="005F6115">
      <w:pPr>
        <w:rPr>
          <w:lang w:val="en-GB"/>
        </w:rPr>
      </w:pPr>
      <w:r>
        <w:rPr>
          <w:lang w:val="en-GB"/>
        </w:rPr>
        <w:t>Write about a page</w:t>
      </w:r>
      <w:r w:rsidR="00377CD6">
        <w:rPr>
          <w:lang w:val="en-GB"/>
        </w:rPr>
        <w:t xml:space="preserve"> to continue the story as you imagine it</w:t>
      </w:r>
      <w:r>
        <w:rPr>
          <w:lang w:val="en-GB"/>
        </w:rPr>
        <w:t>.</w:t>
      </w:r>
      <w:r w:rsidR="00377CD6">
        <w:rPr>
          <w:lang w:val="en-GB"/>
        </w:rPr>
        <w:t xml:space="preserve"> Try to stay in the style the story is written in.</w:t>
      </w:r>
      <w:r>
        <w:rPr>
          <w:lang w:val="en-GB"/>
        </w:rPr>
        <w:t xml:space="preserve"> When you are finished, read the rest of the story and compare it to your own version. </w:t>
      </w:r>
    </w:p>
    <w:p w14:paraId="4A34A01E" w14:textId="77777777" w:rsidR="000A4BDF" w:rsidRPr="00E405D8" w:rsidRDefault="000A4BDF">
      <w:pPr>
        <w:rPr>
          <w:sz w:val="4"/>
          <w:lang w:val="en-GB"/>
        </w:rPr>
      </w:pPr>
    </w:p>
    <w:p w14:paraId="5FEF8AF2" w14:textId="77777777" w:rsidR="005F6115" w:rsidRPr="00377CD6" w:rsidRDefault="005F6115" w:rsidP="00377CD6">
      <w:pPr>
        <w:pStyle w:val="Heading2"/>
        <w:rPr>
          <w:i/>
          <w:lang w:val="en-GB"/>
        </w:rPr>
      </w:pPr>
      <w:r w:rsidRPr="00377CD6">
        <w:rPr>
          <w:i/>
          <w:lang w:val="en-GB"/>
        </w:rPr>
        <w:t xml:space="preserve">Nature </w:t>
      </w:r>
    </w:p>
    <w:p w14:paraId="03B23CE9" w14:textId="77777777" w:rsidR="00577B49" w:rsidRDefault="005F6115">
      <w:pPr>
        <w:rPr>
          <w:lang w:val="en-GB"/>
        </w:rPr>
      </w:pPr>
      <w:r>
        <w:rPr>
          <w:lang w:val="en-GB"/>
        </w:rPr>
        <w:t>Do you think that plants</w:t>
      </w:r>
      <w:r w:rsidR="00AD497B">
        <w:rPr>
          <w:lang w:val="en-GB"/>
        </w:rPr>
        <w:t xml:space="preserve"> can</w:t>
      </w:r>
      <w:r>
        <w:rPr>
          <w:lang w:val="en-GB"/>
        </w:rPr>
        <w:t xml:space="preserve"> feel</w:t>
      </w:r>
      <w:r w:rsidR="00377CD6">
        <w:rPr>
          <w:lang w:val="en-GB"/>
        </w:rPr>
        <w:t>, that they are alive</w:t>
      </w:r>
      <w:r>
        <w:rPr>
          <w:lang w:val="en-GB"/>
        </w:rPr>
        <w:t xml:space="preserve">? </w:t>
      </w:r>
      <w:r w:rsidR="00377CD6">
        <w:rPr>
          <w:lang w:val="en-GB"/>
        </w:rPr>
        <w:t>Do you think that one day such a machine will be invented</w:t>
      </w:r>
      <w:r>
        <w:rPr>
          <w:lang w:val="en-GB"/>
        </w:rPr>
        <w:t>?</w:t>
      </w:r>
      <w:r w:rsidR="00377CD6">
        <w:rPr>
          <w:lang w:val="en-GB"/>
        </w:rPr>
        <w:t xml:space="preserve"> </w:t>
      </w:r>
      <w:r w:rsidR="00AB3E2A">
        <w:rPr>
          <w:lang w:val="en-GB"/>
        </w:rPr>
        <w:t xml:space="preserve">Might this machine be dangerous? </w:t>
      </w:r>
      <w:r>
        <w:rPr>
          <w:lang w:val="en-GB"/>
        </w:rPr>
        <w:t xml:space="preserve"> </w:t>
      </w:r>
    </w:p>
    <w:p w14:paraId="67D765B3" w14:textId="77777777" w:rsidR="00E405D8" w:rsidRPr="00E405D8" w:rsidRDefault="00E405D8">
      <w:pPr>
        <w:rPr>
          <w:sz w:val="6"/>
          <w:lang w:val="en-GB"/>
        </w:rPr>
      </w:pPr>
    </w:p>
    <w:p w14:paraId="4D656090" w14:textId="77777777" w:rsidR="005404CE" w:rsidRPr="00E405D8" w:rsidRDefault="005404CE" w:rsidP="00377CD6">
      <w:pPr>
        <w:pStyle w:val="Heading2"/>
        <w:rPr>
          <w:i/>
          <w:lang w:val="en-GB"/>
        </w:rPr>
      </w:pPr>
      <w:r w:rsidRPr="00E405D8">
        <w:rPr>
          <w:i/>
          <w:lang w:val="en-GB"/>
        </w:rPr>
        <w:t>Vocabulary</w:t>
      </w:r>
    </w:p>
    <w:p w14:paraId="45365AAA" w14:textId="77777777" w:rsidR="006A2871" w:rsidRPr="00E405D8" w:rsidRDefault="00AD497B">
      <w:pPr>
        <w:rPr>
          <w:lang w:val="en-GB"/>
        </w:rPr>
      </w:pPr>
      <w:r w:rsidRPr="00E405D8">
        <w:rPr>
          <w:lang w:val="en-GB"/>
        </w:rPr>
        <w:t>Emotions:</w:t>
      </w:r>
      <w:r w:rsidR="00377CD6" w:rsidRPr="00E405D8">
        <w:rPr>
          <w:lang w:val="en-GB"/>
        </w:rPr>
        <w:t xml:space="preserve"> Klausner is very exited </w:t>
      </w:r>
      <w:proofErr w:type="gramStart"/>
      <w:r w:rsidR="00377CD6" w:rsidRPr="00E405D8">
        <w:rPr>
          <w:lang w:val="en-GB"/>
        </w:rPr>
        <w:t xml:space="preserve">and </w:t>
      </w:r>
      <w:r w:rsidR="006A2871" w:rsidRPr="00E405D8">
        <w:rPr>
          <w:lang w:val="en-GB"/>
        </w:rPr>
        <w:t>also</w:t>
      </w:r>
      <w:proofErr w:type="gramEnd"/>
      <w:r w:rsidR="006A2871" w:rsidRPr="00E405D8">
        <w:rPr>
          <w:lang w:val="en-GB"/>
        </w:rPr>
        <w:t xml:space="preserve"> nervous </w:t>
      </w:r>
      <w:r w:rsidR="00377CD6" w:rsidRPr="00E405D8">
        <w:rPr>
          <w:lang w:val="en-GB"/>
        </w:rPr>
        <w:t xml:space="preserve">in the story. </w:t>
      </w:r>
      <w:r w:rsidR="00FF3726">
        <w:rPr>
          <w:lang w:val="en-GB"/>
        </w:rPr>
        <w:t>Quickly re-read</w:t>
      </w:r>
      <w:r w:rsidR="006A2871" w:rsidRPr="00E405D8">
        <w:rPr>
          <w:lang w:val="en-GB"/>
        </w:rPr>
        <w:t xml:space="preserve"> the story an</w:t>
      </w:r>
      <w:r w:rsidR="00E405D8" w:rsidRPr="00E405D8">
        <w:rPr>
          <w:lang w:val="en-GB"/>
        </w:rPr>
        <w:t>d</w:t>
      </w:r>
      <w:r w:rsidR="006A2871" w:rsidRPr="00E405D8">
        <w:rPr>
          <w:lang w:val="en-GB"/>
        </w:rPr>
        <w:t xml:space="preserve"> collect </w:t>
      </w:r>
      <w:r w:rsidR="00E405D8" w:rsidRPr="00E405D8">
        <w:rPr>
          <w:lang w:val="en-GB"/>
        </w:rPr>
        <w:t xml:space="preserve">as many </w:t>
      </w:r>
      <w:r w:rsidR="006A2871" w:rsidRPr="00E405D8">
        <w:rPr>
          <w:lang w:val="en-GB"/>
        </w:rPr>
        <w:t>words and phrases used to describe Klausner’s feelings</w:t>
      </w:r>
      <w:r w:rsidR="00E405D8" w:rsidRPr="00E405D8">
        <w:rPr>
          <w:lang w:val="en-GB"/>
        </w:rPr>
        <w:t xml:space="preserve"> as you can</w:t>
      </w:r>
      <w:r w:rsidR="00FF3726">
        <w:rPr>
          <w:lang w:val="en-GB"/>
        </w:rPr>
        <w:t xml:space="preserve">. Are there any other </w:t>
      </w:r>
      <w:r w:rsidR="006A2871" w:rsidRPr="00E405D8">
        <w:rPr>
          <w:lang w:val="en-GB"/>
        </w:rPr>
        <w:t xml:space="preserve">strategies </w:t>
      </w:r>
      <w:r w:rsidR="00FF3726">
        <w:rPr>
          <w:lang w:val="en-GB"/>
        </w:rPr>
        <w:t xml:space="preserve">the author </w:t>
      </w:r>
      <w:r w:rsidR="00E405D8" w:rsidRPr="00E405D8">
        <w:rPr>
          <w:lang w:val="en-GB"/>
        </w:rPr>
        <w:t xml:space="preserve">used in the story to express </w:t>
      </w:r>
      <w:r w:rsidR="00FF3726">
        <w:rPr>
          <w:lang w:val="en-GB"/>
        </w:rPr>
        <w:t xml:space="preserve">the characters’ </w:t>
      </w:r>
      <w:r w:rsidR="00E405D8" w:rsidRPr="00E405D8">
        <w:rPr>
          <w:lang w:val="en-GB"/>
        </w:rPr>
        <w:t>feeling</w:t>
      </w:r>
      <w:r w:rsidR="00FF3726">
        <w:rPr>
          <w:lang w:val="en-GB"/>
        </w:rPr>
        <w:t>s</w:t>
      </w:r>
      <w:r w:rsidR="00E405D8" w:rsidRPr="00E405D8">
        <w:rPr>
          <w:lang w:val="en-GB"/>
        </w:rPr>
        <w:t xml:space="preserve">? </w:t>
      </w:r>
    </w:p>
    <w:p w14:paraId="51410A3E" w14:textId="77777777" w:rsidR="00377CD6" w:rsidRDefault="000056CC" w:rsidP="00E405D8">
      <w:pPr>
        <w:rPr>
          <w:ins w:id="2" w:author="Elisabeth Poelzleitner" w:date="2018-04-30T21:13:00Z"/>
          <w:lang w:val="en-GB"/>
        </w:rPr>
      </w:pPr>
      <w:ins w:id="3" w:author="Elisabeth Poelzleitner" w:date="2018-04-30T21:11:00Z">
        <w:r>
          <w:rPr>
            <w:lang w:val="en-GB"/>
          </w:rPr>
          <w:t>This is a nice unit. All your tasks will work well. The only thing that is missing, is a final writing task. T</w:t>
        </w:r>
      </w:ins>
      <w:ins w:id="4" w:author="Elisabeth Poelzleitner" w:date="2018-04-30T21:12:00Z">
        <w:r>
          <w:rPr>
            <w:lang w:val="en-GB"/>
          </w:rPr>
          <w:t>hink of a meaningful text that the students could write as a final task. It needn’t be long, but it should have an authentic purpose,</w:t>
        </w:r>
      </w:ins>
      <w:ins w:id="5" w:author="Elisabeth Poelzleitner" w:date="2018-04-30T21:13:00Z">
        <w:r>
          <w:rPr>
            <w:lang w:val="en-GB"/>
          </w:rPr>
          <w:t xml:space="preserve"> audience and format.</w:t>
        </w:r>
      </w:ins>
    </w:p>
    <w:p w14:paraId="4732C83C" w14:textId="77777777" w:rsidR="000056CC" w:rsidRPr="00AD497B" w:rsidRDefault="000056CC" w:rsidP="00E405D8">
      <w:pPr>
        <w:rPr>
          <w:lang w:val="en-GB"/>
        </w:rPr>
      </w:pPr>
      <w:ins w:id="6" w:author="Elisabeth Poelzleitner" w:date="2018-04-30T21:13:00Z">
        <w:r>
          <w:rPr>
            <w:lang w:val="en-GB"/>
          </w:rPr>
          <w:t>9/10</w:t>
        </w:r>
      </w:ins>
    </w:p>
    <w:p w14:paraId="02388C3A" w14:textId="77777777" w:rsidR="00577B49" w:rsidRDefault="00577B49">
      <w:pPr>
        <w:spacing w:line="259" w:lineRule="auto"/>
        <w:jc w:val="left"/>
        <w:rPr>
          <w:lang w:val="en-GB"/>
        </w:rPr>
      </w:pPr>
      <w:r>
        <w:rPr>
          <w:lang w:val="en-GB"/>
        </w:rPr>
        <w:lastRenderedPageBreak/>
        <w:br w:type="page"/>
      </w:r>
    </w:p>
    <w:p w14:paraId="4E684C29" w14:textId="77777777" w:rsidR="00E26BA7" w:rsidRDefault="00E26BA7" w:rsidP="00EF0AD8">
      <w:pPr>
        <w:pStyle w:val="Heading1"/>
        <w:rPr>
          <w:lang w:val="en-GB"/>
        </w:rPr>
      </w:pPr>
      <w:r>
        <w:rPr>
          <w:lang w:val="en-GB"/>
        </w:rPr>
        <w:lastRenderedPageBreak/>
        <w:t>For the teacher</w:t>
      </w:r>
    </w:p>
    <w:p w14:paraId="123E987E" w14:textId="77777777" w:rsidR="0029461B" w:rsidRDefault="00E26BA7" w:rsidP="00E26BA7">
      <w:pPr>
        <w:pStyle w:val="Heading2"/>
        <w:rPr>
          <w:lang w:val="en-GB"/>
        </w:rPr>
      </w:pPr>
      <w:r>
        <w:rPr>
          <w:lang w:val="en-GB"/>
        </w:rPr>
        <w:t xml:space="preserve">Level: </w:t>
      </w:r>
    </w:p>
    <w:p w14:paraId="066CCADB" w14:textId="77777777" w:rsidR="00E26BA7" w:rsidRPr="00E26BA7" w:rsidRDefault="00E26BA7" w:rsidP="0029461B">
      <w:pPr>
        <w:rPr>
          <w:lang w:val="en-GB"/>
        </w:rPr>
      </w:pPr>
      <w:r w:rsidRPr="0029461B">
        <w:rPr>
          <w:lang w:val="en-GB"/>
        </w:rPr>
        <w:t>6th</w:t>
      </w:r>
      <w:r w:rsidR="0029461B" w:rsidRPr="0029461B">
        <w:rPr>
          <w:lang w:val="en-GB"/>
        </w:rPr>
        <w:t xml:space="preserve">/7th </w:t>
      </w:r>
      <w:r w:rsidRPr="0029461B">
        <w:rPr>
          <w:lang w:val="en-GB"/>
        </w:rPr>
        <w:t>grade</w:t>
      </w:r>
      <w:r w:rsidR="0029461B">
        <w:rPr>
          <w:lang w:val="en-GB"/>
        </w:rPr>
        <w:t xml:space="preserve">: Even though language wise the story is not that complex, the content and thought processes which are aimed at with this unit do require maturity. </w:t>
      </w:r>
    </w:p>
    <w:p w14:paraId="16AEE610" w14:textId="77777777" w:rsidR="000C6337" w:rsidRDefault="00EF0AD8" w:rsidP="00E26BA7">
      <w:pPr>
        <w:pStyle w:val="Heading2"/>
        <w:rPr>
          <w:lang w:val="en-GB"/>
        </w:rPr>
      </w:pPr>
      <w:r>
        <w:rPr>
          <w:lang w:val="en-GB"/>
        </w:rPr>
        <w:t>Aim</w:t>
      </w:r>
      <w:r w:rsidR="000C6337">
        <w:rPr>
          <w:lang w:val="en-GB"/>
        </w:rPr>
        <w:t>s</w:t>
      </w:r>
      <w:r>
        <w:rPr>
          <w:lang w:val="en-GB"/>
        </w:rPr>
        <w:t xml:space="preserve">: </w:t>
      </w:r>
    </w:p>
    <w:p w14:paraId="4EBCB79F" w14:textId="77777777" w:rsidR="000C6337" w:rsidRDefault="000C6337" w:rsidP="00C14C07">
      <w:pPr>
        <w:pStyle w:val="ListParagraph"/>
        <w:numPr>
          <w:ilvl w:val="0"/>
          <w:numId w:val="1"/>
        </w:numPr>
        <w:rPr>
          <w:lang w:val="en-GB"/>
        </w:rPr>
      </w:pPr>
      <w:r>
        <w:rPr>
          <w:lang w:val="en-GB"/>
        </w:rPr>
        <w:t xml:space="preserve">to </w:t>
      </w:r>
      <w:r w:rsidR="00EF0AD8" w:rsidRPr="000C6337">
        <w:rPr>
          <w:lang w:val="en-GB"/>
        </w:rPr>
        <w:t>introduce topic of inventions and/or nature</w:t>
      </w:r>
      <w:r>
        <w:rPr>
          <w:lang w:val="en-GB"/>
        </w:rPr>
        <w:t xml:space="preserve"> (which is to be continued) </w:t>
      </w:r>
    </w:p>
    <w:p w14:paraId="38DD375D" w14:textId="77777777" w:rsidR="00C14C07" w:rsidRPr="00C14C07" w:rsidRDefault="00C14C07" w:rsidP="00C14C07">
      <w:pPr>
        <w:pStyle w:val="ListParagraph"/>
        <w:numPr>
          <w:ilvl w:val="0"/>
          <w:numId w:val="1"/>
        </w:numPr>
        <w:rPr>
          <w:lang w:val="en-GB"/>
        </w:rPr>
      </w:pPr>
      <w:r>
        <w:rPr>
          <w:lang w:val="en-GB"/>
        </w:rPr>
        <w:t xml:space="preserve">to guide students towards critical thought on inventions </w:t>
      </w:r>
    </w:p>
    <w:p w14:paraId="19A1B425" w14:textId="77777777" w:rsidR="000C6337" w:rsidRPr="000C6337" w:rsidRDefault="0029461B" w:rsidP="0029461B">
      <w:pPr>
        <w:pStyle w:val="Heading2"/>
        <w:rPr>
          <w:lang w:val="en-GB"/>
        </w:rPr>
      </w:pPr>
      <w:r>
        <w:rPr>
          <w:lang w:val="en-GB"/>
        </w:rPr>
        <w:t>Additional material:</w:t>
      </w:r>
    </w:p>
    <w:p w14:paraId="6B889C3F" w14:textId="77777777" w:rsidR="002253C4" w:rsidRDefault="002253C4" w:rsidP="002253C4">
      <w:pPr>
        <w:pStyle w:val="ListParagraph"/>
        <w:numPr>
          <w:ilvl w:val="0"/>
          <w:numId w:val="1"/>
        </w:numPr>
        <w:rPr>
          <w:lang w:val="en-GB"/>
        </w:rPr>
      </w:pPr>
      <w:r w:rsidRPr="002253C4">
        <w:rPr>
          <w:lang w:val="en-GB"/>
        </w:rPr>
        <w:t xml:space="preserve">First task may be supported with pictures of historic inventions (if students are </w:t>
      </w:r>
      <w:r w:rsidR="00AB3E2A">
        <w:rPr>
          <w:lang w:val="en-GB"/>
        </w:rPr>
        <w:t>believed</w:t>
      </w:r>
      <w:r w:rsidRPr="002253C4">
        <w:rPr>
          <w:lang w:val="en-GB"/>
        </w:rPr>
        <w:t xml:space="preserve"> to not have that much prior knowledge) </w:t>
      </w:r>
    </w:p>
    <w:p w14:paraId="72DF0E8D" w14:textId="77777777" w:rsidR="00AB3E2A" w:rsidRPr="002253C4" w:rsidRDefault="00AB3E2A" w:rsidP="002253C4">
      <w:pPr>
        <w:pStyle w:val="ListParagraph"/>
        <w:numPr>
          <w:ilvl w:val="0"/>
          <w:numId w:val="1"/>
        </w:numPr>
        <w:rPr>
          <w:lang w:val="en-GB"/>
        </w:rPr>
      </w:pPr>
      <w:r>
        <w:rPr>
          <w:lang w:val="en-GB"/>
        </w:rPr>
        <w:t>Especially the discussion task about the machine in the story and nature (“</w:t>
      </w:r>
      <w:r w:rsidRPr="00AB3E2A">
        <w:rPr>
          <w:i/>
          <w:lang w:val="en-GB"/>
        </w:rPr>
        <w:t>Nature</w:t>
      </w:r>
      <w:r>
        <w:rPr>
          <w:lang w:val="en-GB"/>
        </w:rPr>
        <w:t xml:space="preserve">”) can be expanded with a discussion about inventor responsibility, the consequences of inventions (e.g. technologies such as TV and Internet), or the field of bioacoustics (e.g. Wolfgang </w:t>
      </w:r>
      <w:proofErr w:type="spellStart"/>
      <w:r>
        <w:rPr>
          <w:lang w:val="en-GB"/>
        </w:rPr>
        <w:t>Schleidt’s</w:t>
      </w:r>
      <w:proofErr w:type="spellEnd"/>
      <w:r>
        <w:rPr>
          <w:lang w:val="en-GB"/>
        </w:rPr>
        <w:t xml:space="preserve"> machine for recording and </w:t>
      </w:r>
      <w:r w:rsidR="00BD46E7">
        <w:rPr>
          <w:lang w:val="en-GB"/>
        </w:rPr>
        <w:t>converting</w:t>
      </w:r>
      <w:r>
        <w:rPr>
          <w:lang w:val="en-GB"/>
        </w:rPr>
        <w:t xml:space="preserve"> the high-frequency sounds emitted by mice into lower frequencies audible </w:t>
      </w:r>
      <w:r w:rsidR="00BD46E7">
        <w:rPr>
          <w:lang w:val="en-GB"/>
        </w:rPr>
        <w:t xml:space="preserve">to the human ear, which is </w:t>
      </w:r>
      <w:proofErr w:type="spellStart"/>
      <w:r w:rsidR="00BD46E7">
        <w:rPr>
          <w:lang w:val="en-GB"/>
        </w:rPr>
        <w:t>austoundingly</w:t>
      </w:r>
      <w:proofErr w:type="spellEnd"/>
      <w:r w:rsidR="00BD46E7">
        <w:rPr>
          <w:lang w:val="en-GB"/>
        </w:rPr>
        <w:t xml:space="preserve"> similar to Klausner’s fictional sound machine in terms of how it works</w:t>
      </w:r>
      <w:r>
        <w:rPr>
          <w:lang w:val="en-GB"/>
        </w:rPr>
        <w:t>)</w:t>
      </w:r>
      <w:r w:rsidR="00BD46E7">
        <w:rPr>
          <w:lang w:val="en-GB"/>
        </w:rPr>
        <w:t>.</w:t>
      </w:r>
    </w:p>
    <w:p w14:paraId="723E2630" w14:textId="77777777" w:rsidR="004B777E" w:rsidRPr="002253C4" w:rsidRDefault="004B777E" w:rsidP="002253C4">
      <w:pPr>
        <w:rPr>
          <w:lang w:val="en-GB"/>
        </w:rPr>
      </w:pPr>
      <w:r w:rsidRPr="002253C4">
        <w:rPr>
          <w:lang w:val="en-GB"/>
        </w:rPr>
        <w:t xml:space="preserve">Images and pictures taken from </w:t>
      </w:r>
      <w:proofErr w:type="spellStart"/>
      <w:r w:rsidR="00467ABF" w:rsidRPr="002253C4">
        <w:rPr>
          <w:lang w:val="en-GB"/>
        </w:rPr>
        <w:t>P</w:t>
      </w:r>
      <w:r w:rsidRPr="002253C4">
        <w:rPr>
          <w:lang w:val="en-GB"/>
        </w:rPr>
        <w:t>ixabay</w:t>
      </w:r>
      <w:proofErr w:type="spellEnd"/>
      <w:r w:rsidRPr="002253C4">
        <w:rPr>
          <w:lang w:val="en-GB"/>
        </w:rPr>
        <w:t xml:space="preserve"> (</w:t>
      </w:r>
      <w:hyperlink r:id="rId16" w:history="1">
        <w:r w:rsidRPr="002253C4">
          <w:rPr>
            <w:rStyle w:val="Hyperlink"/>
            <w:lang w:val="en-GB"/>
          </w:rPr>
          <w:t>CC0</w:t>
        </w:r>
      </w:hyperlink>
      <w:r w:rsidRPr="002253C4">
        <w:rPr>
          <w:lang w:val="en-GB"/>
        </w:rPr>
        <w:t>)</w:t>
      </w:r>
    </w:p>
    <w:sectPr w:rsidR="004B777E" w:rsidRPr="002253C4" w:rsidSect="002A4D4B">
      <w:headerReference w:type="default" r:id="rId17"/>
      <w:pgSz w:w="11906" w:h="16838"/>
      <w:pgMar w:top="1135"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isabeth Poelzleitner" w:date="2018-04-30T21:08:00Z" w:initials="EP">
    <w:p w14:paraId="52FF365E" w14:textId="77777777" w:rsidR="000056CC" w:rsidRDefault="000056CC">
      <w:pPr>
        <w:pStyle w:val="CommentText"/>
        <w:rPr>
          <w:lang w:val="en-US"/>
        </w:rPr>
      </w:pPr>
      <w:r>
        <w:rPr>
          <w:rStyle w:val="CommentReference"/>
        </w:rPr>
        <w:annotationRef/>
      </w:r>
      <w:r w:rsidRPr="000056CC">
        <w:rPr>
          <w:lang w:val="en-US"/>
        </w:rPr>
        <w:t>better: the title of the st</w:t>
      </w:r>
      <w:r>
        <w:rPr>
          <w:lang w:val="en-US"/>
        </w:rPr>
        <w:t>ory</w:t>
      </w:r>
    </w:p>
    <w:p w14:paraId="23D5A61E" w14:textId="77777777" w:rsidR="000056CC" w:rsidRPr="000056CC" w:rsidRDefault="000056CC">
      <w:pPr>
        <w:pStyle w:val="CommentText"/>
        <w:rPr>
          <w:lang w:val="en-US"/>
        </w:rPr>
      </w:pPr>
      <w:r>
        <w:rPr>
          <w:lang w:val="en-US"/>
        </w:rPr>
        <w:t xml:space="preserve">(There is a hot debate about this going on online. In general, it is better to keep the possessive `for animate objects (people, </w:t>
      </w:r>
      <w:proofErr w:type="gramStart"/>
      <w:r>
        <w:rPr>
          <w:lang w:val="en-US"/>
        </w:rPr>
        <w:t>animals)  and</w:t>
      </w:r>
      <w:proofErr w:type="gramEnd"/>
      <w:r>
        <w:rPr>
          <w:lang w:val="en-US"/>
        </w:rPr>
        <w:t xml:space="preserve"> express relations with inanimate objects by using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D5A6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5A61E" w16cid:durableId="1E920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CF441" w14:textId="77777777" w:rsidR="00B220CA" w:rsidRDefault="00B220CA" w:rsidP="00467ABF">
      <w:pPr>
        <w:spacing w:after="0" w:line="240" w:lineRule="auto"/>
      </w:pPr>
      <w:r>
        <w:separator/>
      </w:r>
    </w:p>
  </w:endnote>
  <w:endnote w:type="continuationSeparator" w:id="0">
    <w:p w14:paraId="53549649" w14:textId="77777777" w:rsidR="00B220CA" w:rsidRDefault="00B220CA" w:rsidP="0046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BCE8" w14:textId="77777777" w:rsidR="00B220CA" w:rsidRDefault="00B220CA" w:rsidP="00467ABF">
      <w:pPr>
        <w:spacing w:after="0" w:line="240" w:lineRule="auto"/>
      </w:pPr>
      <w:r>
        <w:separator/>
      </w:r>
    </w:p>
  </w:footnote>
  <w:footnote w:type="continuationSeparator" w:id="0">
    <w:p w14:paraId="3D11019D" w14:textId="77777777" w:rsidR="00B220CA" w:rsidRDefault="00B220CA" w:rsidP="0046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A296" w14:textId="77777777" w:rsidR="00467ABF" w:rsidRPr="00E26BA7" w:rsidRDefault="00E26BA7">
    <w:pPr>
      <w:pStyle w:val="Header"/>
      <w:rPr>
        <w:lang w:val="en-GB"/>
      </w:rPr>
    </w:pPr>
    <w:r w:rsidRPr="00E26BA7">
      <w:rPr>
        <w:lang w:val="en-GB"/>
      </w:rPr>
      <w:t>PS4 Teaching Literature and Culture</w:t>
    </w:r>
    <w:r w:rsidRPr="00E26BA7">
      <w:rPr>
        <w:lang w:val="en-GB"/>
      </w:rPr>
      <w:tab/>
      <w:t>S</w:t>
    </w:r>
    <w:r>
      <w:rPr>
        <w:lang w:val="en-GB"/>
      </w:rPr>
      <w:t>S18</w:t>
    </w:r>
    <w:r>
      <w:rPr>
        <w:lang w:val="en-GB"/>
      </w:rPr>
      <w:tab/>
      <w:t>Caterina Hauser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B646C"/>
    <w:multiLevelType w:val="hybridMultilevel"/>
    <w:tmpl w:val="E222F0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abeth Poelzleitner">
    <w15:presenceInfo w15:providerId="None" w15:userId="Elisabeth Poelz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1"/>
    <w:rsid w:val="000056CC"/>
    <w:rsid w:val="000123CA"/>
    <w:rsid w:val="0005019F"/>
    <w:rsid w:val="000758D2"/>
    <w:rsid w:val="000A4BDF"/>
    <w:rsid w:val="000C5978"/>
    <w:rsid w:val="000C6337"/>
    <w:rsid w:val="000C7B7B"/>
    <w:rsid w:val="00150834"/>
    <w:rsid w:val="00150DA3"/>
    <w:rsid w:val="001819D3"/>
    <w:rsid w:val="002139B8"/>
    <w:rsid w:val="002253C4"/>
    <w:rsid w:val="00256B2E"/>
    <w:rsid w:val="0029461B"/>
    <w:rsid w:val="002A4D4B"/>
    <w:rsid w:val="00336155"/>
    <w:rsid w:val="00375C16"/>
    <w:rsid w:val="00377CD6"/>
    <w:rsid w:val="003C2B26"/>
    <w:rsid w:val="003D0386"/>
    <w:rsid w:val="00467ABF"/>
    <w:rsid w:val="004B2D86"/>
    <w:rsid w:val="004B777E"/>
    <w:rsid w:val="004E3A40"/>
    <w:rsid w:val="005404CE"/>
    <w:rsid w:val="00577B49"/>
    <w:rsid w:val="005D5EF3"/>
    <w:rsid w:val="005F6115"/>
    <w:rsid w:val="00634E18"/>
    <w:rsid w:val="006720C1"/>
    <w:rsid w:val="006A2871"/>
    <w:rsid w:val="008808E9"/>
    <w:rsid w:val="008A2C70"/>
    <w:rsid w:val="008D6C26"/>
    <w:rsid w:val="008F47BE"/>
    <w:rsid w:val="00916C66"/>
    <w:rsid w:val="009D6A07"/>
    <w:rsid w:val="00A63D42"/>
    <w:rsid w:val="00AB3E2A"/>
    <w:rsid w:val="00AD497B"/>
    <w:rsid w:val="00AF720A"/>
    <w:rsid w:val="00B220CA"/>
    <w:rsid w:val="00BB06BB"/>
    <w:rsid w:val="00BB6055"/>
    <w:rsid w:val="00BD46E7"/>
    <w:rsid w:val="00BF07B7"/>
    <w:rsid w:val="00C0526E"/>
    <w:rsid w:val="00C14C07"/>
    <w:rsid w:val="00DC7DDD"/>
    <w:rsid w:val="00E26BA7"/>
    <w:rsid w:val="00E405D8"/>
    <w:rsid w:val="00EF0AD8"/>
    <w:rsid w:val="00F05913"/>
    <w:rsid w:val="00FE5366"/>
    <w:rsid w:val="00FF0C63"/>
    <w:rsid w:val="00FF37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8D3B"/>
  <w15:chartTrackingRefBased/>
  <w15:docId w15:val="{32A99415-773C-4884-8F32-919F2356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7BE"/>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56B2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56B2E"/>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B2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256B2E"/>
    <w:rPr>
      <w:rFonts w:ascii="Times New Roman" w:eastAsiaTheme="majorEastAsia" w:hAnsi="Times New Roman" w:cstheme="majorBidi"/>
      <w:b/>
      <w:sz w:val="28"/>
      <w:szCs w:val="26"/>
    </w:rPr>
  </w:style>
  <w:style w:type="character" w:styleId="Hyperlink">
    <w:name w:val="Hyperlink"/>
    <w:basedOn w:val="DefaultParagraphFont"/>
    <w:uiPriority w:val="99"/>
    <w:unhideWhenUsed/>
    <w:rsid w:val="00467ABF"/>
    <w:rPr>
      <w:color w:val="0563C1" w:themeColor="hyperlink"/>
      <w:u w:val="single"/>
    </w:rPr>
  </w:style>
  <w:style w:type="character" w:styleId="UnresolvedMention">
    <w:name w:val="Unresolved Mention"/>
    <w:basedOn w:val="DefaultParagraphFont"/>
    <w:uiPriority w:val="99"/>
    <w:semiHidden/>
    <w:unhideWhenUsed/>
    <w:rsid w:val="00467ABF"/>
    <w:rPr>
      <w:color w:val="808080"/>
      <w:shd w:val="clear" w:color="auto" w:fill="E6E6E6"/>
    </w:rPr>
  </w:style>
  <w:style w:type="character" w:styleId="FollowedHyperlink">
    <w:name w:val="FollowedHyperlink"/>
    <w:basedOn w:val="DefaultParagraphFont"/>
    <w:uiPriority w:val="99"/>
    <w:semiHidden/>
    <w:unhideWhenUsed/>
    <w:rsid w:val="00467ABF"/>
    <w:rPr>
      <w:color w:val="954F72" w:themeColor="followedHyperlink"/>
      <w:u w:val="single"/>
    </w:rPr>
  </w:style>
  <w:style w:type="paragraph" w:styleId="Header">
    <w:name w:val="header"/>
    <w:basedOn w:val="Normal"/>
    <w:link w:val="HeaderChar"/>
    <w:uiPriority w:val="99"/>
    <w:unhideWhenUsed/>
    <w:rsid w:val="00467A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7ABF"/>
    <w:rPr>
      <w:rFonts w:ascii="Times New Roman" w:hAnsi="Times New Roman"/>
      <w:sz w:val="24"/>
    </w:rPr>
  </w:style>
  <w:style w:type="paragraph" w:styleId="Footer">
    <w:name w:val="footer"/>
    <w:basedOn w:val="Normal"/>
    <w:link w:val="FooterChar"/>
    <w:uiPriority w:val="99"/>
    <w:unhideWhenUsed/>
    <w:rsid w:val="00467A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7ABF"/>
    <w:rPr>
      <w:rFonts w:ascii="Times New Roman" w:hAnsi="Times New Roman"/>
      <w:sz w:val="24"/>
    </w:rPr>
  </w:style>
  <w:style w:type="paragraph" w:styleId="ListParagraph">
    <w:name w:val="List Paragraph"/>
    <w:basedOn w:val="Normal"/>
    <w:uiPriority w:val="34"/>
    <w:qFormat/>
    <w:rsid w:val="002253C4"/>
    <w:pPr>
      <w:ind w:left="720"/>
      <w:contextualSpacing/>
    </w:pPr>
  </w:style>
  <w:style w:type="character" w:styleId="CommentReference">
    <w:name w:val="annotation reference"/>
    <w:basedOn w:val="DefaultParagraphFont"/>
    <w:uiPriority w:val="99"/>
    <w:semiHidden/>
    <w:unhideWhenUsed/>
    <w:rsid w:val="000056CC"/>
    <w:rPr>
      <w:sz w:val="16"/>
      <w:szCs w:val="16"/>
    </w:rPr>
  </w:style>
  <w:style w:type="paragraph" w:styleId="CommentText">
    <w:name w:val="annotation text"/>
    <w:basedOn w:val="Normal"/>
    <w:link w:val="CommentTextChar"/>
    <w:uiPriority w:val="99"/>
    <w:semiHidden/>
    <w:unhideWhenUsed/>
    <w:rsid w:val="000056CC"/>
    <w:pPr>
      <w:spacing w:line="240" w:lineRule="auto"/>
    </w:pPr>
    <w:rPr>
      <w:sz w:val="20"/>
      <w:szCs w:val="20"/>
    </w:rPr>
  </w:style>
  <w:style w:type="character" w:customStyle="1" w:styleId="CommentTextChar">
    <w:name w:val="Comment Text Char"/>
    <w:basedOn w:val="DefaultParagraphFont"/>
    <w:link w:val="CommentText"/>
    <w:uiPriority w:val="99"/>
    <w:semiHidden/>
    <w:rsid w:val="000056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56CC"/>
    <w:rPr>
      <w:b/>
      <w:bCs/>
    </w:rPr>
  </w:style>
  <w:style w:type="character" w:customStyle="1" w:styleId="CommentSubjectChar">
    <w:name w:val="Comment Subject Char"/>
    <w:basedOn w:val="CommentTextChar"/>
    <w:link w:val="CommentSubject"/>
    <w:uiPriority w:val="99"/>
    <w:semiHidden/>
    <w:rsid w:val="000056CC"/>
    <w:rPr>
      <w:rFonts w:ascii="Times New Roman" w:hAnsi="Times New Roman"/>
      <w:b/>
      <w:bCs/>
      <w:sz w:val="20"/>
      <w:szCs w:val="20"/>
    </w:rPr>
  </w:style>
  <w:style w:type="paragraph" w:styleId="BalloonText">
    <w:name w:val="Balloon Text"/>
    <w:basedOn w:val="Normal"/>
    <w:link w:val="BalloonTextChar"/>
    <w:uiPriority w:val="99"/>
    <w:semiHidden/>
    <w:unhideWhenUsed/>
    <w:rsid w:val="00005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publicdomain/zero/1.0/legal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1A6D7-A2D6-410E-BA96-0F5F67C5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Elisabeth Poelzleitner</cp:lastModifiedBy>
  <cp:revision>2</cp:revision>
  <dcterms:created xsi:type="dcterms:W3CDTF">2018-04-30T19:17:00Z</dcterms:created>
  <dcterms:modified xsi:type="dcterms:W3CDTF">2018-04-30T19:17:00Z</dcterms:modified>
</cp:coreProperties>
</file>