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E4CEB" w14:textId="77777777" w:rsidR="001B2BA2" w:rsidRPr="008A4A12" w:rsidRDefault="004C38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4A12">
        <w:rPr>
          <w:rFonts w:ascii="Times New Roman" w:hAnsi="Times New Roman" w:cs="Times New Roman"/>
          <w:b/>
          <w:sz w:val="28"/>
          <w:szCs w:val="28"/>
          <w:lang w:val="en-US"/>
        </w:rPr>
        <w:t>Teaching Activities for Literary Texts</w:t>
      </w:r>
    </w:p>
    <w:p w14:paraId="0D59A98B" w14:textId="77777777" w:rsidR="00461CFA" w:rsidRDefault="00461CF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“The Killers” by Ernest Hemingway</w:t>
      </w:r>
    </w:p>
    <w:p w14:paraId="43C9E8A0" w14:textId="77777777" w:rsidR="002235F7" w:rsidRDefault="002235F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Year 6-8</w:t>
      </w:r>
    </w:p>
    <w:p w14:paraId="33EE25A1" w14:textId="77777777" w:rsidR="002235F7" w:rsidRPr="002235F7" w:rsidRDefault="002235F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Aims: </w:t>
      </w:r>
      <w:r w:rsidR="00272B03">
        <w:rPr>
          <w:rFonts w:ascii="Times New Roman" w:hAnsi="Times New Roman" w:cs="Times New Roman"/>
          <w:sz w:val="24"/>
          <w:szCs w:val="24"/>
          <w:lang w:val="en-US"/>
        </w:rPr>
        <w:t>Students should be able to read and understand a (real) American short story. They should appreciate Hemingway’s individual style of writing. They should also be able to work creatively with the text as a starter for a text, comic, or drama: write, draw, or perform (scenes of) the short story in order to engage in a creative way with English.</w:t>
      </w:r>
      <w:r w:rsidR="00677B98">
        <w:rPr>
          <w:rFonts w:ascii="Times New Roman" w:hAnsi="Times New Roman" w:cs="Times New Roman"/>
          <w:sz w:val="24"/>
          <w:szCs w:val="24"/>
          <w:lang w:val="en-US"/>
        </w:rPr>
        <w:t xml:space="preserve"> The products will be presented in class.</w:t>
      </w:r>
    </w:p>
    <w:p w14:paraId="522673B8" w14:textId="77777777" w:rsidR="004C38F8" w:rsidRPr="008A4A12" w:rsidRDefault="004C38F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A4A1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Pre-reading:</w:t>
      </w:r>
    </w:p>
    <w:p w14:paraId="283238B4" w14:textId="77777777" w:rsidR="004C38F8" w:rsidRDefault="002235F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title of the short story is “The Killers.” What might the story be about? Discuss </w:t>
      </w:r>
      <w:r w:rsidR="0026433D">
        <w:rPr>
          <w:rFonts w:ascii="Times New Roman" w:hAnsi="Times New Roman" w:cs="Times New Roman"/>
          <w:sz w:val="24"/>
          <w:szCs w:val="24"/>
          <w:lang w:val="en-US"/>
        </w:rPr>
        <w:t xml:space="preserve">and take notes </w:t>
      </w:r>
      <w:r>
        <w:rPr>
          <w:rFonts w:ascii="Times New Roman" w:hAnsi="Times New Roman" w:cs="Times New Roman"/>
          <w:sz w:val="24"/>
          <w:szCs w:val="24"/>
          <w:lang w:val="en-US"/>
        </w:rPr>
        <w:t>with a partner.</w:t>
      </w:r>
    </w:p>
    <w:p w14:paraId="29B62995" w14:textId="77777777" w:rsidR="00B83444" w:rsidRDefault="00B834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660AF3" w14:textId="77777777" w:rsidR="00B83444" w:rsidRDefault="00B834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BEF39C" w14:textId="77777777" w:rsidR="00B83444" w:rsidRDefault="002235F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EBB1D15" wp14:editId="6B57B652">
            <wp:simplePos x="0" y="0"/>
            <wp:positionH relativeFrom="column">
              <wp:posOffset>-71120</wp:posOffset>
            </wp:positionH>
            <wp:positionV relativeFrom="paragraph">
              <wp:posOffset>558800</wp:posOffset>
            </wp:positionV>
            <wp:extent cx="4591050" cy="2276475"/>
            <wp:effectExtent l="19050" t="0" r="0" b="0"/>
            <wp:wrapNone/>
            <wp:docPr id="4" name="Grafik 0" descr="thekill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killer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Below you can find a picture from the story. </w:t>
      </w:r>
      <w:r w:rsidR="0026433D">
        <w:rPr>
          <w:rFonts w:ascii="Times New Roman" w:hAnsi="Times New Roman" w:cs="Times New Roman"/>
          <w:sz w:val="24"/>
          <w:szCs w:val="24"/>
          <w:lang w:val="en-US"/>
        </w:rPr>
        <w:t xml:space="preserve">Look at the picture closely and see if your first guess was right/wrong.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 you say where/when the story is set? </w:t>
      </w:r>
    </w:p>
    <w:p w14:paraId="1594474B" w14:textId="77777777" w:rsidR="004C38F8" w:rsidRDefault="004C38F8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747FD4BF" w14:textId="77777777" w:rsidR="004C38F8" w:rsidRDefault="004C38F8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6711A5AF" w14:textId="77777777" w:rsidR="004C38F8" w:rsidRDefault="004C38F8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2B0E25FC" w14:textId="77777777" w:rsidR="004C38F8" w:rsidRDefault="004C38F8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58D3EE3E" w14:textId="77777777" w:rsidR="004C38F8" w:rsidRDefault="004C38F8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5567951E" w14:textId="77777777" w:rsidR="004C38F8" w:rsidRDefault="004C38F8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01D07C84" w14:textId="77777777" w:rsidR="004C38F8" w:rsidRPr="008A4A12" w:rsidRDefault="00B83444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de-AT"/>
        </w:rPr>
      </w:pPr>
      <w:r w:rsidRPr="008A4A12"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de-AT"/>
        </w:rPr>
        <w:t>While-r</w:t>
      </w:r>
      <w:r w:rsidR="004C38F8" w:rsidRPr="008A4A12"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de-AT"/>
        </w:rPr>
        <w:t>eading:</w:t>
      </w:r>
    </w:p>
    <w:p w14:paraId="3645748C" w14:textId="77777777" w:rsidR="004C38F8" w:rsidRDefault="00B83444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Read the story. </w:t>
      </w:r>
      <w:r w:rsidR="0026433D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P</w:t>
      </w: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ay attention to Hemingway’s sentences. Are they long and complex or short and easy to understand? Give examples from the text.</w:t>
      </w:r>
    </w:p>
    <w:p w14:paraId="2194F93A" w14:textId="77777777" w:rsidR="00B83444" w:rsidRDefault="00B83444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6B29F2CB" w14:textId="77777777" w:rsidR="00B83444" w:rsidRDefault="00B83444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lastRenderedPageBreak/>
        <w:t xml:space="preserve">What do we know about the </w:t>
      </w:r>
      <w:r w:rsidR="00784376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characters of the story</w:t>
      </w: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? What are their names? </w:t>
      </w:r>
      <w:r w:rsidR="002235F7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What</w:t>
      </w: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do they look like? How do they talk?</w:t>
      </w:r>
      <w:r w:rsidR="002235F7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What do they want?</w:t>
      </w:r>
    </w:p>
    <w:p w14:paraId="435455F3" w14:textId="77777777" w:rsidR="00B83444" w:rsidRDefault="0073183C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ins w:id="0" w:author="Lis Polzleitner" w:date="2016-04-26T15:44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 xml:space="preserve">Tip: add a table here with one row for each character. Such a structure will help the learners to collect the info </w:t>
        </w:r>
      </w:ins>
      <w:ins w:id="1" w:author="Lis Polzleitner" w:date="2016-04-26T15:45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>–</w:t>
        </w:r>
      </w:ins>
      <w:ins w:id="2" w:author="Lis Polzleitner" w:date="2016-04-26T15:44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 xml:space="preserve"> rather </w:t>
        </w:r>
      </w:ins>
      <w:ins w:id="3" w:author="Lis Polzleitner" w:date="2016-04-26T15:45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>than just chatting about it superficially.</w:t>
        </w:r>
      </w:ins>
    </w:p>
    <w:p w14:paraId="15721D07" w14:textId="77777777" w:rsidR="0026433D" w:rsidRDefault="0026433D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Who is/are the hero/s in the story? Nick Adams or the killers? Explain your decision.</w:t>
      </w:r>
    </w:p>
    <w:p w14:paraId="55D04F89" w14:textId="77777777" w:rsidR="00784376" w:rsidRDefault="0073183C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ins w:id="4" w:author="Lis Polzleitner" w:date="2016-04-26T15:45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>Again – if you provide some space for the explanation, they will produce a meaningful paragraph. Otherwise they might take this easy.</w:t>
        </w:r>
      </w:ins>
    </w:p>
    <w:p w14:paraId="33882B3D" w14:textId="77777777" w:rsidR="00B83444" w:rsidRPr="008A4A12" w:rsidRDefault="00B83444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de-AT"/>
        </w:rPr>
      </w:pPr>
      <w:r w:rsidRPr="008A4A12"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de-AT"/>
        </w:rPr>
        <w:t>After-reading:</w:t>
      </w:r>
    </w:p>
    <w:p w14:paraId="09EF8F4A" w14:textId="77777777" w:rsidR="00F36548" w:rsidRDefault="00F36548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Pick</w:t>
      </w:r>
      <w:r w:rsidR="00E95AAC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one of the </w:t>
      </w:r>
      <w:r w:rsidR="004C551E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three options below as homework</w:t>
      </w:r>
      <w:commentRangeStart w:id="5"/>
      <w:r w:rsidR="004C551E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, which </w:t>
      </w:r>
      <w:commentRangeEnd w:id="5"/>
      <w:r w:rsidR="0073183C">
        <w:rPr>
          <w:rStyle w:val="CommentReference"/>
        </w:rPr>
        <w:commentReference w:id="5"/>
      </w:r>
      <w:r w:rsidR="004C551E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will be presented next time.</w:t>
      </w:r>
    </w:p>
    <w:p w14:paraId="4658D257" w14:textId="77777777" w:rsidR="00934C1B" w:rsidRDefault="00934C1B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Option 1: Are you content with the ending? If not, you may want to write you</w:t>
      </w:r>
      <w:r w:rsidR="002235F7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r</w:t>
      </w: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own ending to the story. Try using Hemingway’s special style of writing. On </w:t>
      </w:r>
      <w:hyperlink r:id="rId9" w:history="1">
        <w:r w:rsidRPr="002951CA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 w:eastAsia="de-AT"/>
          </w:rPr>
          <w:t>www.hem</w:t>
        </w:r>
        <w:r w:rsidRPr="002951CA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 w:eastAsia="de-AT"/>
          </w:rPr>
          <w:t>i</w:t>
        </w:r>
        <w:r w:rsidRPr="002951CA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 w:eastAsia="de-AT"/>
          </w:rPr>
          <w:t>ngwayapp.com/</w:t>
        </w:r>
      </w:hyperlink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you can check how Hemingway you</w:t>
      </w:r>
      <w:r w:rsidR="00E95AAC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r ending</w:t>
      </w: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</w:t>
      </w:r>
      <w:commentRangeStart w:id="6"/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sound</w:t>
      </w:r>
      <w:r w:rsidR="00E95AAC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s</w:t>
      </w:r>
      <w:commentRangeEnd w:id="6"/>
      <w:r w:rsidR="0073183C">
        <w:rPr>
          <w:rStyle w:val="CommentReference"/>
        </w:rPr>
        <w:commentReference w:id="6"/>
      </w: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.</w:t>
      </w:r>
    </w:p>
    <w:p w14:paraId="588A1FE2" w14:textId="77777777" w:rsidR="00934C1B" w:rsidRDefault="00934C1B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45F5F77E" w14:textId="77777777" w:rsidR="00934C1B" w:rsidRDefault="00934C1B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0824872D" w14:textId="77777777" w:rsidR="00934C1B" w:rsidRDefault="00934C1B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Option 2: What are the major events of the story? Write them down (e.g. the hitmen enter </w:t>
      </w:r>
      <w:r w:rsidR="00274CA6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the restaurant) and sketch them in order to create a comic.</w:t>
      </w:r>
      <w:ins w:id="7" w:author="Lis Polzleitner" w:date="2016-04-26T15:48:00Z">
        <w:r w:rsidR="0073183C"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 xml:space="preserve"> Add speech bubbles.</w:t>
        </w:r>
      </w:ins>
    </w:p>
    <w:p w14:paraId="7C627A1F" w14:textId="77777777" w:rsidR="00934C1B" w:rsidRDefault="00934C1B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68F400FA" w14:textId="77777777" w:rsidR="00934C1B" w:rsidRDefault="00934C1B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73D671A0" w14:textId="77777777" w:rsidR="00934C1B" w:rsidRDefault="00934C1B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Option 3: The short story consists of long passages of dialogue between the characters. Choose </w:t>
      </w:r>
      <w:r w:rsidR="006D776A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one</w:t>
      </w: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scene that seems most important to you and </w:t>
      </w:r>
      <w:r w:rsidRPr="0073183C">
        <w:rPr>
          <w:rFonts w:ascii="Times New Roman" w:hAnsi="Times New Roman" w:cs="Times New Roman"/>
          <w:strike/>
          <w:noProof/>
          <w:sz w:val="24"/>
          <w:szCs w:val="24"/>
          <w:lang w:val="en-US" w:eastAsia="de-AT"/>
          <w:rPrChange w:id="8" w:author="Lis Polzleitner" w:date="2016-04-26T15:49:00Z">
            <w:rPr>
              <w:rFonts w:ascii="Times New Roman" w:hAnsi="Times New Roman" w:cs="Times New Roman"/>
              <w:noProof/>
              <w:sz w:val="24"/>
              <w:szCs w:val="24"/>
              <w:lang w:val="en-US" w:eastAsia="de-AT"/>
            </w:rPr>
          </w:rPrChange>
        </w:rPr>
        <w:t>try to</w:t>
      </w: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perform </w:t>
      </w:r>
      <w:r w:rsidR="00274CA6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it with 2-3 colleagues </w:t>
      </w:r>
      <w:ins w:id="9" w:author="Lis Polzleitner" w:date="2016-04-26T15:49:00Z">
        <w:r w:rsidR="0073183C"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>in class.</w:t>
        </w:r>
      </w:ins>
      <w:r w:rsidR="00274CA6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>next time</w:t>
      </w:r>
      <w:ins w:id="10" w:author="Lis Polzleitner" w:date="2016-04-26T15:49:00Z">
        <w:r w:rsidR="0073183C"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 xml:space="preserve">. </w:t>
        </w:r>
      </w:ins>
      <w:del w:id="11" w:author="Lis Polzleitner" w:date="2016-04-26T15:49:00Z">
        <w:r w:rsidR="00274CA6" w:rsidDel="0073183C"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delText xml:space="preserve"> in class.</w:delText>
        </w:r>
      </w:del>
    </w:p>
    <w:p w14:paraId="04D1FC2B" w14:textId="77777777" w:rsidR="00DC0C64" w:rsidRDefault="00DC0C64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06C3A69C" w14:textId="77777777" w:rsidR="00DC0C64" w:rsidRDefault="00DC0C64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1ADB6FDD" w14:textId="77777777" w:rsidR="00DC0C64" w:rsidRDefault="00DC0C64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6F5F25CF" w14:textId="77777777" w:rsidR="00DC0C64" w:rsidRPr="002354C6" w:rsidRDefault="00DC0C64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de-AT"/>
        </w:rPr>
      </w:pPr>
      <w:r w:rsidRPr="002354C6"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de-AT"/>
        </w:rPr>
        <w:t>Vocabulary:</w:t>
      </w:r>
    </w:p>
    <w:p w14:paraId="303A5CB4" w14:textId="77777777" w:rsidR="002235F7" w:rsidRDefault="00DC0C64">
      <w:pPr>
        <w:rPr>
          <w:ins w:id="12" w:author="Lis Polzleitner" w:date="2016-04-26T15:49:00Z"/>
          <w:rFonts w:ascii="Times New Roman" w:hAnsi="Times New Roman" w:cs="Times New Roman"/>
          <w:noProof/>
          <w:sz w:val="24"/>
          <w:szCs w:val="24"/>
          <w:lang w:val="en-US" w:eastAsia="de-AT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de-AT"/>
        </w:rPr>
        <w:lastRenderedPageBreak/>
        <w:t>The author has used lots of good collocations in the story.</w:t>
      </w:r>
      <w:r w:rsidR="008A4A12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Find 5 phrases that stand out most to you and write them into your vocabulary book.</w:t>
      </w:r>
      <w:r w:rsidR="002235F7">
        <w:rPr>
          <w:rFonts w:ascii="Times New Roman" w:hAnsi="Times New Roman" w:cs="Times New Roman"/>
          <w:noProof/>
          <w:sz w:val="24"/>
          <w:szCs w:val="24"/>
          <w:lang w:val="en-US" w:eastAsia="de-AT"/>
        </w:rPr>
        <w:t xml:space="preserve"> </w:t>
      </w:r>
    </w:p>
    <w:p w14:paraId="4A032B73" w14:textId="77777777" w:rsidR="0073183C" w:rsidRDefault="0073183C">
      <w:pPr>
        <w:rPr>
          <w:ins w:id="13" w:author="Lis Polzleitner" w:date="2016-04-26T15:49:00Z"/>
          <w:rFonts w:ascii="Times New Roman" w:hAnsi="Times New Roman" w:cs="Times New Roman"/>
          <w:noProof/>
          <w:sz w:val="24"/>
          <w:szCs w:val="24"/>
          <w:lang w:val="en-US" w:eastAsia="de-AT"/>
        </w:rPr>
      </w:pPr>
    </w:p>
    <w:p w14:paraId="76A6AE3F" w14:textId="77777777" w:rsidR="0073183C" w:rsidRDefault="0073183C">
      <w:pPr>
        <w:rPr>
          <w:ins w:id="14" w:author="Lis Polzleitner" w:date="2016-04-26T15:50:00Z"/>
          <w:rFonts w:ascii="Times New Roman" w:hAnsi="Times New Roman" w:cs="Times New Roman"/>
          <w:noProof/>
          <w:sz w:val="24"/>
          <w:szCs w:val="24"/>
          <w:lang w:val="en-US" w:eastAsia="de-AT"/>
        </w:rPr>
      </w:pPr>
      <w:ins w:id="15" w:author="Lis Polzleitner" w:date="2016-04-26T15:49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 xml:space="preserve">YES!!! This is a great project. What a pity I do not have a class to try it out right away. </w:t>
        </w:r>
      </w:ins>
    </w:p>
    <w:p w14:paraId="73778E0F" w14:textId="77777777" w:rsidR="0073183C" w:rsidRDefault="0073183C">
      <w:pPr>
        <w:rPr>
          <w:ins w:id="16" w:author="Lis Polzleitner" w:date="2016-04-26T15:50:00Z"/>
          <w:rFonts w:ascii="Times New Roman" w:hAnsi="Times New Roman" w:cs="Times New Roman"/>
          <w:noProof/>
          <w:sz w:val="24"/>
          <w:szCs w:val="24"/>
          <w:lang w:val="en-US" w:eastAsia="de-AT"/>
        </w:rPr>
      </w:pPr>
      <w:ins w:id="17" w:author="Lis Polzleitner" w:date="2016-04-26T15:50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>Congratulations. Clean up the tiny flaws – this is really good.</w:t>
        </w:r>
      </w:ins>
    </w:p>
    <w:p w14:paraId="4C91DA4C" w14:textId="77777777" w:rsidR="0073183C" w:rsidRDefault="0073183C">
      <w:pPr>
        <w:rPr>
          <w:ins w:id="18" w:author="Lis Polzleitner" w:date="2016-04-26T15:50:00Z"/>
          <w:rFonts w:ascii="Times New Roman" w:hAnsi="Times New Roman" w:cs="Times New Roman"/>
          <w:noProof/>
          <w:sz w:val="24"/>
          <w:szCs w:val="24"/>
          <w:lang w:val="en-US" w:eastAsia="de-AT"/>
        </w:rPr>
      </w:pPr>
      <w:ins w:id="19" w:author="Lis Polzleitner" w:date="2016-04-26T15:50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>Pö</w:t>
        </w:r>
      </w:ins>
    </w:p>
    <w:p w14:paraId="12707166" w14:textId="77777777" w:rsidR="0073183C" w:rsidRDefault="0073183C">
      <w:pPr>
        <w:rPr>
          <w:rFonts w:ascii="Times New Roman" w:hAnsi="Times New Roman" w:cs="Times New Roman"/>
          <w:noProof/>
          <w:sz w:val="24"/>
          <w:szCs w:val="24"/>
          <w:lang w:val="en-US" w:eastAsia="de-AT"/>
        </w:rPr>
      </w:pPr>
      <w:ins w:id="20" w:author="Lis Polzleitner" w:date="2016-04-26T15:50:00Z">
        <w:r>
          <w:rPr>
            <w:rFonts w:ascii="Times New Roman" w:hAnsi="Times New Roman" w:cs="Times New Roman"/>
            <w:noProof/>
            <w:sz w:val="24"/>
            <w:szCs w:val="24"/>
            <w:lang w:val="en-US" w:eastAsia="de-AT"/>
          </w:rPr>
          <w:t>10pts</w:t>
        </w:r>
      </w:ins>
      <w:bookmarkStart w:id="21" w:name="_GoBack"/>
      <w:bookmarkEnd w:id="21"/>
    </w:p>
    <w:sectPr w:rsidR="0073183C" w:rsidSect="001B2BA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Lis Polzleitner" w:date="2016-04-26T15:46:00Z" w:initials="LP">
    <w:p w14:paraId="3D21ABCC" w14:textId="77777777" w:rsidR="0073183C" w:rsidRPr="0073183C" w:rsidRDefault="0073183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proofErr w:type="gramStart"/>
      <w:r w:rsidRPr="0073183C">
        <w:rPr>
          <w:lang w:val="en-US"/>
        </w:rPr>
        <w:t>constr</w:t>
      </w:r>
      <w:proofErr w:type="spellEnd"/>
      <w:proofErr w:type="gramEnd"/>
      <w:r w:rsidRPr="0073183C">
        <w:rPr>
          <w:lang w:val="en-US"/>
        </w:rPr>
        <w:t xml:space="preserve"> does not work.</w:t>
      </w:r>
    </w:p>
    <w:p w14:paraId="4FC89896" w14:textId="77777777" w:rsidR="0073183C" w:rsidRPr="0073183C" w:rsidRDefault="0073183C">
      <w:pPr>
        <w:pStyle w:val="CommentText"/>
        <w:rPr>
          <w:lang w:val="en-US"/>
        </w:rPr>
      </w:pPr>
      <w:proofErr w:type="gramStart"/>
      <w:r w:rsidRPr="0073183C">
        <w:rPr>
          <w:lang w:val="en-US"/>
        </w:rPr>
        <w:t>homework</w:t>
      </w:r>
      <w:proofErr w:type="gramEnd"/>
      <w:r w:rsidRPr="0073183C">
        <w:rPr>
          <w:lang w:val="en-US"/>
        </w:rPr>
        <w:t xml:space="preserve">. Be prepared to present your </w:t>
      </w:r>
      <w:r>
        <w:rPr>
          <w:lang w:val="en-US"/>
        </w:rPr>
        <w:t>product in class next time.</w:t>
      </w:r>
    </w:p>
  </w:comment>
  <w:comment w:id="6" w:author="Lis Polzleitner" w:date="2016-04-26T15:47:00Z" w:initials="LP">
    <w:p w14:paraId="5D928669" w14:textId="77777777" w:rsidR="0073183C" w:rsidRDefault="0073183C">
      <w:pPr>
        <w:pStyle w:val="CommentText"/>
      </w:pPr>
      <w:r>
        <w:rPr>
          <w:rStyle w:val="CommentReference"/>
        </w:rPr>
        <w:annotationRef/>
      </w:r>
      <w:proofErr w:type="spellStart"/>
      <w:r>
        <w:t>That’s</w:t>
      </w:r>
      <w:proofErr w:type="spellEnd"/>
      <w:r>
        <w:t xml:space="preserve"> </w:t>
      </w:r>
      <w:proofErr w:type="spellStart"/>
      <w:r>
        <w:t>awesome</w:t>
      </w:r>
      <w:proofErr w:type="spellEnd"/>
      <w:r>
        <w:t xml:space="preserve"> – cool </w:t>
      </w:r>
      <w:proofErr w:type="spellStart"/>
      <w:r>
        <w:t>app</w:t>
      </w:r>
      <w:proofErr w:type="spellEnd"/>
      <w:r>
        <w:t>!!!!!!!!!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C89896" w15:done="0"/>
  <w15:commentEx w15:paraId="5D9286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E9EEE" w14:textId="77777777" w:rsidR="00932322" w:rsidRDefault="00932322" w:rsidP="008A4A12">
      <w:pPr>
        <w:spacing w:after="0" w:line="240" w:lineRule="auto"/>
      </w:pPr>
      <w:r>
        <w:separator/>
      </w:r>
    </w:p>
  </w:endnote>
  <w:endnote w:type="continuationSeparator" w:id="0">
    <w:p w14:paraId="03C3DB01" w14:textId="77777777" w:rsidR="00932322" w:rsidRDefault="00932322" w:rsidP="008A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99FC0" w14:textId="77777777" w:rsidR="00932322" w:rsidRDefault="00932322" w:rsidP="008A4A12">
      <w:pPr>
        <w:spacing w:after="0" w:line="240" w:lineRule="auto"/>
      </w:pPr>
      <w:r>
        <w:separator/>
      </w:r>
    </w:p>
  </w:footnote>
  <w:footnote w:type="continuationSeparator" w:id="0">
    <w:p w14:paraId="7F39B66D" w14:textId="77777777" w:rsidR="00932322" w:rsidRDefault="00932322" w:rsidP="008A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3114A" w14:textId="77777777" w:rsidR="008A4A12" w:rsidRDefault="008A4A12" w:rsidP="008A4A12">
    <w:pPr>
      <w:pStyle w:val="Header"/>
      <w:jc w:val="right"/>
    </w:pPr>
    <w:r>
      <w:t>Kevin Eberhard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 Polzleitner">
    <w15:presenceInfo w15:providerId="Windows Live" w15:userId="9eb3f2d7bb848f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F8"/>
    <w:rsid w:val="001B1D17"/>
    <w:rsid w:val="001B2BA2"/>
    <w:rsid w:val="002235F7"/>
    <w:rsid w:val="002354C6"/>
    <w:rsid w:val="0026433D"/>
    <w:rsid w:val="00272B03"/>
    <w:rsid w:val="00274CA6"/>
    <w:rsid w:val="002C6DDD"/>
    <w:rsid w:val="00461CFA"/>
    <w:rsid w:val="004C38F8"/>
    <w:rsid w:val="004C551E"/>
    <w:rsid w:val="005F1B43"/>
    <w:rsid w:val="0067425D"/>
    <w:rsid w:val="00677B98"/>
    <w:rsid w:val="006D776A"/>
    <w:rsid w:val="0073183C"/>
    <w:rsid w:val="00784376"/>
    <w:rsid w:val="008403E5"/>
    <w:rsid w:val="008A4A12"/>
    <w:rsid w:val="00932322"/>
    <w:rsid w:val="00934C1B"/>
    <w:rsid w:val="009F6AB3"/>
    <w:rsid w:val="00B83444"/>
    <w:rsid w:val="00D8314E"/>
    <w:rsid w:val="00DC0C64"/>
    <w:rsid w:val="00E95AAC"/>
    <w:rsid w:val="00F36548"/>
    <w:rsid w:val="00F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14FD"/>
  <w15:docId w15:val="{DCF576E9-01CA-437B-9481-C3038AAF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4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A12"/>
  </w:style>
  <w:style w:type="paragraph" w:styleId="Footer">
    <w:name w:val="footer"/>
    <w:basedOn w:val="Normal"/>
    <w:link w:val="FooterChar"/>
    <w:uiPriority w:val="99"/>
    <w:semiHidden/>
    <w:unhideWhenUsed/>
    <w:rsid w:val="008A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A12"/>
  </w:style>
  <w:style w:type="character" w:styleId="CommentReference">
    <w:name w:val="annotation reference"/>
    <w:basedOn w:val="DefaultParagraphFont"/>
    <w:uiPriority w:val="99"/>
    <w:semiHidden/>
    <w:unhideWhenUsed/>
    <w:rsid w:val="00731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83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1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emingwayapp.com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Lis Polzleitner</cp:lastModifiedBy>
  <cp:revision>2</cp:revision>
  <dcterms:created xsi:type="dcterms:W3CDTF">2016-04-26T13:51:00Z</dcterms:created>
  <dcterms:modified xsi:type="dcterms:W3CDTF">2016-04-26T13:51:00Z</dcterms:modified>
</cp:coreProperties>
</file>