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607EC" w14:textId="77777777" w:rsidR="004D491F" w:rsidRPr="009C54E6" w:rsidRDefault="00935C44" w:rsidP="009C54E6">
      <w:pPr>
        <w:shd w:val="clear" w:color="auto" w:fill="FBE4D5" w:themeFill="accent2" w:themeFillTint="33"/>
        <w:tabs>
          <w:tab w:val="left" w:pos="1230"/>
          <w:tab w:val="left" w:pos="1455"/>
        </w:tabs>
        <w:jc w:val="both"/>
        <w:rPr>
          <w:rFonts w:ascii="Franklin Gothic Book" w:hAnsi="Franklin Gothic Book"/>
          <w:b/>
          <w:color w:val="A6A6A6" w:themeColor="background1" w:themeShade="A6"/>
          <w:sz w:val="48"/>
          <w:szCs w:val="28"/>
          <w:lang w:val="en-GB"/>
        </w:rPr>
      </w:pPr>
      <w:r w:rsidRPr="009C54E6">
        <w:rPr>
          <w:rFonts w:ascii="Franklin Gothic Book" w:hAnsi="Franklin Gothic Book"/>
          <w:b/>
          <w:color w:val="A6A6A6" w:themeColor="background1" w:themeShade="A6"/>
          <w:sz w:val="48"/>
          <w:szCs w:val="28"/>
          <w:lang w:val="en-GB"/>
        </w:rPr>
        <w:t>Appearance vs.</w:t>
      </w:r>
      <w:r w:rsidR="00A74649" w:rsidRPr="009C54E6">
        <w:rPr>
          <w:rFonts w:ascii="Franklin Gothic Book" w:hAnsi="Franklin Gothic Book"/>
          <w:b/>
          <w:color w:val="A6A6A6" w:themeColor="background1" w:themeShade="A6"/>
          <w:sz w:val="48"/>
          <w:szCs w:val="28"/>
          <w:lang w:val="en-GB"/>
        </w:rPr>
        <w:t xml:space="preserve"> Reality</w:t>
      </w:r>
    </w:p>
    <w:p w14:paraId="311AADBF" w14:textId="6145D854" w:rsidR="009D4FE8" w:rsidRPr="009C54E6" w:rsidRDefault="00453567" w:rsidP="009C54E6">
      <w:pPr>
        <w:tabs>
          <w:tab w:val="left" w:pos="1230"/>
          <w:tab w:val="left" w:pos="1455"/>
        </w:tabs>
        <w:jc w:val="both"/>
        <w:rPr>
          <w:rFonts w:ascii="Franklin Gothic Book" w:hAnsi="Franklin Gothic Book"/>
          <w:sz w:val="28"/>
          <w:szCs w:val="28"/>
          <w:lang w:val="en-GB"/>
        </w:rPr>
      </w:pPr>
      <w:ins w:id="0" w:author="Poelzleitner Elisabeth" w:date="2017-01-23T19:44:00Z">
        <w:r>
          <w:rPr>
            <w:rFonts w:ascii="Franklin Gothic Book" w:hAnsi="Franklin Gothic Book"/>
            <w:noProof/>
            <w:sz w:val="28"/>
            <w:szCs w:val="28"/>
            <w:lang w:val="en-US"/>
          </w:rPr>
          <mc:AlternateContent>
            <mc:Choice Requires="wps">
              <w:drawing>
                <wp:anchor distT="0" distB="0" distL="114300" distR="114300" simplePos="0" relativeHeight="251678720" behindDoc="0" locked="0" layoutInCell="1" allowOverlap="1" wp14:anchorId="4F88FFE2" wp14:editId="1805D690">
                  <wp:simplePos x="0" y="0"/>
                  <wp:positionH relativeFrom="column">
                    <wp:posOffset>2875337</wp:posOffset>
                  </wp:positionH>
                  <wp:positionV relativeFrom="paragraph">
                    <wp:posOffset>85609</wp:posOffset>
                  </wp:positionV>
                  <wp:extent cx="3392222" cy="1518515"/>
                  <wp:effectExtent l="0" t="0" r="17780" b="24765"/>
                  <wp:wrapNone/>
                  <wp:docPr id="2" name="Rectangle: Rounded Corners 2"/>
                  <wp:cNvGraphicFramePr/>
                  <a:graphic xmlns:a="http://schemas.openxmlformats.org/drawingml/2006/main">
                    <a:graphicData uri="http://schemas.microsoft.com/office/word/2010/wordprocessingShape">
                      <wps:wsp>
                        <wps:cNvSpPr/>
                        <wps:spPr>
                          <a:xfrm>
                            <a:off x="0" y="0"/>
                            <a:ext cx="3392222" cy="15185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B659A1" w14:textId="40B39A5D" w:rsidR="00453567" w:rsidRDefault="00453567" w:rsidP="00453567">
                              <w:pPr>
                                <w:jc w:val="center"/>
                                <w:rPr>
                                  <w:lang w:val="en-US"/>
                                </w:rPr>
                                <w:pPrChange w:id="1" w:author="Poelzleitner Elisabeth" w:date="2017-01-23T19:44:00Z">
                                  <w:pPr/>
                                </w:pPrChange>
                              </w:pPr>
                              <w:r w:rsidRPr="00453567">
                                <w:rPr>
                                  <w:lang w:val="en-US"/>
                                </w:rPr>
                                <w:t>Thi</w:t>
                              </w:r>
                              <w:bookmarkStart w:id="2" w:name="_GoBack"/>
                              <w:r w:rsidRPr="00453567">
                                <w:rPr>
                                  <w:lang w:val="en-US"/>
                                </w:rPr>
                                <w:t xml:space="preserve">s is an excellent project that will lead to really important, interesting discussions in class. </w:t>
                              </w:r>
                              <w:r>
                                <w:rPr>
                                  <w:lang w:val="en-US"/>
                                </w:rPr>
                                <w:t>I am truly impressed by your excellent mix of activities.</w:t>
                              </w:r>
                            </w:p>
                            <w:p w14:paraId="4535B6AE" w14:textId="3F56282F" w:rsidR="00453567" w:rsidRDefault="00453567" w:rsidP="00453567">
                              <w:pPr>
                                <w:jc w:val="center"/>
                                <w:rPr>
                                  <w:lang w:val="en-US"/>
                                </w:rPr>
                              </w:pPr>
                              <w:r>
                                <w:rPr>
                                  <w:lang w:val="en-US"/>
                                </w:rPr>
                                <w:t>Clean up the tiny flaws – it’s just a few minutes – and turn this into a 100% perfect package.</w:t>
                              </w:r>
                            </w:p>
                            <w:p w14:paraId="67506FE9" w14:textId="63F95E3A" w:rsidR="00453567" w:rsidRPr="00453567" w:rsidRDefault="00453567" w:rsidP="00453567">
                              <w:pPr>
                                <w:jc w:val="center"/>
                                <w:rPr>
                                  <w:lang w:val="en-US"/>
                                </w:rPr>
                              </w:pPr>
                              <w:proofErr w:type="spellStart"/>
                              <w:r>
                                <w:rPr>
                                  <w:lang w:val="en-US"/>
                                </w:rPr>
                                <w:t>Pö</w:t>
                              </w:r>
                              <w:bookmarkEnd w:id="2"/>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88FFE2" id="Rectangle: Rounded Corners 2" o:spid="_x0000_s1026" style="position:absolute;left:0;text-align:left;margin-left:226.4pt;margin-top:6.75pt;width:267.1pt;height:119.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" fillcolor="#4472c4 [3204]" strokecolor="#1f3763 [1604]" strokeweight="1pt">
                  <v:stroke joinstyle="miter"/>
                  <v:textbox>
                    <w:txbxContent>
                      <w:p w14:paraId="5FB659A1" w14:textId="40B39A5D" w:rsidR="00453567" w:rsidRDefault="00453567" w:rsidP="00453567">
                        <w:pPr>
                          <w:jc w:val="center"/>
                          <w:rPr>
                            <w:lang w:val="en-US"/>
                          </w:rPr>
                          <w:pPrChange w:id="3" w:author="Poelzleitner Elisabeth" w:date="2017-01-23T19:44:00Z">
                            <w:pPr/>
                          </w:pPrChange>
                        </w:pPr>
                        <w:r w:rsidRPr="00453567">
                          <w:rPr>
                            <w:lang w:val="en-US"/>
                          </w:rPr>
                          <w:t>Thi</w:t>
                        </w:r>
                        <w:bookmarkStart w:id="4" w:name="_GoBack"/>
                        <w:r w:rsidRPr="00453567">
                          <w:rPr>
                            <w:lang w:val="en-US"/>
                          </w:rPr>
                          <w:t xml:space="preserve">s is an excellent project that will lead to really important, interesting discussions in class. </w:t>
                        </w:r>
                        <w:r>
                          <w:rPr>
                            <w:lang w:val="en-US"/>
                          </w:rPr>
                          <w:t>I am truly impressed by your excellent mix of activities.</w:t>
                        </w:r>
                      </w:p>
                      <w:p w14:paraId="4535B6AE" w14:textId="3F56282F" w:rsidR="00453567" w:rsidRDefault="00453567" w:rsidP="00453567">
                        <w:pPr>
                          <w:jc w:val="center"/>
                          <w:rPr>
                            <w:lang w:val="en-US"/>
                          </w:rPr>
                        </w:pPr>
                        <w:r>
                          <w:rPr>
                            <w:lang w:val="en-US"/>
                          </w:rPr>
                          <w:t>Clean up the tiny flaws – it’s just a few minutes – and turn this into a 100% perfect package.</w:t>
                        </w:r>
                      </w:p>
                      <w:p w14:paraId="67506FE9" w14:textId="63F95E3A" w:rsidR="00453567" w:rsidRPr="00453567" w:rsidRDefault="00453567" w:rsidP="00453567">
                        <w:pPr>
                          <w:jc w:val="center"/>
                          <w:rPr>
                            <w:lang w:val="en-US"/>
                          </w:rPr>
                        </w:pPr>
                        <w:proofErr w:type="spellStart"/>
                        <w:r>
                          <w:rPr>
                            <w:lang w:val="en-US"/>
                          </w:rPr>
                          <w:t>Pö</w:t>
                        </w:r>
                        <w:bookmarkEnd w:id="4"/>
                        <w:proofErr w:type="spellEnd"/>
                      </w:p>
                    </w:txbxContent>
                  </v:textbox>
                </v:roundrect>
              </w:pict>
            </mc:Fallback>
          </mc:AlternateContent>
        </w:r>
      </w:ins>
    </w:p>
    <w:p w14:paraId="67883706" w14:textId="77777777" w:rsidR="002F6D1D" w:rsidRPr="009C54E6" w:rsidRDefault="00036BE4" w:rsidP="009C54E6">
      <w:pPr>
        <w:jc w:val="both"/>
        <w:rPr>
          <w:rFonts w:ascii="Franklin Gothic Book" w:hAnsi="Franklin Gothic Book"/>
          <w:sz w:val="28"/>
          <w:szCs w:val="28"/>
          <w:lang w:val="en-GB"/>
        </w:rPr>
      </w:pPr>
      <w:r>
        <w:rPr>
          <w:rFonts w:ascii="Franklin Gothic Book" w:hAnsi="Franklin Gothic Book"/>
          <w:noProof/>
        </w:rPr>
        <w:pict w14:anchorId="3045D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95pt;margin-top:221.5pt;width:147.8pt;height:236.35pt;rotation:1175013fd;z-index:-251656192;mso-position-horizontal-relative:text;mso-position-vertical-relative:text;mso-width-relative:page;mso-height-relative:page" wrapcoords="-69 0 -69 21557 21600 21557 21600 0 -69 0">
            <v:imagedata r:id="rId8" o:title="51Nam+nXVuL"/>
            <w10:wrap type="tight"/>
          </v:shape>
        </w:pict>
      </w:r>
      <w:r>
        <w:rPr>
          <w:rFonts w:ascii="Franklin Gothic Book" w:hAnsi="Franklin Gothic Book"/>
          <w:noProof/>
        </w:rPr>
        <w:pict w14:anchorId="02FC6A6E">
          <v:shape id="_x0000_s1028" type="#_x0000_t75" style="position:absolute;left:0;text-align:left;margin-left:94.75pt;margin-top:28.25pt;width:154.5pt;height:232.55pt;rotation:-1035124fd;z-index:-251660290;mso-position-horizontal-relative:text;mso-position-vertical-relative:text;mso-width-relative:page;mso-height-relative:page" wrapcoords="-214 0 -214 21458 21600 21458 21600 0 -214 0">
            <v:imagedata r:id="rId9" o:title="9634267"/>
            <w10:wrap type="tight"/>
          </v:shape>
        </w:pict>
      </w:r>
      <w:r>
        <w:rPr>
          <w:rFonts w:ascii="Franklin Gothic Book" w:hAnsi="Franklin Gothic Book"/>
          <w:noProof/>
        </w:rPr>
        <w:pict w14:anchorId="288BBEED">
          <v:shape id="_x0000_s1027" type="#_x0000_t75" style="position:absolute;left:0;text-align:left;margin-left:238.25pt;margin-top:31.25pt;width:169.95pt;height:254.55pt;rotation:766575fd;z-index:-251654144;mso-position-horizontal-relative:text;mso-position-vertical-relative:text;mso-width-relative:page;mso-height-relative:page" wrapcoords="-94 0 -94 21538 21600 21538 21600 0 -94 0">
            <v:imagedata r:id="rId10" o:title="514hIkoe-JL"/>
            <w10:wrap type="tight"/>
          </v:shape>
        </w:pict>
      </w:r>
      <w:r>
        <w:rPr>
          <w:rFonts w:ascii="Franklin Gothic Book" w:hAnsi="Franklin Gothic Book"/>
          <w:noProof/>
        </w:rPr>
        <w:pict w14:anchorId="14285016">
          <v:shape id="_x0000_s1029" type="#_x0000_t75" style="position:absolute;left:0;text-align:left;margin-left:189.75pt;margin-top:196.25pt;width:166.4pt;height:251.85pt;rotation:-1000054fd;z-index:-251661315;mso-position-horizontal-relative:text;mso-position-vertical-relative:text;mso-width-relative:page;mso-height-relative:page" wrapcoords="-72 0 -72 21552 21600 21552 21600 0 -72 0">
            <v:imagedata r:id="rId11" o:title="Wonder_Cover_Art"/>
            <w10:wrap type="tight"/>
          </v:shape>
        </w:pict>
      </w:r>
    </w:p>
    <w:p w14:paraId="6FB3DBAF" w14:textId="77777777" w:rsidR="002F6D1D" w:rsidRPr="009C54E6" w:rsidRDefault="002F6D1D" w:rsidP="009C54E6">
      <w:pPr>
        <w:jc w:val="both"/>
        <w:rPr>
          <w:rFonts w:ascii="Franklin Gothic Book" w:hAnsi="Franklin Gothic Book"/>
          <w:sz w:val="28"/>
          <w:szCs w:val="28"/>
          <w:lang w:val="en-GB"/>
        </w:rPr>
      </w:pPr>
    </w:p>
    <w:p w14:paraId="61FFC81A" w14:textId="77777777" w:rsidR="002F6D1D" w:rsidRPr="009C54E6" w:rsidRDefault="002F6D1D" w:rsidP="009C54E6">
      <w:pPr>
        <w:jc w:val="both"/>
        <w:rPr>
          <w:rFonts w:ascii="Franklin Gothic Book" w:hAnsi="Franklin Gothic Book"/>
          <w:sz w:val="28"/>
          <w:szCs w:val="28"/>
          <w:lang w:val="en-GB"/>
        </w:rPr>
      </w:pPr>
    </w:p>
    <w:p w14:paraId="2CAC6D48" w14:textId="77777777" w:rsidR="002F6D1D" w:rsidRPr="009C54E6" w:rsidRDefault="002F6D1D" w:rsidP="009C54E6">
      <w:pPr>
        <w:jc w:val="both"/>
        <w:rPr>
          <w:rFonts w:ascii="Franklin Gothic Book" w:hAnsi="Franklin Gothic Book"/>
          <w:sz w:val="28"/>
          <w:szCs w:val="28"/>
          <w:lang w:val="en-GB"/>
        </w:rPr>
      </w:pPr>
    </w:p>
    <w:p w14:paraId="6DE922D8" w14:textId="77777777" w:rsidR="002F6D1D" w:rsidRPr="009C54E6" w:rsidRDefault="002F6D1D" w:rsidP="009C54E6">
      <w:pPr>
        <w:jc w:val="both"/>
        <w:rPr>
          <w:rFonts w:ascii="Franklin Gothic Book" w:hAnsi="Franklin Gothic Book"/>
          <w:sz w:val="28"/>
          <w:szCs w:val="28"/>
          <w:lang w:val="en-GB"/>
        </w:rPr>
      </w:pPr>
    </w:p>
    <w:p w14:paraId="23EAA172" w14:textId="77777777" w:rsidR="002F6D1D" w:rsidRPr="009C54E6" w:rsidRDefault="002F6D1D" w:rsidP="009C54E6">
      <w:pPr>
        <w:jc w:val="both"/>
        <w:rPr>
          <w:rFonts w:ascii="Franklin Gothic Book" w:hAnsi="Franklin Gothic Book"/>
          <w:sz w:val="28"/>
          <w:szCs w:val="28"/>
          <w:lang w:val="en-GB"/>
        </w:rPr>
      </w:pPr>
    </w:p>
    <w:p w14:paraId="7B405852" w14:textId="77777777" w:rsidR="002F6D1D" w:rsidRPr="009C54E6" w:rsidRDefault="002F6D1D" w:rsidP="009C54E6">
      <w:pPr>
        <w:jc w:val="both"/>
        <w:rPr>
          <w:rFonts w:ascii="Franklin Gothic Book" w:hAnsi="Franklin Gothic Book"/>
          <w:sz w:val="28"/>
          <w:szCs w:val="28"/>
          <w:lang w:val="en-GB"/>
        </w:rPr>
      </w:pPr>
    </w:p>
    <w:p w14:paraId="6E892DAF" w14:textId="77777777" w:rsidR="002F6D1D" w:rsidRPr="009C54E6" w:rsidRDefault="002F6D1D" w:rsidP="009C54E6">
      <w:pPr>
        <w:jc w:val="both"/>
        <w:rPr>
          <w:rFonts w:ascii="Franklin Gothic Book" w:hAnsi="Franklin Gothic Book"/>
          <w:sz w:val="28"/>
          <w:szCs w:val="28"/>
          <w:lang w:val="en-GB"/>
        </w:rPr>
      </w:pPr>
    </w:p>
    <w:p w14:paraId="1FAA81FF" w14:textId="77777777" w:rsidR="002F6D1D" w:rsidRPr="009C54E6" w:rsidRDefault="002F6D1D" w:rsidP="009C54E6">
      <w:pPr>
        <w:jc w:val="both"/>
        <w:rPr>
          <w:rFonts w:ascii="Franklin Gothic Book" w:hAnsi="Franklin Gothic Book"/>
          <w:sz w:val="28"/>
          <w:szCs w:val="28"/>
          <w:lang w:val="en-GB"/>
        </w:rPr>
      </w:pPr>
    </w:p>
    <w:p w14:paraId="6B49CB02" w14:textId="77777777" w:rsidR="002F6D1D" w:rsidRPr="009C54E6" w:rsidRDefault="002F6D1D" w:rsidP="009C54E6">
      <w:pPr>
        <w:jc w:val="both"/>
        <w:rPr>
          <w:rFonts w:ascii="Franklin Gothic Book" w:hAnsi="Franklin Gothic Book"/>
          <w:sz w:val="28"/>
          <w:szCs w:val="28"/>
          <w:lang w:val="en-GB"/>
        </w:rPr>
      </w:pPr>
    </w:p>
    <w:p w14:paraId="08FDEE7C" w14:textId="77777777" w:rsidR="002F6D1D" w:rsidRPr="009C54E6" w:rsidRDefault="002F6D1D" w:rsidP="009C54E6">
      <w:pPr>
        <w:jc w:val="both"/>
        <w:rPr>
          <w:rFonts w:ascii="Franklin Gothic Book" w:hAnsi="Franklin Gothic Book"/>
          <w:sz w:val="28"/>
          <w:szCs w:val="28"/>
          <w:lang w:val="en-GB"/>
        </w:rPr>
      </w:pPr>
    </w:p>
    <w:p w14:paraId="10B2CE1C" w14:textId="77777777" w:rsidR="002F6D1D" w:rsidRPr="009C54E6" w:rsidRDefault="002F6D1D" w:rsidP="009C54E6">
      <w:pPr>
        <w:jc w:val="both"/>
        <w:rPr>
          <w:rFonts w:ascii="Franklin Gothic Book" w:hAnsi="Franklin Gothic Book"/>
          <w:sz w:val="28"/>
          <w:szCs w:val="28"/>
          <w:lang w:val="en-GB"/>
        </w:rPr>
      </w:pPr>
    </w:p>
    <w:p w14:paraId="3699D174" w14:textId="77777777" w:rsidR="002F6D1D" w:rsidRPr="009C54E6" w:rsidRDefault="002F6D1D" w:rsidP="009C54E6">
      <w:pPr>
        <w:jc w:val="both"/>
        <w:rPr>
          <w:rFonts w:ascii="Franklin Gothic Book" w:hAnsi="Franklin Gothic Book"/>
          <w:sz w:val="28"/>
          <w:szCs w:val="28"/>
          <w:lang w:val="en-GB"/>
        </w:rPr>
      </w:pPr>
    </w:p>
    <w:p w14:paraId="46051B58" w14:textId="77777777" w:rsidR="002F6D1D" w:rsidRPr="009C54E6" w:rsidRDefault="002F6D1D" w:rsidP="009C54E6">
      <w:pPr>
        <w:jc w:val="both"/>
        <w:rPr>
          <w:rFonts w:ascii="Franklin Gothic Book" w:hAnsi="Franklin Gothic Book"/>
          <w:sz w:val="28"/>
          <w:szCs w:val="28"/>
          <w:lang w:val="en-GB"/>
        </w:rPr>
      </w:pPr>
    </w:p>
    <w:p w14:paraId="4CF6CE64" w14:textId="77777777" w:rsidR="002F6D1D" w:rsidRPr="009C54E6" w:rsidRDefault="002F6D1D" w:rsidP="009C54E6">
      <w:pPr>
        <w:jc w:val="both"/>
        <w:rPr>
          <w:rFonts w:ascii="Franklin Gothic Book" w:hAnsi="Franklin Gothic Book"/>
          <w:sz w:val="28"/>
          <w:szCs w:val="28"/>
          <w:lang w:val="en-GB"/>
        </w:rPr>
      </w:pPr>
    </w:p>
    <w:p w14:paraId="3358C0D9" w14:textId="77777777" w:rsidR="002F6D1D" w:rsidRPr="009C54E6" w:rsidRDefault="002F6D1D" w:rsidP="009C54E6">
      <w:pPr>
        <w:jc w:val="both"/>
        <w:rPr>
          <w:rFonts w:ascii="Franklin Gothic Book" w:hAnsi="Franklin Gothic Book"/>
          <w:sz w:val="28"/>
          <w:szCs w:val="28"/>
          <w:lang w:val="en-GB"/>
        </w:rPr>
      </w:pPr>
    </w:p>
    <w:p w14:paraId="6EEB1B99" w14:textId="77777777" w:rsidR="002F6D1D" w:rsidRPr="009C54E6" w:rsidRDefault="002F6D1D" w:rsidP="009C54E6">
      <w:pPr>
        <w:jc w:val="both"/>
        <w:rPr>
          <w:rFonts w:ascii="Franklin Gothic Book" w:hAnsi="Franklin Gothic Book"/>
          <w:sz w:val="28"/>
          <w:szCs w:val="28"/>
          <w:lang w:val="en-GB"/>
        </w:rPr>
      </w:pPr>
    </w:p>
    <w:p w14:paraId="4C8EA375" w14:textId="77777777" w:rsidR="002F6D1D" w:rsidRPr="009C54E6" w:rsidRDefault="002F6D1D" w:rsidP="009C54E6">
      <w:pPr>
        <w:jc w:val="both"/>
        <w:rPr>
          <w:rFonts w:ascii="Franklin Gothic Book" w:hAnsi="Franklin Gothic Book"/>
          <w:sz w:val="28"/>
          <w:szCs w:val="28"/>
          <w:lang w:val="en-GB"/>
        </w:rPr>
      </w:pPr>
    </w:p>
    <w:p w14:paraId="1721A87B" w14:textId="77777777" w:rsidR="002F6D1D" w:rsidRPr="009C54E6" w:rsidRDefault="002F6D1D" w:rsidP="009C54E6">
      <w:pPr>
        <w:jc w:val="both"/>
        <w:rPr>
          <w:rFonts w:ascii="Franklin Gothic Book" w:hAnsi="Franklin Gothic Book"/>
          <w:sz w:val="28"/>
          <w:szCs w:val="28"/>
          <w:lang w:val="en-GB"/>
        </w:rPr>
      </w:pPr>
    </w:p>
    <w:p w14:paraId="01493C85" w14:textId="77777777" w:rsidR="002F6D1D" w:rsidRPr="009C54E6" w:rsidRDefault="002F6D1D" w:rsidP="009C54E6">
      <w:pPr>
        <w:jc w:val="both"/>
        <w:rPr>
          <w:rFonts w:ascii="Franklin Gothic Book" w:hAnsi="Franklin Gothic Book"/>
          <w:sz w:val="28"/>
          <w:szCs w:val="28"/>
          <w:lang w:val="en-GB"/>
        </w:rPr>
      </w:pPr>
    </w:p>
    <w:p w14:paraId="71A378E1" w14:textId="77777777" w:rsidR="002F6D1D" w:rsidRPr="009C54E6" w:rsidRDefault="002F6D1D" w:rsidP="009C54E6">
      <w:pPr>
        <w:jc w:val="both"/>
        <w:rPr>
          <w:rFonts w:ascii="Franklin Gothic Book" w:hAnsi="Franklin Gothic Book"/>
          <w:sz w:val="28"/>
          <w:szCs w:val="28"/>
          <w:lang w:val="en-GB"/>
        </w:rPr>
      </w:pPr>
    </w:p>
    <w:p w14:paraId="27614348" w14:textId="77777777" w:rsidR="003B5E43" w:rsidRPr="009C54E6" w:rsidRDefault="002F6D1D" w:rsidP="00BC2A93">
      <w:pPr>
        <w:tabs>
          <w:tab w:val="left" w:pos="1230"/>
          <w:tab w:val="left" w:pos="1455"/>
        </w:tabs>
        <w:jc w:val="center"/>
        <w:rPr>
          <w:rFonts w:ascii="Franklin Gothic Book" w:hAnsi="Franklin Gothic Book"/>
          <w:sz w:val="28"/>
          <w:szCs w:val="28"/>
          <w:lang w:val="en-GB"/>
        </w:rPr>
      </w:pPr>
      <w:r w:rsidRPr="009C54E6">
        <w:rPr>
          <w:rFonts w:ascii="Franklin Gothic Book" w:hAnsi="Franklin Gothic Book"/>
          <w:i/>
          <w:sz w:val="36"/>
          <w:szCs w:val="28"/>
          <w:lang w:val="en-GB"/>
        </w:rPr>
        <w:t>It is only with the heart that one can see rightly; what is essential is invisible to the eye.</w:t>
      </w:r>
      <w:r w:rsidRPr="009C54E6">
        <w:rPr>
          <w:rFonts w:ascii="Franklin Gothic Book" w:hAnsi="Franklin Gothic Book"/>
          <w:sz w:val="36"/>
          <w:szCs w:val="28"/>
          <w:lang w:val="en-GB"/>
        </w:rPr>
        <w:t xml:space="preserve"> </w:t>
      </w:r>
      <w:r w:rsidRPr="009C54E6">
        <w:rPr>
          <w:rFonts w:ascii="Franklin Gothic Book" w:hAnsi="Franklin Gothic Book"/>
          <w:sz w:val="28"/>
          <w:szCs w:val="28"/>
          <w:lang w:val="en-GB"/>
        </w:rPr>
        <w:t>[Antoine de Saint-Exupery]</w:t>
      </w:r>
    </w:p>
    <w:p w14:paraId="595EE39E" w14:textId="77777777" w:rsidR="002F6D1D" w:rsidRPr="009C54E6" w:rsidRDefault="003B5E43" w:rsidP="0069277B">
      <w:pPr>
        <w:jc w:val="both"/>
        <w:rPr>
          <w:rFonts w:ascii="Franklin Gothic Book" w:hAnsi="Franklin Gothic Book"/>
          <w:sz w:val="28"/>
          <w:szCs w:val="28"/>
          <w:u w:val="single"/>
          <w:lang w:val="en-GB"/>
        </w:rPr>
      </w:pPr>
      <w:r w:rsidRPr="009C54E6">
        <w:rPr>
          <w:rFonts w:ascii="Franklin Gothic Book" w:hAnsi="Franklin Gothic Book"/>
          <w:sz w:val="28"/>
          <w:szCs w:val="28"/>
          <w:lang w:val="en-GB"/>
        </w:rPr>
        <w:br w:type="column"/>
      </w:r>
      <w:r w:rsidRPr="0069277B">
        <w:rPr>
          <w:rFonts w:ascii="Franklin Gothic Demi" w:hAnsi="Franklin Gothic Demi"/>
          <w:sz w:val="32"/>
          <w:szCs w:val="32"/>
          <w:lang w:val="en-GB"/>
        </w:rPr>
        <w:lastRenderedPageBreak/>
        <w:t>Table of Content</w:t>
      </w:r>
    </w:p>
    <w:p w14:paraId="284F02A9" w14:textId="77777777" w:rsidR="003B5E43" w:rsidRPr="009C54E6" w:rsidRDefault="003B5E4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Book Choosing</w:t>
      </w:r>
    </w:p>
    <w:p w14:paraId="7A25D433" w14:textId="77777777" w:rsidR="003B5E43" w:rsidRPr="009C54E6" w:rsidRDefault="003B5E4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Butter</w:t>
      </w:r>
    </w:p>
    <w:p w14:paraId="184A9B52" w14:textId="77777777" w:rsidR="006E59ED" w:rsidRPr="009C54E6" w:rsidRDefault="000E066C" w:rsidP="009C54E6">
      <w:pPr>
        <w:pStyle w:val="ListParagraph"/>
        <w:numPr>
          <w:ilvl w:val="1"/>
          <w:numId w:val="22"/>
        </w:numPr>
        <w:tabs>
          <w:tab w:val="left" w:pos="1230"/>
          <w:tab w:val="left" w:pos="1455"/>
        </w:tabs>
        <w:jc w:val="both"/>
        <w:rPr>
          <w:rFonts w:ascii="Franklin Gothic Book" w:hAnsi="Franklin Gothic Book"/>
          <w:sz w:val="28"/>
          <w:szCs w:val="28"/>
          <w:lang w:val="en-GB"/>
        </w:rPr>
      </w:pPr>
      <w:r>
        <w:rPr>
          <w:rFonts w:ascii="Franklin Gothic Book" w:hAnsi="Franklin Gothic Book"/>
          <w:sz w:val="28"/>
          <w:szCs w:val="28"/>
          <w:lang w:val="en-GB"/>
        </w:rPr>
        <w:t>Getting Started</w:t>
      </w:r>
    </w:p>
    <w:p w14:paraId="013556C2" w14:textId="77777777" w:rsidR="006E59ED" w:rsidRPr="009C54E6" w:rsidRDefault="000E066C" w:rsidP="000E066C">
      <w:pPr>
        <w:pStyle w:val="ListParagraph"/>
        <w:numPr>
          <w:ilvl w:val="1"/>
          <w:numId w:val="22"/>
        </w:numPr>
        <w:tabs>
          <w:tab w:val="left" w:pos="1230"/>
          <w:tab w:val="left" w:pos="1455"/>
        </w:tabs>
        <w:rPr>
          <w:rFonts w:ascii="Franklin Gothic Book" w:hAnsi="Franklin Gothic Book"/>
          <w:sz w:val="28"/>
          <w:szCs w:val="28"/>
          <w:lang w:val="en-GB"/>
        </w:rPr>
      </w:pPr>
      <w:commentRangeStart w:id="5"/>
      <w:r>
        <w:rPr>
          <w:rFonts w:ascii="Franklin Gothic Book" w:hAnsi="Franklin Gothic Book"/>
          <w:sz w:val="28"/>
          <w:szCs w:val="28"/>
          <w:lang w:val="en-GB"/>
        </w:rPr>
        <w:t>Activities Throughout the Reading Process</w:t>
      </w:r>
      <w:r>
        <w:rPr>
          <w:rFonts w:ascii="Franklin Gothic Book" w:hAnsi="Franklin Gothic Book"/>
          <w:sz w:val="28"/>
          <w:szCs w:val="28"/>
          <w:lang w:val="en-GB"/>
        </w:rPr>
        <w:br/>
        <w:t>for your Reading Diary</w:t>
      </w:r>
    </w:p>
    <w:p w14:paraId="764E0C44" w14:textId="77777777" w:rsidR="006E59ED" w:rsidRPr="009C54E6" w:rsidRDefault="006E59ED" w:rsidP="009C54E6">
      <w:pPr>
        <w:pStyle w:val="ListParagraph"/>
        <w:numPr>
          <w:ilvl w:val="1"/>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After Reading Activities</w:t>
      </w:r>
      <w:commentRangeEnd w:id="5"/>
      <w:r w:rsidR="00737A8D">
        <w:rPr>
          <w:rStyle w:val="CommentReference"/>
        </w:rPr>
        <w:commentReference w:id="5"/>
      </w:r>
    </w:p>
    <w:p w14:paraId="2B398AF6" w14:textId="77777777" w:rsidR="003B5E43" w:rsidRPr="009C54E6" w:rsidRDefault="003B5E4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Perks of Being a Wallflower</w:t>
      </w:r>
    </w:p>
    <w:p w14:paraId="5994C0EE" w14:textId="77777777" w:rsidR="000E066C" w:rsidRPr="009C54E6" w:rsidRDefault="000E066C" w:rsidP="000E066C">
      <w:pPr>
        <w:pStyle w:val="ListParagraph"/>
        <w:numPr>
          <w:ilvl w:val="1"/>
          <w:numId w:val="22"/>
        </w:numPr>
        <w:tabs>
          <w:tab w:val="left" w:pos="1230"/>
          <w:tab w:val="left" w:pos="1455"/>
        </w:tabs>
        <w:jc w:val="both"/>
        <w:rPr>
          <w:rFonts w:ascii="Franklin Gothic Book" w:hAnsi="Franklin Gothic Book"/>
          <w:sz w:val="28"/>
          <w:szCs w:val="28"/>
          <w:lang w:val="en-GB"/>
        </w:rPr>
      </w:pPr>
      <w:r>
        <w:rPr>
          <w:rFonts w:ascii="Franklin Gothic Book" w:hAnsi="Franklin Gothic Book"/>
          <w:sz w:val="28"/>
          <w:szCs w:val="28"/>
          <w:lang w:val="en-GB"/>
        </w:rPr>
        <w:t>Getting Started</w:t>
      </w:r>
    </w:p>
    <w:p w14:paraId="3ABA41D4" w14:textId="77777777" w:rsidR="000E066C" w:rsidRPr="009C54E6" w:rsidRDefault="000E066C" w:rsidP="000E066C">
      <w:pPr>
        <w:pStyle w:val="ListParagraph"/>
        <w:numPr>
          <w:ilvl w:val="1"/>
          <w:numId w:val="22"/>
        </w:numPr>
        <w:tabs>
          <w:tab w:val="left" w:pos="1230"/>
          <w:tab w:val="left" w:pos="1455"/>
        </w:tabs>
        <w:rPr>
          <w:rFonts w:ascii="Franklin Gothic Book" w:hAnsi="Franklin Gothic Book"/>
          <w:sz w:val="28"/>
          <w:szCs w:val="28"/>
          <w:lang w:val="en-GB"/>
        </w:rPr>
      </w:pPr>
      <w:r>
        <w:rPr>
          <w:rFonts w:ascii="Franklin Gothic Book" w:hAnsi="Franklin Gothic Book"/>
          <w:sz w:val="28"/>
          <w:szCs w:val="28"/>
          <w:lang w:val="en-GB"/>
        </w:rPr>
        <w:t>Activities Throughout the Reading Process</w:t>
      </w:r>
      <w:r>
        <w:rPr>
          <w:rFonts w:ascii="Franklin Gothic Book" w:hAnsi="Franklin Gothic Book"/>
          <w:sz w:val="28"/>
          <w:szCs w:val="28"/>
          <w:lang w:val="en-GB"/>
        </w:rPr>
        <w:br/>
        <w:t>for your Reading Diary</w:t>
      </w:r>
    </w:p>
    <w:p w14:paraId="167C33EA" w14:textId="77777777" w:rsidR="000E066C" w:rsidRPr="009C54E6" w:rsidRDefault="000E066C" w:rsidP="000E066C">
      <w:pPr>
        <w:pStyle w:val="ListParagraph"/>
        <w:numPr>
          <w:ilvl w:val="1"/>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After Reading Activities</w:t>
      </w:r>
    </w:p>
    <w:p w14:paraId="35E05FF1" w14:textId="77777777" w:rsidR="003B5E43" w:rsidRPr="009C54E6" w:rsidRDefault="003B5E4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Wonder</w:t>
      </w:r>
    </w:p>
    <w:p w14:paraId="7BCD6269" w14:textId="77777777" w:rsidR="000E066C" w:rsidRPr="009C54E6" w:rsidRDefault="000E066C" w:rsidP="000E066C">
      <w:pPr>
        <w:pStyle w:val="ListParagraph"/>
        <w:numPr>
          <w:ilvl w:val="1"/>
          <w:numId w:val="22"/>
        </w:numPr>
        <w:tabs>
          <w:tab w:val="left" w:pos="1230"/>
          <w:tab w:val="left" w:pos="1455"/>
        </w:tabs>
        <w:jc w:val="both"/>
        <w:rPr>
          <w:rFonts w:ascii="Franklin Gothic Book" w:hAnsi="Franklin Gothic Book"/>
          <w:sz w:val="28"/>
          <w:szCs w:val="28"/>
          <w:lang w:val="en-GB"/>
        </w:rPr>
      </w:pPr>
      <w:r>
        <w:rPr>
          <w:rFonts w:ascii="Franklin Gothic Book" w:hAnsi="Franklin Gothic Book"/>
          <w:sz w:val="28"/>
          <w:szCs w:val="28"/>
          <w:lang w:val="en-GB"/>
        </w:rPr>
        <w:t>Getting Started</w:t>
      </w:r>
    </w:p>
    <w:p w14:paraId="11454963" w14:textId="77777777" w:rsidR="000E066C" w:rsidRPr="009C54E6" w:rsidRDefault="000E066C" w:rsidP="000E066C">
      <w:pPr>
        <w:pStyle w:val="ListParagraph"/>
        <w:numPr>
          <w:ilvl w:val="1"/>
          <w:numId w:val="22"/>
        </w:numPr>
        <w:tabs>
          <w:tab w:val="left" w:pos="1230"/>
          <w:tab w:val="left" w:pos="1455"/>
        </w:tabs>
        <w:rPr>
          <w:rFonts w:ascii="Franklin Gothic Book" w:hAnsi="Franklin Gothic Book"/>
          <w:sz w:val="28"/>
          <w:szCs w:val="28"/>
          <w:lang w:val="en-GB"/>
        </w:rPr>
      </w:pPr>
      <w:r>
        <w:rPr>
          <w:rFonts w:ascii="Franklin Gothic Book" w:hAnsi="Franklin Gothic Book"/>
          <w:sz w:val="28"/>
          <w:szCs w:val="28"/>
          <w:lang w:val="en-GB"/>
        </w:rPr>
        <w:t>Activities Throughout the Reading Process</w:t>
      </w:r>
      <w:r>
        <w:rPr>
          <w:rFonts w:ascii="Franklin Gothic Book" w:hAnsi="Franklin Gothic Book"/>
          <w:sz w:val="28"/>
          <w:szCs w:val="28"/>
          <w:lang w:val="en-GB"/>
        </w:rPr>
        <w:br/>
        <w:t>for your Reading Diary</w:t>
      </w:r>
    </w:p>
    <w:p w14:paraId="2A1D1C87" w14:textId="77777777" w:rsidR="000E066C" w:rsidRPr="009C54E6" w:rsidRDefault="000E066C" w:rsidP="000E066C">
      <w:pPr>
        <w:pStyle w:val="ListParagraph"/>
        <w:numPr>
          <w:ilvl w:val="1"/>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After Reading Activities</w:t>
      </w:r>
    </w:p>
    <w:p w14:paraId="39DC3E69" w14:textId="77777777" w:rsidR="003B5E43" w:rsidRPr="009C54E6" w:rsidRDefault="003B5E4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It´s Kind of a Funny Story</w:t>
      </w:r>
    </w:p>
    <w:p w14:paraId="5153140A" w14:textId="77777777" w:rsidR="000E066C" w:rsidRPr="009C54E6" w:rsidRDefault="000E066C" w:rsidP="000E066C">
      <w:pPr>
        <w:pStyle w:val="ListParagraph"/>
        <w:numPr>
          <w:ilvl w:val="1"/>
          <w:numId w:val="22"/>
        </w:numPr>
        <w:tabs>
          <w:tab w:val="left" w:pos="1230"/>
          <w:tab w:val="left" w:pos="1455"/>
        </w:tabs>
        <w:jc w:val="both"/>
        <w:rPr>
          <w:rFonts w:ascii="Franklin Gothic Book" w:hAnsi="Franklin Gothic Book"/>
          <w:sz w:val="28"/>
          <w:szCs w:val="28"/>
          <w:lang w:val="en-GB"/>
        </w:rPr>
      </w:pPr>
      <w:r>
        <w:rPr>
          <w:rFonts w:ascii="Franklin Gothic Book" w:hAnsi="Franklin Gothic Book"/>
          <w:sz w:val="28"/>
          <w:szCs w:val="28"/>
          <w:lang w:val="en-GB"/>
        </w:rPr>
        <w:t>Getting Started</w:t>
      </w:r>
    </w:p>
    <w:p w14:paraId="7B34B1ED" w14:textId="77777777" w:rsidR="000E066C" w:rsidRPr="009C54E6" w:rsidRDefault="000E066C" w:rsidP="000E066C">
      <w:pPr>
        <w:pStyle w:val="ListParagraph"/>
        <w:numPr>
          <w:ilvl w:val="1"/>
          <w:numId w:val="22"/>
        </w:numPr>
        <w:tabs>
          <w:tab w:val="left" w:pos="1230"/>
          <w:tab w:val="left" w:pos="1455"/>
        </w:tabs>
        <w:rPr>
          <w:rFonts w:ascii="Franklin Gothic Book" w:hAnsi="Franklin Gothic Book"/>
          <w:sz w:val="28"/>
          <w:szCs w:val="28"/>
          <w:lang w:val="en-GB"/>
        </w:rPr>
      </w:pPr>
      <w:r>
        <w:rPr>
          <w:rFonts w:ascii="Franklin Gothic Book" w:hAnsi="Franklin Gothic Book"/>
          <w:sz w:val="28"/>
          <w:szCs w:val="28"/>
          <w:lang w:val="en-GB"/>
        </w:rPr>
        <w:t>Activities Throughout the Reading Process</w:t>
      </w:r>
      <w:r>
        <w:rPr>
          <w:rFonts w:ascii="Franklin Gothic Book" w:hAnsi="Franklin Gothic Book"/>
          <w:sz w:val="28"/>
          <w:szCs w:val="28"/>
          <w:lang w:val="en-GB"/>
        </w:rPr>
        <w:br/>
        <w:t>for your Reading Diary</w:t>
      </w:r>
    </w:p>
    <w:p w14:paraId="2F9AB953" w14:textId="77777777" w:rsidR="000E066C" w:rsidRPr="009C54E6" w:rsidRDefault="000E066C" w:rsidP="000E066C">
      <w:pPr>
        <w:pStyle w:val="ListParagraph"/>
        <w:numPr>
          <w:ilvl w:val="1"/>
          <w:numId w:val="22"/>
        </w:numPr>
        <w:tabs>
          <w:tab w:val="left" w:pos="1230"/>
          <w:tab w:val="left" w:pos="1455"/>
        </w:tabs>
        <w:jc w:val="both"/>
        <w:rPr>
          <w:rFonts w:ascii="Franklin Gothic Book" w:hAnsi="Franklin Gothic Book"/>
          <w:sz w:val="28"/>
          <w:szCs w:val="28"/>
          <w:lang w:val="en-GB"/>
        </w:rPr>
      </w:pPr>
      <w:r w:rsidRPr="009C54E6">
        <w:rPr>
          <w:rFonts w:ascii="Franklin Gothic Book" w:hAnsi="Franklin Gothic Book"/>
          <w:sz w:val="28"/>
          <w:szCs w:val="28"/>
          <w:lang w:val="en-GB"/>
        </w:rPr>
        <w:t>After Reading Activities</w:t>
      </w:r>
    </w:p>
    <w:p w14:paraId="5DC4721A" w14:textId="77777777" w:rsidR="003B5E43" w:rsidRDefault="00BC2A9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Pr>
          <w:rFonts w:ascii="Franklin Gothic Book" w:hAnsi="Franklin Gothic Book"/>
          <w:sz w:val="28"/>
          <w:szCs w:val="28"/>
          <w:lang w:val="en-GB"/>
        </w:rPr>
        <w:t>Presentation</w:t>
      </w:r>
      <w:r w:rsidR="000E066C">
        <w:rPr>
          <w:rFonts w:ascii="Franklin Gothic Book" w:hAnsi="Franklin Gothic Book"/>
          <w:sz w:val="28"/>
          <w:szCs w:val="28"/>
          <w:lang w:val="en-GB"/>
        </w:rPr>
        <w:t>s – The Literature Café</w:t>
      </w:r>
    </w:p>
    <w:p w14:paraId="545A3E30" w14:textId="77777777" w:rsidR="00BC2A93" w:rsidRPr="009C54E6" w:rsidRDefault="00BC2A93" w:rsidP="009C54E6">
      <w:pPr>
        <w:pStyle w:val="ListParagraph"/>
        <w:numPr>
          <w:ilvl w:val="0"/>
          <w:numId w:val="22"/>
        </w:numPr>
        <w:tabs>
          <w:tab w:val="left" w:pos="1230"/>
          <w:tab w:val="left" w:pos="1455"/>
        </w:tabs>
        <w:jc w:val="both"/>
        <w:rPr>
          <w:rFonts w:ascii="Franklin Gothic Book" w:hAnsi="Franklin Gothic Book"/>
          <w:sz w:val="28"/>
          <w:szCs w:val="28"/>
          <w:lang w:val="en-GB"/>
        </w:rPr>
      </w:pPr>
      <w:r>
        <w:rPr>
          <w:rFonts w:ascii="Franklin Gothic Book" w:hAnsi="Franklin Gothic Book"/>
          <w:sz w:val="28"/>
          <w:szCs w:val="28"/>
          <w:lang w:val="en-GB"/>
        </w:rPr>
        <w:t>For Teachers</w:t>
      </w:r>
    </w:p>
    <w:p w14:paraId="2510A31D" w14:textId="77777777" w:rsidR="003B5E43" w:rsidRPr="009C54E6" w:rsidRDefault="003B5E43" w:rsidP="009C54E6">
      <w:pPr>
        <w:tabs>
          <w:tab w:val="left" w:pos="1230"/>
          <w:tab w:val="left" w:pos="1455"/>
        </w:tabs>
        <w:jc w:val="both"/>
        <w:rPr>
          <w:rFonts w:ascii="Franklin Gothic Book" w:hAnsi="Franklin Gothic Book"/>
          <w:sz w:val="28"/>
          <w:szCs w:val="28"/>
          <w:lang w:val="en-GB"/>
        </w:rPr>
      </w:pPr>
    </w:p>
    <w:p w14:paraId="0A4E43B0" w14:textId="77777777" w:rsidR="002F6D1D" w:rsidRPr="0069277B" w:rsidRDefault="002F6D1D" w:rsidP="009C54E6">
      <w:pPr>
        <w:jc w:val="both"/>
        <w:rPr>
          <w:rFonts w:ascii="Franklin Gothic Demi" w:hAnsi="Franklin Gothic Demi"/>
          <w:sz w:val="32"/>
          <w:szCs w:val="32"/>
          <w:lang w:val="en-GB"/>
        </w:rPr>
      </w:pPr>
      <w:r w:rsidRPr="009C54E6">
        <w:rPr>
          <w:rFonts w:ascii="Franklin Gothic Book" w:hAnsi="Franklin Gothic Book"/>
          <w:sz w:val="28"/>
          <w:szCs w:val="28"/>
          <w:lang w:val="en-GB"/>
        </w:rPr>
        <w:br w:type="column"/>
      </w:r>
      <w:r w:rsidRPr="0069277B">
        <w:rPr>
          <w:rFonts w:ascii="Franklin Gothic Demi" w:hAnsi="Franklin Gothic Demi"/>
          <w:sz w:val="32"/>
          <w:szCs w:val="32"/>
          <w:lang w:val="en-GB"/>
        </w:rPr>
        <w:lastRenderedPageBreak/>
        <w:t>Book Choosing Activity</w:t>
      </w:r>
    </w:p>
    <w:p w14:paraId="77877A98" w14:textId="77777777" w:rsidR="002F6D1D" w:rsidRPr="00601304" w:rsidRDefault="002F6D1D"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 xml:space="preserve">Getting started </w:t>
      </w:r>
    </w:p>
    <w:p w14:paraId="23771A3F" w14:textId="77777777" w:rsidR="00B3087F" w:rsidRPr="0069277B" w:rsidRDefault="002F6D1D" w:rsidP="0069277B">
      <w:pPr>
        <w:pStyle w:val="ListParagraph"/>
        <w:numPr>
          <w:ilvl w:val="0"/>
          <w:numId w:val="35"/>
        </w:numPr>
        <w:tabs>
          <w:tab w:val="left" w:pos="1230"/>
          <w:tab w:val="left" w:pos="1455"/>
        </w:tabs>
        <w:jc w:val="both"/>
        <w:rPr>
          <w:rFonts w:ascii="Franklin Gothic Book" w:hAnsi="Franklin Gothic Book"/>
          <w:sz w:val="24"/>
          <w:szCs w:val="24"/>
          <w:lang w:val="en-GB"/>
        </w:rPr>
      </w:pPr>
      <w:r w:rsidRPr="0069277B">
        <w:rPr>
          <w:rFonts w:ascii="Franklin Gothic Book" w:hAnsi="Franklin Gothic Book"/>
          <w:sz w:val="24"/>
          <w:szCs w:val="24"/>
          <w:lang w:val="en-GB"/>
        </w:rPr>
        <w:t xml:space="preserve">Read </w:t>
      </w:r>
      <w:r w:rsidRPr="00737A8D">
        <w:rPr>
          <w:rFonts w:ascii="Franklin Gothic Book" w:hAnsi="Franklin Gothic Book"/>
          <w:strike/>
          <w:sz w:val="24"/>
          <w:szCs w:val="24"/>
          <w:lang w:val="en-GB"/>
        </w:rPr>
        <w:t>through</w:t>
      </w:r>
      <w:r w:rsidR="009F274A" w:rsidRPr="00737A8D">
        <w:rPr>
          <w:rFonts w:ascii="Franklin Gothic Book" w:hAnsi="Franklin Gothic Book"/>
          <w:strike/>
          <w:sz w:val="24"/>
          <w:szCs w:val="24"/>
          <w:lang w:val="en-GB"/>
        </w:rPr>
        <w:t xml:space="preserve"> </w:t>
      </w:r>
      <w:r w:rsidR="009F274A" w:rsidRPr="0069277B">
        <w:rPr>
          <w:rFonts w:ascii="Franklin Gothic Book" w:hAnsi="Franklin Gothic Book"/>
          <w:sz w:val="24"/>
          <w:szCs w:val="24"/>
          <w:lang w:val="en-GB"/>
        </w:rPr>
        <w:t xml:space="preserve">the </w:t>
      </w:r>
      <w:commentRangeStart w:id="6"/>
      <w:r w:rsidR="009F274A" w:rsidRPr="0069277B">
        <w:rPr>
          <w:rFonts w:ascii="Franklin Gothic Book" w:hAnsi="Franklin Gothic Book"/>
          <w:sz w:val="24"/>
          <w:szCs w:val="24"/>
          <w:lang w:val="en-GB"/>
        </w:rPr>
        <w:t xml:space="preserve">copies </w:t>
      </w:r>
      <w:commentRangeEnd w:id="6"/>
      <w:r w:rsidR="00737A8D">
        <w:rPr>
          <w:rStyle w:val="CommentReference"/>
        </w:rPr>
        <w:commentReference w:id="6"/>
      </w:r>
      <w:r w:rsidR="009F274A" w:rsidRPr="0069277B">
        <w:rPr>
          <w:rFonts w:ascii="Franklin Gothic Book" w:hAnsi="Franklin Gothic Book"/>
          <w:sz w:val="24"/>
          <w:szCs w:val="24"/>
          <w:lang w:val="en-GB"/>
        </w:rPr>
        <w:t xml:space="preserve">of the books presented to you. Use the grid below as a guideline for your book choosing. Take your time when browsing through the books. </w:t>
      </w:r>
      <w:r w:rsidR="00C96539" w:rsidRPr="0069277B">
        <w:rPr>
          <w:rFonts w:ascii="Franklin Gothic Book" w:hAnsi="Franklin Gothic Book"/>
          <w:sz w:val="24"/>
          <w:szCs w:val="24"/>
          <w:lang w:val="en-GB"/>
        </w:rPr>
        <w:t xml:space="preserve">Pay particular attention to what effect the cover illustration in combination </w:t>
      </w:r>
      <w:commentRangeStart w:id="7"/>
      <w:r w:rsidR="00C96539" w:rsidRPr="0069277B">
        <w:rPr>
          <w:rFonts w:ascii="Franklin Gothic Book" w:hAnsi="Franklin Gothic Book"/>
          <w:sz w:val="24"/>
          <w:szCs w:val="24"/>
          <w:lang w:val="en-GB"/>
        </w:rPr>
        <w:t>of</w:t>
      </w:r>
      <w:commentRangeEnd w:id="7"/>
      <w:r w:rsidR="00737A8D">
        <w:rPr>
          <w:rStyle w:val="CommentReference"/>
        </w:rPr>
        <w:commentReference w:id="7"/>
      </w:r>
      <w:r w:rsidR="00C96539" w:rsidRPr="0069277B">
        <w:rPr>
          <w:rFonts w:ascii="Franklin Gothic Book" w:hAnsi="Franklin Gothic Book"/>
          <w:sz w:val="24"/>
          <w:szCs w:val="24"/>
          <w:lang w:val="en-GB"/>
        </w:rPr>
        <w:t xml:space="preserve"> what you´ve just read has on you.</w:t>
      </w:r>
    </w:p>
    <w:p w14:paraId="2B36B4A3" w14:textId="77777777" w:rsidR="00B3087F" w:rsidRPr="009C54E6" w:rsidRDefault="00B3087F" w:rsidP="009C54E6">
      <w:pPr>
        <w:tabs>
          <w:tab w:val="left" w:pos="1230"/>
          <w:tab w:val="left" w:pos="1455"/>
        </w:tabs>
        <w:jc w:val="both"/>
        <w:rPr>
          <w:rFonts w:ascii="Franklin Gothic Book" w:hAnsi="Franklin Gothic Book"/>
          <w:sz w:val="24"/>
          <w:szCs w:val="24"/>
          <w:lang w:val="en-GB"/>
        </w:rPr>
      </w:pPr>
    </w:p>
    <w:tbl>
      <w:tblPr>
        <w:tblStyle w:val="TableGrid"/>
        <w:tblW w:w="0" w:type="auto"/>
        <w:tblBorders>
          <w:top w:val="wave" w:sz="6" w:space="0" w:color="auto"/>
          <w:left w:val="wave" w:sz="6" w:space="0" w:color="auto"/>
          <w:bottom w:val="none" w:sz="0" w:space="0" w:color="auto"/>
          <w:right w:val="wave" w:sz="6" w:space="0" w:color="auto"/>
        </w:tblBorders>
        <w:shd w:val="clear" w:color="auto" w:fill="FBE4D5" w:themeFill="accent2" w:themeFillTint="33"/>
        <w:tblLook w:val="04A0" w:firstRow="1" w:lastRow="0" w:firstColumn="1" w:lastColumn="0" w:noHBand="0" w:noVBand="1"/>
      </w:tblPr>
      <w:tblGrid>
        <w:gridCol w:w="1828"/>
        <w:gridCol w:w="4178"/>
        <w:gridCol w:w="3006"/>
      </w:tblGrid>
      <w:tr w:rsidR="009F274A" w:rsidRPr="00737A8D" w14:paraId="065B3C93" w14:textId="77777777" w:rsidTr="009F274A">
        <w:trPr>
          <w:trHeight w:val="803"/>
        </w:trPr>
        <w:tc>
          <w:tcPr>
            <w:tcW w:w="1828" w:type="dxa"/>
            <w:shd w:val="clear" w:color="auto" w:fill="FBE4D5" w:themeFill="accent2" w:themeFillTint="33"/>
          </w:tcPr>
          <w:p w14:paraId="6CBC8B35" w14:textId="77777777" w:rsidR="009F274A" w:rsidRPr="009C54E6" w:rsidRDefault="009F274A" w:rsidP="009C54E6">
            <w:pPr>
              <w:tabs>
                <w:tab w:val="left" w:pos="1230"/>
                <w:tab w:val="left" w:pos="1455"/>
              </w:tabs>
              <w:jc w:val="both"/>
              <w:rPr>
                <w:rFonts w:ascii="Franklin Gothic Book" w:hAnsi="Franklin Gothic Book"/>
                <w:b/>
                <w:sz w:val="28"/>
                <w:szCs w:val="28"/>
                <w:lang w:val="en-GB"/>
              </w:rPr>
            </w:pPr>
            <w:r w:rsidRPr="009C54E6">
              <w:rPr>
                <w:rFonts w:ascii="Franklin Gothic Book" w:hAnsi="Franklin Gothic Book"/>
                <w:b/>
                <w:sz w:val="24"/>
                <w:szCs w:val="28"/>
                <w:lang w:val="en-GB"/>
              </w:rPr>
              <w:t>Book Title</w:t>
            </w:r>
          </w:p>
        </w:tc>
        <w:tc>
          <w:tcPr>
            <w:tcW w:w="4178" w:type="dxa"/>
            <w:shd w:val="clear" w:color="auto" w:fill="FBE4D5" w:themeFill="accent2" w:themeFillTint="33"/>
          </w:tcPr>
          <w:p w14:paraId="183560B9" w14:textId="77777777" w:rsidR="009F274A" w:rsidRPr="009C54E6" w:rsidRDefault="009F274A" w:rsidP="009C54E6">
            <w:pPr>
              <w:tabs>
                <w:tab w:val="left" w:pos="1230"/>
                <w:tab w:val="left" w:pos="1455"/>
              </w:tabs>
              <w:jc w:val="both"/>
              <w:rPr>
                <w:rFonts w:ascii="Franklin Gothic Book" w:hAnsi="Franklin Gothic Book"/>
                <w:b/>
                <w:sz w:val="24"/>
                <w:szCs w:val="28"/>
                <w:lang w:val="en-GB"/>
              </w:rPr>
            </w:pPr>
            <w:r w:rsidRPr="009C54E6">
              <w:rPr>
                <w:rFonts w:ascii="Franklin Gothic Book" w:hAnsi="Franklin Gothic Book"/>
                <w:b/>
                <w:sz w:val="24"/>
                <w:szCs w:val="28"/>
                <w:lang w:val="en-GB"/>
              </w:rPr>
              <w:t>My first thoughts when reading the title and looking at the cover illustrations</w:t>
            </w:r>
          </w:p>
        </w:tc>
        <w:tc>
          <w:tcPr>
            <w:tcW w:w="3006" w:type="dxa"/>
            <w:shd w:val="clear" w:color="auto" w:fill="FBE4D5" w:themeFill="accent2" w:themeFillTint="33"/>
          </w:tcPr>
          <w:p w14:paraId="52CC6569" w14:textId="77777777" w:rsidR="009F274A" w:rsidRPr="009C54E6" w:rsidRDefault="009F274A" w:rsidP="009C54E6">
            <w:pPr>
              <w:tabs>
                <w:tab w:val="left" w:pos="1230"/>
                <w:tab w:val="left" w:pos="1455"/>
              </w:tabs>
              <w:jc w:val="both"/>
              <w:rPr>
                <w:rFonts w:ascii="Franklin Gothic Book" w:hAnsi="Franklin Gothic Book"/>
                <w:b/>
                <w:sz w:val="28"/>
                <w:szCs w:val="28"/>
                <w:lang w:val="en-GB"/>
              </w:rPr>
            </w:pPr>
            <w:r w:rsidRPr="009C54E6">
              <w:rPr>
                <w:rFonts w:ascii="Franklin Gothic Book" w:hAnsi="Franklin Gothic Book"/>
                <w:b/>
                <w:sz w:val="24"/>
                <w:szCs w:val="28"/>
                <w:lang w:val="en-GB"/>
              </w:rPr>
              <w:t>What challenges might the protagonist of the book run into?</w:t>
            </w:r>
          </w:p>
        </w:tc>
      </w:tr>
      <w:tr w:rsidR="009F274A" w:rsidRPr="00737A8D" w14:paraId="6E9975E1" w14:textId="77777777" w:rsidTr="009F274A">
        <w:trPr>
          <w:trHeight w:val="2608"/>
        </w:trPr>
        <w:tc>
          <w:tcPr>
            <w:tcW w:w="1828" w:type="dxa"/>
            <w:shd w:val="clear" w:color="auto" w:fill="FBE4D5" w:themeFill="accent2" w:themeFillTint="33"/>
          </w:tcPr>
          <w:p w14:paraId="752F7531"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4178" w:type="dxa"/>
            <w:shd w:val="clear" w:color="auto" w:fill="FBE4D5" w:themeFill="accent2" w:themeFillTint="33"/>
          </w:tcPr>
          <w:p w14:paraId="38AFD5EF"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3006" w:type="dxa"/>
            <w:shd w:val="clear" w:color="auto" w:fill="FBE4D5" w:themeFill="accent2" w:themeFillTint="33"/>
          </w:tcPr>
          <w:p w14:paraId="4CAEF27D"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r>
      <w:tr w:rsidR="009F274A" w:rsidRPr="00737A8D" w14:paraId="679532B6" w14:textId="77777777" w:rsidTr="009F274A">
        <w:trPr>
          <w:trHeight w:val="2853"/>
        </w:trPr>
        <w:tc>
          <w:tcPr>
            <w:tcW w:w="1828" w:type="dxa"/>
            <w:shd w:val="clear" w:color="auto" w:fill="FBE4D5" w:themeFill="accent2" w:themeFillTint="33"/>
          </w:tcPr>
          <w:p w14:paraId="104C3C17"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4178" w:type="dxa"/>
            <w:shd w:val="clear" w:color="auto" w:fill="FBE4D5" w:themeFill="accent2" w:themeFillTint="33"/>
          </w:tcPr>
          <w:p w14:paraId="57AA01DD"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3006" w:type="dxa"/>
            <w:shd w:val="clear" w:color="auto" w:fill="FBE4D5" w:themeFill="accent2" w:themeFillTint="33"/>
          </w:tcPr>
          <w:p w14:paraId="30166E60"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r>
      <w:tr w:rsidR="009F274A" w:rsidRPr="00737A8D" w14:paraId="12EA571A" w14:textId="77777777" w:rsidTr="00C96539">
        <w:trPr>
          <w:trHeight w:val="2284"/>
        </w:trPr>
        <w:tc>
          <w:tcPr>
            <w:tcW w:w="1828" w:type="dxa"/>
            <w:tcBorders>
              <w:bottom w:val="single" w:sz="4" w:space="0" w:color="auto"/>
            </w:tcBorders>
            <w:shd w:val="clear" w:color="auto" w:fill="FBE4D5" w:themeFill="accent2" w:themeFillTint="33"/>
          </w:tcPr>
          <w:p w14:paraId="61C76827"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4178" w:type="dxa"/>
            <w:shd w:val="clear" w:color="auto" w:fill="FBE4D5" w:themeFill="accent2" w:themeFillTint="33"/>
          </w:tcPr>
          <w:p w14:paraId="39F3798F"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3006" w:type="dxa"/>
            <w:shd w:val="clear" w:color="auto" w:fill="FBE4D5" w:themeFill="accent2" w:themeFillTint="33"/>
          </w:tcPr>
          <w:p w14:paraId="4C8B312D"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r>
      <w:tr w:rsidR="009F274A" w:rsidRPr="00737A8D" w14:paraId="324C259F" w14:textId="77777777" w:rsidTr="00C96539">
        <w:trPr>
          <w:trHeight w:val="2274"/>
        </w:trPr>
        <w:tc>
          <w:tcPr>
            <w:tcW w:w="1828" w:type="dxa"/>
            <w:tcBorders>
              <w:top w:val="single" w:sz="4" w:space="0" w:color="auto"/>
              <w:left w:val="wave" w:sz="6" w:space="0" w:color="auto"/>
              <w:bottom w:val="wave" w:sz="6" w:space="0" w:color="auto"/>
            </w:tcBorders>
            <w:shd w:val="clear" w:color="auto" w:fill="FBE4D5" w:themeFill="accent2" w:themeFillTint="33"/>
          </w:tcPr>
          <w:p w14:paraId="431C4C6C" w14:textId="77777777" w:rsidR="00C96539" w:rsidRPr="009C54E6" w:rsidRDefault="00C96539" w:rsidP="009C54E6">
            <w:pPr>
              <w:tabs>
                <w:tab w:val="left" w:pos="1230"/>
                <w:tab w:val="left" w:pos="1455"/>
              </w:tabs>
              <w:jc w:val="both"/>
              <w:rPr>
                <w:rFonts w:ascii="Franklin Gothic Book" w:hAnsi="Franklin Gothic Book"/>
                <w:sz w:val="28"/>
                <w:szCs w:val="28"/>
                <w:lang w:val="en-GB"/>
              </w:rPr>
            </w:pPr>
          </w:p>
          <w:p w14:paraId="2FACAC1E" w14:textId="77777777" w:rsidR="00C96539" w:rsidRPr="009C54E6" w:rsidRDefault="00C96539" w:rsidP="009C54E6">
            <w:pPr>
              <w:jc w:val="both"/>
              <w:rPr>
                <w:rFonts w:ascii="Franklin Gothic Book" w:hAnsi="Franklin Gothic Book"/>
                <w:sz w:val="28"/>
                <w:szCs w:val="28"/>
                <w:lang w:val="en-GB"/>
              </w:rPr>
            </w:pPr>
          </w:p>
          <w:p w14:paraId="0E53CF6C" w14:textId="77777777" w:rsidR="00C96539" w:rsidRPr="009C54E6" w:rsidRDefault="00C96539" w:rsidP="009C54E6">
            <w:pPr>
              <w:jc w:val="both"/>
              <w:rPr>
                <w:rFonts w:ascii="Franklin Gothic Book" w:hAnsi="Franklin Gothic Book"/>
                <w:sz w:val="28"/>
                <w:szCs w:val="28"/>
                <w:lang w:val="en-GB"/>
              </w:rPr>
            </w:pPr>
          </w:p>
          <w:p w14:paraId="40491184" w14:textId="77777777" w:rsidR="00C96539" w:rsidRPr="009C54E6" w:rsidRDefault="00C96539" w:rsidP="009C54E6">
            <w:pPr>
              <w:jc w:val="both"/>
              <w:rPr>
                <w:rFonts w:ascii="Franklin Gothic Book" w:hAnsi="Franklin Gothic Book"/>
                <w:sz w:val="28"/>
                <w:szCs w:val="28"/>
                <w:lang w:val="en-GB"/>
              </w:rPr>
            </w:pPr>
          </w:p>
          <w:p w14:paraId="4E31C008" w14:textId="77777777" w:rsidR="009F274A" w:rsidRPr="009C54E6" w:rsidRDefault="009F274A" w:rsidP="009C54E6">
            <w:pPr>
              <w:jc w:val="both"/>
              <w:rPr>
                <w:rFonts w:ascii="Franklin Gothic Book" w:hAnsi="Franklin Gothic Book"/>
                <w:sz w:val="28"/>
                <w:szCs w:val="28"/>
                <w:lang w:val="en-GB"/>
              </w:rPr>
            </w:pPr>
          </w:p>
        </w:tc>
        <w:tc>
          <w:tcPr>
            <w:tcW w:w="4178" w:type="dxa"/>
            <w:tcBorders>
              <w:bottom w:val="wave" w:sz="6" w:space="0" w:color="auto"/>
            </w:tcBorders>
            <w:shd w:val="clear" w:color="auto" w:fill="FBE4D5" w:themeFill="accent2" w:themeFillTint="33"/>
          </w:tcPr>
          <w:p w14:paraId="65A0CCE5"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c>
          <w:tcPr>
            <w:tcW w:w="3006" w:type="dxa"/>
            <w:tcBorders>
              <w:bottom w:val="wave" w:sz="6" w:space="0" w:color="auto"/>
            </w:tcBorders>
            <w:shd w:val="clear" w:color="auto" w:fill="FBE4D5" w:themeFill="accent2" w:themeFillTint="33"/>
          </w:tcPr>
          <w:p w14:paraId="64E14CCC" w14:textId="77777777" w:rsidR="009F274A" w:rsidRPr="009C54E6" w:rsidRDefault="009F274A" w:rsidP="009C54E6">
            <w:pPr>
              <w:tabs>
                <w:tab w:val="left" w:pos="1230"/>
                <w:tab w:val="left" w:pos="1455"/>
              </w:tabs>
              <w:jc w:val="both"/>
              <w:rPr>
                <w:rFonts w:ascii="Franklin Gothic Book" w:hAnsi="Franklin Gothic Book"/>
                <w:sz w:val="28"/>
                <w:szCs w:val="28"/>
                <w:lang w:val="en-GB"/>
              </w:rPr>
            </w:pPr>
          </w:p>
        </w:tc>
      </w:tr>
    </w:tbl>
    <w:p w14:paraId="2E4C13BD" w14:textId="77777777" w:rsidR="006E59ED" w:rsidRPr="009C54E6" w:rsidRDefault="006E59ED" w:rsidP="009C54E6">
      <w:pPr>
        <w:jc w:val="both"/>
        <w:rPr>
          <w:rFonts w:ascii="Franklin Gothic Book" w:hAnsi="Franklin Gothic Book"/>
          <w:sz w:val="28"/>
          <w:szCs w:val="28"/>
          <w:lang w:val="en-GB"/>
        </w:rPr>
      </w:pPr>
    </w:p>
    <w:p w14:paraId="379DFE5F" w14:textId="77777777" w:rsidR="0069277B" w:rsidRPr="0069277B" w:rsidRDefault="004D491F" w:rsidP="0069277B">
      <w:pPr>
        <w:pStyle w:val="ListParagraph"/>
        <w:numPr>
          <w:ilvl w:val="0"/>
          <w:numId w:val="35"/>
        </w:numPr>
        <w:tabs>
          <w:tab w:val="left" w:pos="1230"/>
          <w:tab w:val="left" w:pos="1455"/>
        </w:tabs>
        <w:jc w:val="both"/>
        <w:rPr>
          <w:rFonts w:ascii="Franklin Gothic Book" w:hAnsi="Franklin Gothic Book"/>
          <w:sz w:val="28"/>
          <w:szCs w:val="28"/>
          <w:lang w:val="en-GB"/>
        </w:rPr>
      </w:pPr>
      <w:r w:rsidRPr="0069277B">
        <w:rPr>
          <w:rFonts w:ascii="Franklin Gothic Book" w:hAnsi="Franklin Gothic Book"/>
          <w:sz w:val="28"/>
          <w:szCs w:val="28"/>
          <w:lang w:val="en-GB"/>
        </w:rPr>
        <w:br w:type="column"/>
      </w:r>
      <w:r w:rsidR="0069277B" w:rsidRPr="0069277B">
        <w:rPr>
          <w:rFonts w:ascii="Franklin Gothic Book" w:hAnsi="Franklin Gothic Book"/>
          <w:sz w:val="24"/>
          <w:szCs w:val="24"/>
          <w:lang w:val="en-GB"/>
        </w:rPr>
        <w:lastRenderedPageBreak/>
        <w:t xml:space="preserve">Choose the book that attracts you the most and get into a group with classmates who have chosen the same book. This will be your discussion group throughout your reading process. </w:t>
      </w:r>
    </w:p>
    <w:p w14:paraId="43344BA4" w14:textId="77777777" w:rsidR="0069277B" w:rsidRPr="0069277B" w:rsidRDefault="0069277B" w:rsidP="0069277B">
      <w:pPr>
        <w:pStyle w:val="ListParagraph"/>
        <w:tabs>
          <w:tab w:val="left" w:pos="1230"/>
          <w:tab w:val="left" w:pos="1455"/>
        </w:tabs>
        <w:ind w:left="360"/>
        <w:jc w:val="both"/>
        <w:rPr>
          <w:rFonts w:ascii="Franklin Gothic Book" w:hAnsi="Franklin Gothic Book"/>
          <w:sz w:val="28"/>
          <w:szCs w:val="28"/>
          <w:lang w:val="en-GB"/>
        </w:rPr>
      </w:pPr>
    </w:p>
    <w:p w14:paraId="4846B735" w14:textId="77777777" w:rsidR="0069277B" w:rsidRPr="0069277B" w:rsidRDefault="0069277B" w:rsidP="0069277B">
      <w:pPr>
        <w:pStyle w:val="ListParagraph"/>
        <w:numPr>
          <w:ilvl w:val="0"/>
          <w:numId w:val="35"/>
        </w:numPr>
        <w:jc w:val="both"/>
        <w:rPr>
          <w:rFonts w:ascii="Franklin Gothic Book" w:hAnsi="Franklin Gothic Book"/>
          <w:b/>
          <w:sz w:val="24"/>
          <w:szCs w:val="24"/>
          <w:lang w:val="en-GB"/>
        </w:rPr>
      </w:pPr>
      <w:r w:rsidRPr="0069277B">
        <w:rPr>
          <w:rFonts w:ascii="Franklin Gothic Book" w:hAnsi="Franklin Gothic Book"/>
          <w:b/>
          <w:sz w:val="24"/>
          <w:szCs w:val="24"/>
          <w:lang w:val="en-GB"/>
        </w:rPr>
        <w:t>Reading Diary</w:t>
      </w:r>
    </w:p>
    <w:p w14:paraId="5BEF43EB" w14:textId="77777777" w:rsidR="0069277B" w:rsidRPr="0069277B" w:rsidRDefault="0069277B" w:rsidP="0069277B">
      <w:pPr>
        <w:pStyle w:val="ListParagraph"/>
        <w:ind w:left="360"/>
        <w:jc w:val="both"/>
        <w:rPr>
          <w:rFonts w:ascii="Franklin Gothic Book" w:hAnsi="Franklin Gothic Book"/>
          <w:sz w:val="24"/>
          <w:szCs w:val="24"/>
          <w:lang w:val="en-GB"/>
        </w:rPr>
      </w:pPr>
      <w:r>
        <w:rPr>
          <w:rFonts w:ascii="Franklin Gothic Book" w:hAnsi="Franklin Gothic Book"/>
          <w:sz w:val="24"/>
          <w:szCs w:val="24"/>
          <w:lang w:val="en-GB"/>
        </w:rPr>
        <w:t xml:space="preserve">Throughout the reading process, you will be asked to do some activities. </w:t>
      </w:r>
      <w:r w:rsidRPr="0069277B">
        <w:rPr>
          <w:rFonts w:ascii="Franklin Gothic Book" w:hAnsi="Franklin Gothic Book"/>
          <w:sz w:val="24"/>
          <w:szCs w:val="24"/>
          <w:lang w:val="en-GB"/>
        </w:rPr>
        <w:t xml:space="preserve">Collect all the </w:t>
      </w:r>
      <w:r>
        <w:rPr>
          <w:rFonts w:ascii="Franklin Gothic Book" w:hAnsi="Franklin Gothic Book"/>
          <w:sz w:val="24"/>
          <w:szCs w:val="24"/>
          <w:lang w:val="en-GB"/>
        </w:rPr>
        <w:t>pieces</w:t>
      </w:r>
      <w:r w:rsidRPr="0069277B">
        <w:rPr>
          <w:rFonts w:ascii="Franklin Gothic Book" w:hAnsi="Franklin Gothic Book"/>
          <w:sz w:val="24"/>
          <w:szCs w:val="24"/>
          <w:lang w:val="en-GB"/>
        </w:rPr>
        <w:t xml:space="preserve"> you´ve created in the form of a booklet. Use formatting and illustrations in order to add extra information to your booklet and make it look nice.</w:t>
      </w:r>
    </w:p>
    <w:p w14:paraId="050D7C25" w14:textId="77777777" w:rsidR="0069277B" w:rsidRPr="0069277B" w:rsidRDefault="0069277B" w:rsidP="0069277B">
      <w:pPr>
        <w:pStyle w:val="ListParagraph"/>
        <w:ind w:left="360"/>
        <w:jc w:val="both"/>
        <w:rPr>
          <w:rFonts w:ascii="Franklin Gothic Book" w:hAnsi="Franklin Gothic Book"/>
          <w:sz w:val="24"/>
          <w:szCs w:val="24"/>
          <w:lang w:val="en-GB"/>
        </w:rPr>
      </w:pPr>
      <w:r w:rsidRPr="0069277B">
        <w:rPr>
          <w:rFonts w:ascii="Franklin Gothic Book" w:hAnsi="Franklin Gothic Book"/>
          <w:sz w:val="24"/>
          <w:szCs w:val="24"/>
          <w:lang w:val="en-GB"/>
        </w:rPr>
        <w:t>The booklets will be collected and graded (focus on effort and creativity, not on language proficiency) .</w:t>
      </w:r>
    </w:p>
    <w:p w14:paraId="71604EE3" w14:textId="77777777" w:rsidR="0069277B" w:rsidRPr="0069277B" w:rsidRDefault="0069277B" w:rsidP="0069277B">
      <w:pPr>
        <w:pStyle w:val="ListParagraph"/>
        <w:tabs>
          <w:tab w:val="left" w:pos="1230"/>
          <w:tab w:val="left" w:pos="1455"/>
        </w:tabs>
        <w:ind w:left="360"/>
        <w:jc w:val="both"/>
        <w:rPr>
          <w:rFonts w:ascii="Franklin Gothic Book" w:hAnsi="Franklin Gothic Book"/>
          <w:sz w:val="28"/>
          <w:szCs w:val="28"/>
          <w:lang w:val="en-GB"/>
        </w:rPr>
      </w:pPr>
    </w:p>
    <w:p w14:paraId="16BF4431" w14:textId="77777777" w:rsidR="0069277B" w:rsidRDefault="0069277B" w:rsidP="009C54E6">
      <w:pPr>
        <w:jc w:val="both"/>
        <w:rPr>
          <w:rFonts w:ascii="Franklin Gothic Book" w:hAnsi="Franklin Gothic Book"/>
          <w:sz w:val="28"/>
          <w:szCs w:val="28"/>
          <w:lang w:val="en-GB"/>
        </w:rPr>
      </w:pPr>
    </w:p>
    <w:p w14:paraId="42A7CAAA" w14:textId="77777777" w:rsidR="0069277B" w:rsidRDefault="0069277B" w:rsidP="009C54E6">
      <w:pPr>
        <w:jc w:val="both"/>
        <w:rPr>
          <w:rFonts w:ascii="Franklin Gothic Book" w:hAnsi="Franklin Gothic Book"/>
          <w:sz w:val="28"/>
          <w:szCs w:val="28"/>
          <w:lang w:val="en-GB"/>
        </w:rPr>
      </w:pPr>
    </w:p>
    <w:p w14:paraId="3A16C4CF" w14:textId="77777777" w:rsidR="0069277B" w:rsidRDefault="0069277B" w:rsidP="009C54E6">
      <w:pPr>
        <w:jc w:val="both"/>
        <w:rPr>
          <w:rFonts w:ascii="Franklin Gothic Book" w:hAnsi="Franklin Gothic Book"/>
          <w:sz w:val="28"/>
          <w:szCs w:val="28"/>
          <w:lang w:val="en-GB"/>
        </w:rPr>
      </w:pPr>
    </w:p>
    <w:p w14:paraId="16890601" w14:textId="77777777" w:rsidR="0069277B" w:rsidRDefault="0069277B">
      <w:pPr>
        <w:rPr>
          <w:rFonts w:ascii="Franklin Gothic Book" w:hAnsi="Franklin Gothic Book"/>
          <w:sz w:val="28"/>
          <w:szCs w:val="28"/>
          <w:lang w:val="en-GB"/>
        </w:rPr>
      </w:pPr>
      <w:r>
        <w:rPr>
          <w:rFonts w:ascii="Franklin Gothic Book" w:hAnsi="Franklin Gothic Book"/>
          <w:sz w:val="28"/>
          <w:szCs w:val="28"/>
          <w:lang w:val="en-GB"/>
        </w:rPr>
        <w:br w:type="page"/>
      </w:r>
    </w:p>
    <w:p w14:paraId="21B80ECF" w14:textId="77777777" w:rsidR="00601304" w:rsidRPr="00601304" w:rsidRDefault="00C96539" w:rsidP="009C54E6">
      <w:pPr>
        <w:jc w:val="both"/>
        <w:rPr>
          <w:rFonts w:ascii="Franklin Gothic Book" w:hAnsi="Franklin Gothic Book"/>
          <w:sz w:val="24"/>
          <w:szCs w:val="24"/>
          <w:lang w:val="en-GB"/>
        </w:rPr>
      </w:pPr>
      <w:r w:rsidRPr="009C54E6">
        <w:rPr>
          <w:rFonts w:ascii="Franklin Gothic Book" w:hAnsi="Franklin Gothic Book"/>
          <w:sz w:val="28"/>
          <w:szCs w:val="28"/>
          <w:lang w:val="en-GB"/>
        </w:rPr>
        <w:lastRenderedPageBreak/>
        <w:t xml:space="preserve">BUTTER </w:t>
      </w:r>
      <w:r w:rsidRPr="009C54E6">
        <w:rPr>
          <w:rFonts w:ascii="Franklin Gothic Book" w:hAnsi="Franklin Gothic Book"/>
          <w:sz w:val="24"/>
          <w:szCs w:val="24"/>
          <w:lang w:val="en-GB"/>
        </w:rPr>
        <w:t>by Erin Jade Lange</w:t>
      </w:r>
    </w:p>
    <w:p w14:paraId="2D1CE8C0" w14:textId="77777777" w:rsidR="00D93059" w:rsidRPr="00601304" w:rsidRDefault="00D93059"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 xml:space="preserve">Getting started </w:t>
      </w:r>
    </w:p>
    <w:p w14:paraId="4919E784" w14:textId="77777777" w:rsidR="00935C44" w:rsidRPr="009C54E6" w:rsidRDefault="00935C44" w:rsidP="009C54E6">
      <w:pPr>
        <w:pStyle w:val="ListParagraph"/>
        <w:numPr>
          <w:ilvl w:val="0"/>
          <w:numId w:val="5"/>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EATING HABITS:</w:t>
      </w:r>
    </w:p>
    <w:p w14:paraId="01D37DA9" w14:textId="77777777" w:rsidR="00376322" w:rsidRDefault="00935C44" w:rsidP="009C54E6">
      <w:pPr>
        <w:tabs>
          <w:tab w:val="left" w:pos="1230"/>
          <w:tab w:val="left" w:pos="1455"/>
        </w:tabs>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Not eating right can make you sick. But not eating right does not always mean eating too much, it can also mean eating too little. Obesity and anorexia are both eating disorders that can seriously harm your health. </w:t>
      </w:r>
    </w:p>
    <w:p w14:paraId="2988738B" w14:textId="77777777" w:rsidR="00376322" w:rsidRDefault="00376322" w:rsidP="009C54E6">
      <w:pPr>
        <w:pStyle w:val="ListParagraph"/>
        <w:numPr>
          <w:ilvl w:val="0"/>
          <w:numId w:val="28"/>
        </w:numPr>
        <w:tabs>
          <w:tab w:val="left" w:pos="1230"/>
          <w:tab w:val="left" w:pos="1455"/>
        </w:tabs>
        <w:jc w:val="both"/>
        <w:rPr>
          <w:rFonts w:ascii="Franklin Gothic Book" w:hAnsi="Franklin Gothic Book"/>
          <w:sz w:val="24"/>
          <w:szCs w:val="24"/>
          <w:lang w:val="en-GB"/>
        </w:rPr>
      </w:pPr>
      <w:commentRangeStart w:id="8"/>
      <w:r w:rsidRPr="00376322">
        <w:rPr>
          <w:rFonts w:ascii="Franklin Gothic Medium" w:hAnsi="Franklin Gothic Medium"/>
          <w:sz w:val="24"/>
          <w:szCs w:val="24"/>
          <w:lang w:val="en-GB"/>
        </w:rPr>
        <w:t>Freewriting:</w:t>
      </w:r>
      <w:commentRangeEnd w:id="8"/>
      <w:r w:rsidR="00737A8D">
        <w:rPr>
          <w:rStyle w:val="CommentReference"/>
        </w:rPr>
        <w:commentReference w:id="8"/>
      </w:r>
      <w:r w:rsidRPr="00376322">
        <w:rPr>
          <w:rFonts w:ascii="Franklin Gothic Book" w:hAnsi="Franklin Gothic Book"/>
          <w:sz w:val="24"/>
          <w:szCs w:val="24"/>
          <w:lang w:val="en-GB"/>
        </w:rPr>
        <w:t xml:space="preserve"> </w:t>
      </w:r>
      <w:r w:rsidR="00935C44" w:rsidRPr="00376322">
        <w:rPr>
          <w:rFonts w:ascii="Franklin Gothic Book" w:hAnsi="Franklin Gothic Book"/>
          <w:sz w:val="24"/>
          <w:szCs w:val="24"/>
          <w:lang w:val="en-GB"/>
        </w:rPr>
        <w:t>Think about factors that influence your eating behaviour. Have you ever felt the urge to skip meals in order to look like a person on a photo you found on the internet? Or did you ever find comfort in binge eating sweets or fatty food? Write down your personal experiences on eating habits. You don´t have to share them in class if you don´t feel like it.</w:t>
      </w:r>
      <w:r w:rsidR="00D9073F" w:rsidRPr="00376322">
        <w:rPr>
          <w:rFonts w:ascii="Franklin Gothic Book" w:hAnsi="Franklin Gothic Book"/>
          <w:sz w:val="24"/>
          <w:szCs w:val="24"/>
          <w:lang w:val="en-GB"/>
        </w:rPr>
        <w:t xml:space="preserve"> </w:t>
      </w:r>
    </w:p>
    <w:p w14:paraId="72C56959" w14:textId="77777777" w:rsidR="00376322" w:rsidRDefault="00376322" w:rsidP="009C54E6">
      <w:pPr>
        <w:pStyle w:val="ListParagraph"/>
        <w:numPr>
          <w:ilvl w:val="0"/>
          <w:numId w:val="28"/>
        </w:numPr>
        <w:tabs>
          <w:tab w:val="left" w:pos="1230"/>
          <w:tab w:val="left" w:pos="1455"/>
        </w:tabs>
        <w:jc w:val="both"/>
        <w:rPr>
          <w:rFonts w:ascii="Franklin Gothic Book" w:hAnsi="Franklin Gothic Book"/>
          <w:sz w:val="24"/>
          <w:szCs w:val="24"/>
          <w:lang w:val="en-GB"/>
        </w:rPr>
      </w:pPr>
      <w:r w:rsidRPr="00376322">
        <w:rPr>
          <w:rFonts w:ascii="Franklin Gothic Medium" w:hAnsi="Franklin Gothic Medium"/>
          <w:sz w:val="24"/>
          <w:szCs w:val="24"/>
          <w:lang w:val="en-GB"/>
        </w:rPr>
        <w:t>Partner</w:t>
      </w:r>
      <w:r>
        <w:rPr>
          <w:rFonts w:ascii="Franklin Gothic Medium" w:hAnsi="Franklin Gothic Medium"/>
          <w:sz w:val="24"/>
          <w:szCs w:val="24"/>
          <w:lang w:val="en-GB"/>
        </w:rPr>
        <w:t xml:space="preserve"> activity</w:t>
      </w:r>
      <w:r w:rsidRPr="00376322">
        <w:rPr>
          <w:rFonts w:ascii="Franklin Gothic Medium" w:hAnsi="Franklin Gothic Medium"/>
          <w:sz w:val="24"/>
          <w:szCs w:val="24"/>
          <w:lang w:val="en-GB"/>
        </w:rPr>
        <w:t>:</w:t>
      </w:r>
      <w:r>
        <w:rPr>
          <w:rFonts w:ascii="Franklin Gothic Book" w:hAnsi="Franklin Gothic Book"/>
          <w:sz w:val="24"/>
          <w:szCs w:val="24"/>
          <w:lang w:val="en-GB"/>
        </w:rPr>
        <w:t xml:space="preserve"> </w:t>
      </w:r>
      <w:r w:rsidR="00D9073F" w:rsidRPr="00376322">
        <w:rPr>
          <w:rFonts w:ascii="Franklin Gothic Book" w:hAnsi="Franklin Gothic Book"/>
          <w:sz w:val="24"/>
          <w:szCs w:val="24"/>
          <w:lang w:val="en-GB"/>
        </w:rPr>
        <w:t>Together with a partner, write down a list of 5 factors that you think are the most influential factors regarding eating habits.</w:t>
      </w:r>
    </w:p>
    <w:p w14:paraId="1A67619D" w14:textId="77777777" w:rsidR="00D9073F" w:rsidRPr="00376322" w:rsidRDefault="00376322" w:rsidP="009C54E6">
      <w:pPr>
        <w:pStyle w:val="ListParagraph"/>
        <w:numPr>
          <w:ilvl w:val="0"/>
          <w:numId w:val="28"/>
        </w:numPr>
        <w:tabs>
          <w:tab w:val="left" w:pos="1230"/>
          <w:tab w:val="left" w:pos="1455"/>
        </w:tabs>
        <w:jc w:val="both"/>
        <w:rPr>
          <w:rFonts w:ascii="Franklin Gothic Book" w:hAnsi="Franklin Gothic Book"/>
          <w:sz w:val="24"/>
          <w:szCs w:val="24"/>
          <w:lang w:val="en-GB"/>
        </w:rPr>
      </w:pPr>
      <w:r w:rsidRPr="00376322">
        <w:rPr>
          <w:rFonts w:ascii="Franklin Gothic Medium" w:hAnsi="Franklin Gothic Medium"/>
          <w:sz w:val="24"/>
          <w:szCs w:val="24"/>
          <w:lang w:val="en-GB"/>
        </w:rPr>
        <w:t>Group</w:t>
      </w:r>
      <w:r>
        <w:rPr>
          <w:rFonts w:ascii="Franklin Gothic Medium" w:hAnsi="Franklin Gothic Medium"/>
          <w:sz w:val="24"/>
          <w:szCs w:val="24"/>
          <w:lang w:val="en-GB"/>
        </w:rPr>
        <w:t xml:space="preserve"> activity</w:t>
      </w:r>
      <w:r w:rsidRPr="00376322">
        <w:rPr>
          <w:rFonts w:ascii="Franklin Gothic Medium" w:hAnsi="Franklin Gothic Medium"/>
          <w:sz w:val="24"/>
          <w:szCs w:val="24"/>
          <w:lang w:val="en-GB"/>
        </w:rPr>
        <w:t>:</w:t>
      </w:r>
      <w:r>
        <w:rPr>
          <w:rFonts w:ascii="Franklin Gothic Book" w:hAnsi="Franklin Gothic Book"/>
          <w:sz w:val="24"/>
          <w:szCs w:val="24"/>
          <w:lang w:val="en-GB"/>
        </w:rPr>
        <w:t xml:space="preserve"> </w:t>
      </w:r>
      <w:r w:rsidR="00D9073F" w:rsidRPr="00376322">
        <w:rPr>
          <w:rFonts w:ascii="Franklin Gothic Book" w:hAnsi="Franklin Gothic Book"/>
          <w:sz w:val="24"/>
          <w:szCs w:val="24"/>
          <w:lang w:val="en-GB"/>
        </w:rPr>
        <w:t xml:space="preserve">As soon as all of you are finished present your list to </w:t>
      </w:r>
      <w:r>
        <w:rPr>
          <w:rFonts w:ascii="Franklin Gothic Book" w:hAnsi="Franklin Gothic Book"/>
          <w:sz w:val="24"/>
          <w:szCs w:val="24"/>
          <w:lang w:val="en-GB"/>
        </w:rPr>
        <w:t>your group</w:t>
      </w:r>
      <w:r w:rsidR="00D9073F" w:rsidRPr="00376322">
        <w:rPr>
          <w:rFonts w:ascii="Franklin Gothic Book" w:hAnsi="Franklin Gothic Book"/>
          <w:sz w:val="24"/>
          <w:szCs w:val="24"/>
          <w:lang w:val="en-GB"/>
        </w:rPr>
        <w:t xml:space="preserve"> and compare your findings to the ones of your classmates.</w:t>
      </w:r>
    </w:p>
    <w:p w14:paraId="0B187544" w14:textId="77777777" w:rsidR="00B16B97" w:rsidRPr="009C54E6" w:rsidRDefault="00B16B97" w:rsidP="009C54E6">
      <w:pPr>
        <w:tabs>
          <w:tab w:val="left" w:pos="1230"/>
          <w:tab w:val="left" w:pos="1455"/>
        </w:tabs>
        <w:jc w:val="both"/>
        <w:rPr>
          <w:rFonts w:ascii="Franklin Gothic Book" w:hAnsi="Franklin Gothic Book"/>
          <w:sz w:val="24"/>
          <w:szCs w:val="24"/>
          <w:lang w:val="en-GB"/>
        </w:rPr>
      </w:pPr>
    </w:p>
    <w:p w14:paraId="44577224" w14:textId="77777777" w:rsidR="005C76E8" w:rsidRPr="009C54E6" w:rsidRDefault="005C76E8" w:rsidP="009C54E6">
      <w:pPr>
        <w:pStyle w:val="ListParagraph"/>
        <w:numPr>
          <w:ilvl w:val="0"/>
          <w:numId w:val="5"/>
        </w:numPr>
        <w:tabs>
          <w:tab w:val="left" w:pos="1230"/>
          <w:tab w:val="left" w:pos="1455"/>
        </w:tabs>
        <w:jc w:val="both"/>
        <w:rPr>
          <w:rFonts w:ascii="Franklin Gothic Book" w:hAnsi="Franklin Gothic Book"/>
          <w:sz w:val="24"/>
          <w:szCs w:val="24"/>
          <w:lang w:val="en-GB"/>
        </w:rPr>
      </w:pPr>
      <w:r w:rsidRPr="009C54E6">
        <w:rPr>
          <w:rFonts w:ascii="Franklin Gothic Book" w:hAnsi="Franklin Gothic Book"/>
          <w:sz w:val="24"/>
          <w:szCs w:val="24"/>
          <w:lang w:val="en-GB"/>
        </w:rPr>
        <w:t>OUTWARD APPEARANCCE:</w:t>
      </w:r>
    </w:p>
    <w:p w14:paraId="69C2B102" w14:textId="77777777" w:rsidR="00BC2A93" w:rsidRDefault="005C76E8" w:rsidP="009C54E6">
      <w:pPr>
        <w:tabs>
          <w:tab w:val="left" w:pos="1230"/>
          <w:tab w:val="left" w:pos="1455"/>
        </w:tabs>
        <w:jc w:val="both"/>
        <w:rPr>
          <w:rFonts w:ascii="Franklin Gothic Book" w:hAnsi="Franklin Gothic Book"/>
          <w:sz w:val="24"/>
          <w:szCs w:val="24"/>
          <w:lang w:val="en-GB"/>
        </w:rPr>
      </w:pPr>
      <w:r w:rsidRPr="009C54E6">
        <w:rPr>
          <w:rFonts w:ascii="Franklin Gothic Book" w:hAnsi="Franklin Gothic Book"/>
          <w:sz w:val="24"/>
          <w:szCs w:val="24"/>
          <w:lang w:val="en-GB"/>
        </w:rPr>
        <w:t>Think of a fat person</w:t>
      </w:r>
      <w:r w:rsidR="00376322">
        <w:rPr>
          <w:rFonts w:ascii="Franklin Gothic Book" w:hAnsi="Franklin Gothic Book"/>
          <w:sz w:val="24"/>
          <w:szCs w:val="24"/>
          <w:lang w:val="en-GB"/>
        </w:rPr>
        <w:t>. W</w:t>
      </w:r>
      <w:r w:rsidRPr="009C54E6">
        <w:rPr>
          <w:rFonts w:ascii="Franklin Gothic Book" w:hAnsi="Franklin Gothic Book"/>
          <w:sz w:val="24"/>
          <w:szCs w:val="24"/>
          <w:lang w:val="en-GB"/>
        </w:rPr>
        <w:t>hich character traits do you associate with them? Write down at least 3. Afterwards do the same thinking about a skinny person. What have you come up with?</w:t>
      </w:r>
    </w:p>
    <w:p w14:paraId="6D0D8313" w14:textId="77777777" w:rsidR="00BC2A93" w:rsidRPr="009C54E6" w:rsidRDefault="00BC2A93" w:rsidP="009C54E6">
      <w:pPr>
        <w:tabs>
          <w:tab w:val="left" w:pos="1230"/>
          <w:tab w:val="left" w:pos="1455"/>
        </w:tabs>
        <w:jc w:val="both"/>
        <w:rPr>
          <w:rFonts w:ascii="Franklin Gothic Book" w:hAnsi="Franklin Gothic Book"/>
          <w:sz w:val="24"/>
          <w:szCs w:val="24"/>
          <w:lang w:val="en-GB"/>
        </w:rPr>
      </w:pPr>
      <w:r>
        <w:rPr>
          <w:rFonts w:ascii="Franklin Gothic Book" w:hAnsi="Franklin Gothic Book"/>
          <w:sz w:val="24"/>
          <w:szCs w:val="24"/>
          <w:lang w:val="en-GB"/>
        </w:rPr>
        <w:t xml:space="preserve">Save your notes and compare them to the character </w:t>
      </w:r>
      <w:del w:id="9" w:author="Poelzleitner Elisabeth" w:date="2017-01-23T19:11:00Z">
        <w:r w:rsidDel="00737A8D">
          <w:rPr>
            <w:rFonts w:ascii="Franklin Gothic Book" w:hAnsi="Franklin Gothic Book"/>
            <w:sz w:val="24"/>
            <w:szCs w:val="24"/>
            <w:lang w:val="en-GB"/>
          </w:rPr>
          <w:delText xml:space="preserve">within </w:delText>
        </w:r>
      </w:del>
      <w:ins w:id="10" w:author="Poelzleitner Elisabeth" w:date="2017-01-23T19:11:00Z">
        <w:r w:rsidR="00737A8D">
          <w:rPr>
            <w:rFonts w:ascii="Franklin Gothic Book" w:hAnsi="Franklin Gothic Book"/>
            <w:sz w:val="24"/>
            <w:szCs w:val="24"/>
            <w:lang w:val="en-GB"/>
          </w:rPr>
          <w:t xml:space="preserve">in </w:t>
        </w:r>
      </w:ins>
      <w:r>
        <w:rPr>
          <w:rFonts w:ascii="Franklin Gothic Book" w:hAnsi="Franklin Gothic Book"/>
          <w:sz w:val="24"/>
          <w:szCs w:val="24"/>
          <w:lang w:val="en-GB"/>
        </w:rPr>
        <w:t>the book. Do your descriptions fit the character</w:t>
      </w:r>
      <w:r w:rsidR="00376322">
        <w:rPr>
          <w:rFonts w:ascii="Franklin Gothic Book" w:hAnsi="Franklin Gothic Book"/>
          <w:sz w:val="24"/>
          <w:szCs w:val="24"/>
          <w:lang w:val="en-GB"/>
        </w:rPr>
        <w:t>’</w:t>
      </w:r>
      <w:r>
        <w:rPr>
          <w:rFonts w:ascii="Franklin Gothic Book" w:hAnsi="Franklin Gothic Book"/>
          <w:sz w:val="24"/>
          <w:szCs w:val="24"/>
          <w:lang w:val="en-GB"/>
        </w:rPr>
        <w:t>s description?</w:t>
      </w:r>
    </w:p>
    <w:p w14:paraId="3A6A5894" w14:textId="77777777" w:rsidR="00D93059" w:rsidRPr="009C54E6" w:rsidRDefault="00D93059" w:rsidP="009C54E6">
      <w:pPr>
        <w:pBdr>
          <w:bottom w:val="single" w:sz="4" w:space="1" w:color="auto"/>
        </w:pBdr>
        <w:jc w:val="both"/>
        <w:rPr>
          <w:rFonts w:ascii="Franklin Gothic Book" w:hAnsi="Franklin Gothic Book"/>
          <w:lang w:val="en-GB"/>
        </w:rPr>
      </w:pPr>
    </w:p>
    <w:p w14:paraId="1CD4F62B" w14:textId="77777777" w:rsidR="00D93059" w:rsidRPr="00601304" w:rsidRDefault="00D93059"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Activities throughout the reading process for your reading diary</w:t>
      </w:r>
    </w:p>
    <w:p w14:paraId="30F47F47" w14:textId="77777777" w:rsidR="00A65367" w:rsidRPr="009C54E6" w:rsidRDefault="00A65367" w:rsidP="009C54E6">
      <w:pPr>
        <w:pStyle w:val="ListParagraph"/>
        <w:numPr>
          <w:ilvl w:val="0"/>
          <w:numId w:val="5"/>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EMOTIOGRAM:</w:t>
      </w:r>
    </w:p>
    <w:p w14:paraId="2EC38E5A" w14:textId="77777777" w:rsidR="00C96539" w:rsidRPr="009C54E6" w:rsidRDefault="00425F06" w:rsidP="009C54E6">
      <w:pPr>
        <w:jc w:val="both"/>
        <w:rPr>
          <w:rFonts w:ascii="Franklin Gothic Book" w:hAnsi="Franklin Gothic Book"/>
          <w:b/>
          <w:sz w:val="24"/>
          <w:szCs w:val="24"/>
          <w:lang w:val="en-GB"/>
        </w:rPr>
      </w:pPr>
      <w:r w:rsidRPr="009C54E6">
        <w:rPr>
          <w:rFonts w:ascii="Franklin Gothic Book" w:hAnsi="Franklin Gothic Book"/>
          <w:sz w:val="24"/>
          <w:szCs w:val="24"/>
          <w:lang w:val="en-GB"/>
        </w:rPr>
        <w:t xml:space="preserve">When reading the book you join the protagonist on a </w:t>
      </w:r>
      <w:r w:rsidR="00C11077" w:rsidRPr="009C54E6">
        <w:rPr>
          <w:rFonts w:ascii="Franklin Gothic Book" w:hAnsi="Franklin Gothic Book"/>
          <w:sz w:val="24"/>
          <w:szCs w:val="24"/>
          <w:lang w:val="en-GB"/>
        </w:rPr>
        <w:t xml:space="preserve">rollercoaster ride of emotions. Cut out the diagram </w:t>
      </w:r>
      <w:r w:rsidR="00376322">
        <w:rPr>
          <w:rFonts w:ascii="Franklin Gothic Book" w:hAnsi="Franklin Gothic Book"/>
          <w:sz w:val="24"/>
          <w:szCs w:val="24"/>
          <w:lang w:val="en-GB"/>
        </w:rPr>
        <w:t xml:space="preserve">below </w:t>
      </w:r>
      <w:r w:rsidR="00C11077" w:rsidRPr="009C54E6">
        <w:rPr>
          <w:rFonts w:ascii="Franklin Gothic Book" w:hAnsi="Franklin Gothic Book"/>
          <w:sz w:val="24"/>
          <w:szCs w:val="24"/>
          <w:lang w:val="en-GB"/>
        </w:rPr>
        <w:t xml:space="preserve">and use it as a bookmark. Mark every carving experience that causes a change of how the character </w:t>
      </w:r>
      <w:r w:rsidR="005841E5" w:rsidRPr="009C54E6">
        <w:rPr>
          <w:rFonts w:ascii="Franklin Gothic Book" w:hAnsi="Franklin Gothic Book"/>
          <w:sz w:val="24"/>
          <w:szCs w:val="24"/>
          <w:lang w:val="en-GB"/>
        </w:rPr>
        <w:t>feels (on a scale from 0-10, where 0 means very bad and 10 very good)</w:t>
      </w:r>
      <w:r w:rsidR="00C11077" w:rsidRPr="009C54E6">
        <w:rPr>
          <w:rFonts w:ascii="Franklin Gothic Book" w:hAnsi="Franklin Gothic Book"/>
          <w:sz w:val="24"/>
          <w:szCs w:val="24"/>
          <w:lang w:val="en-GB"/>
        </w:rPr>
        <w:t>. Step by step map the rich world of emotions the character wanders through. Add the page number of the carving experience and a short note that reminds you of what caused the experience.</w:t>
      </w:r>
      <w:r w:rsidR="005841E5" w:rsidRPr="009C54E6">
        <w:rPr>
          <w:rFonts w:ascii="Franklin Gothic Book" w:hAnsi="Franklin Gothic Book"/>
          <w:sz w:val="24"/>
          <w:szCs w:val="24"/>
          <w:lang w:val="en-GB"/>
        </w:rPr>
        <w:t xml:space="preserve"> You can also use the back of the bookmark for notes.</w:t>
      </w:r>
    </w:p>
    <w:p w14:paraId="1F38D815" w14:textId="77777777" w:rsidR="005841E5" w:rsidRPr="009C54E6" w:rsidRDefault="005841E5" w:rsidP="009C54E6">
      <w:pPr>
        <w:jc w:val="both"/>
        <w:rPr>
          <w:rFonts w:ascii="Franklin Gothic Book" w:hAnsi="Franklin Gothic Book"/>
          <w:sz w:val="24"/>
          <w:szCs w:val="24"/>
          <w:lang w:val="en-GB"/>
        </w:rPr>
      </w:pPr>
    </w:p>
    <w:p w14:paraId="62C658BF" w14:textId="77777777" w:rsidR="00C11077" w:rsidRPr="009C54E6" w:rsidRDefault="005C76E8" w:rsidP="009C54E6">
      <w:pPr>
        <w:jc w:val="both"/>
        <w:rPr>
          <w:rFonts w:ascii="Franklin Gothic Book" w:hAnsi="Franklin Gothic Book"/>
          <w:sz w:val="24"/>
          <w:szCs w:val="24"/>
          <w:lang w:val="en-GB"/>
        </w:rPr>
      </w:pPr>
      <w:r w:rsidRPr="009C54E6">
        <w:rPr>
          <w:rFonts w:ascii="Franklin Gothic Book" w:hAnsi="Franklin Gothic Book"/>
          <w:noProof/>
          <w:sz w:val="24"/>
          <w:szCs w:val="24"/>
          <w:lang w:val="en-US"/>
        </w:rPr>
        <w:lastRenderedPageBreak/>
        <mc:AlternateContent>
          <mc:Choice Requires="wps">
            <w:drawing>
              <wp:anchor distT="0" distB="0" distL="114300" distR="114300" simplePos="0" relativeHeight="251665408" behindDoc="0" locked="0" layoutInCell="1" allowOverlap="1" wp14:anchorId="69951922" wp14:editId="17F20F96">
                <wp:simplePos x="0" y="0"/>
                <wp:positionH relativeFrom="column">
                  <wp:posOffset>-118736</wp:posOffset>
                </wp:positionH>
                <wp:positionV relativeFrom="paragraph">
                  <wp:posOffset>-73831</wp:posOffset>
                </wp:positionV>
                <wp:extent cx="6315740" cy="2498651"/>
                <wp:effectExtent l="0" t="0" r="27940" b="16510"/>
                <wp:wrapNone/>
                <wp:docPr id="8" name="Rechteck 8"/>
                <wp:cNvGraphicFramePr/>
                <a:graphic xmlns:a="http://schemas.openxmlformats.org/drawingml/2006/main">
                  <a:graphicData uri="http://schemas.microsoft.com/office/word/2010/wordprocessingShape">
                    <wps:wsp>
                      <wps:cNvSpPr/>
                      <wps:spPr>
                        <a:xfrm>
                          <a:off x="0" y="0"/>
                          <a:ext cx="6315740" cy="2498651"/>
                        </a:xfrm>
                        <a:prstGeom prst="rect">
                          <a:avLst/>
                        </a:prstGeom>
                        <a:noFill/>
                        <a:ln>
                          <a:solidFill>
                            <a:schemeClr val="accent2">
                              <a:lumMod val="40000"/>
                              <a:lumOff val="6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9C2CB" id="Rechteck 8" o:spid="_x0000_s1026" style="position:absolute;margin-left:-9.35pt;margin-top:-5.8pt;width:497.3pt;height:1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" filled="f" strokecolor="#f7caac [1301]" strokeweight="1pt">
                <v:stroke dashstyle="dash"/>
              </v:rect>
            </w:pict>
          </mc:Fallback>
        </mc:AlternateContent>
      </w:r>
      <w:r w:rsidR="005841E5" w:rsidRPr="009C54E6">
        <w:rPr>
          <w:rFonts w:ascii="Franklin Gothic Book" w:hAnsi="Franklin Gothic Book"/>
          <w:noProof/>
          <w:sz w:val="24"/>
          <w:szCs w:val="24"/>
          <w:lang w:val="en-US"/>
        </w:rPr>
        <mc:AlternateContent>
          <mc:Choice Requires="wps">
            <w:drawing>
              <wp:anchor distT="45720" distB="45720" distL="114300" distR="114300" simplePos="0" relativeHeight="251664384" behindDoc="0" locked="0" layoutInCell="1" allowOverlap="1" wp14:anchorId="3C4CA5FD" wp14:editId="6388B319">
                <wp:simplePos x="0" y="0"/>
                <wp:positionH relativeFrom="column">
                  <wp:posOffset>258563</wp:posOffset>
                </wp:positionH>
                <wp:positionV relativeFrom="paragraph">
                  <wp:posOffset>1921303</wp:posOffset>
                </wp:positionV>
                <wp:extent cx="212090" cy="276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76225"/>
                        </a:xfrm>
                        <a:prstGeom prst="rect">
                          <a:avLst/>
                        </a:prstGeom>
                        <a:solidFill>
                          <a:srgbClr val="FFFFFF"/>
                        </a:solidFill>
                        <a:ln w="9525">
                          <a:noFill/>
                          <a:miter lim="800000"/>
                          <a:headEnd/>
                          <a:tailEnd/>
                        </a:ln>
                      </wps:spPr>
                      <wps:txbx>
                        <w:txbxContent>
                          <w:p w14:paraId="0EC3B878" w14:textId="77777777" w:rsidR="005841E5" w:rsidRPr="005841E5" w:rsidRDefault="005841E5">
                            <w:pPr>
                              <w:rPr>
                                <w:lang w:val="en-US"/>
                              </w:rPr>
                            </w:pPr>
                            <w: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35pt;margin-top:151.3pt;width:16.7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" stroked="f">
                <v:textbox>
                  <w:txbxContent>
                    <w:p w:rsidR="005841E5" w:rsidRPr="005841E5" w:rsidRDefault="005841E5">
                      <w:pPr>
                        <w:rPr>
                          <w:lang w:val="en-US"/>
                        </w:rPr>
                      </w:pPr>
                      <w:r>
                        <w:t>0</w:t>
                      </w:r>
                    </w:p>
                  </w:txbxContent>
                </v:textbox>
              </v:shape>
            </w:pict>
          </mc:Fallback>
        </mc:AlternateContent>
      </w:r>
      <w:r w:rsidR="00B56FF7" w:rsidRPr="009C54E6">
        <w:rPr>
          <w:rFonts w:ascii="Franklin Gothic Book" w:hAnsi="Franklin Gothic Book"/>
          <w:noProof/>
          <w:sz w:val="24"/>
          <w:szCs w:val="24"/>
          <w:lang w:val="en-US"/>
        </w:rPr>
        <w:drawing>
          <wp:inline distT="0" distB="0" distL="0" distR="0" wp14:anchorId="0E4BBE45" wp14:editId="0ACF1E08">
            <wp:extent cx="6087745" cy="2307265"/>
            <wp:effectExtent l="0" t="0" r="8255" b="17145"/>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477D49" w14:textId="77777777" w:rsidR="00D00A1C" w:rsidRPr="009C54E6" w:rsidRDefault="00D00A1C" w:rsidP="009C54E6">
      <w:pPr>
        <w:pStyle w:val="ListParagraph"/>
        <w:numPr>
          <w:ilvl w:val="0"/>
          <w:numId w:val="5"/>
        </w:num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VOCAB CARDS or VOCAB BOOK ENTRY:</w:t>
      </w:r>
    </w:p>
    <w:p w14:paraId="479E5AEC" w14:textId="77777777" w:rsidR="00D00A1C" w:rsidRPr="009C54E6" w:rsidRDefault="00D00A1C" w:rsidP="009C54E6">
      <w:pPr>
        <w:jc w:val="both"/>
        <w:rPr>
          <w:rFonts w:ascii="Franklin Gothic Book" w:hAnsi="Franklin Gothic Book"/>
          <w:sz w:val="24"/>
          <w:szCs w:val="24"/>
          <w:lang w:val="en-GB"/>
        </w:rPr>
      </w:pPr>
      <w:del w:id="11" w:author="Poelzleitner Elisabeth" w:date="2017-01-23T19:14:00Z">
        <w:r w:rsidRPr="009C54E6" w:rsidDel="005C1C64">
          <w:rPr>
            <w:rFonts w:ascii="Franklin Gothic Book" w:hAnsi="Franklin Gothic Book"/>
            <w:sz w:val="24"/>
            <w:szCs w:val="24"/>
            <w:lang w:val="en-GB"/>
          </w:rPr>
          <w:delText xml:space="preserve">Throughout </w:delText>
        </w:r>
      </w:del>
      <w:ins w:id="12" w:author="Poelzleitner Elisabeth" w:date="2017-01-23T19:14:00Z">
        <w:r w:rsidR="005C1C64">
          <w:rPr>
            <w:rFonts w:ascii="Franklin Gothic Book" w:hAnsi="Franklin Gothic Book"/>
            <w:sz w:val="24"/>
            <w:szCs w:val="24"/>
            <w:lang w:val="en-GB"/>
          </w:rPr>
          <w:t xml:space="preserve">While </w:t>
        </w:r>
      </w:ins>
      <w:r w:rsidRPr="009C54E6">
        <w:rPr>
          <w:rFonts w:ascii="Franklin Gothic Book" w:hAnsi="Franklin Gothic Book"/>
          <w:sz w:val="24"/>
          <w:szCs w:val="24"/>
          <w:lang w:val="en-GB"/>
        </w:rPr>
        <w:t>reading the book, write down 20 interesting phrases or vocabulary from the book. You can either make entries in your vocab book or design vocab cards. Make sure you include the following elements:</w:t>
      </w:r>
    </w:p>
    <w:tbl>
      <w:tblPr>
        <w:tblStyle w:val="TableGrid"/>
        <w:tblW w:w="0" w:type="auto"/>
        <w:shd w:val="clear" w:color="auto" w:fill="FBE4D5" w:themeFill="accent2" w:themeFillTint="33"/>
        <w:tblLook w:val="04A0" w:firstRow="1" w:lastRow="0" w:firstColumn="1" w:lastColumn="0" w:noHBand="0" w:noVBand="1"/>
      </w:tblPr>
      <w:tblGrid>
        <w:gridCol w:w="3256"/>
        <w:gridCol w:w="5806"/>
      </w:tblGrid>
      <w:tr w:rsidR="00D00A1C" w:rsidRPr="009C54E6" w14:paraId="34E3F159" w14:textId="77777777" w:rsidTr="004D406D">
        <w:trPr>
          <w:trHeight w:val="428"/>
        </w:trPr>
        <w:tc>
          <w:tcPr>
            <w:tcW w:w="3256" w:type="dxa"/>
            <w:shd w:val="clear" w:color="auto" w:fill="FBE4D5" w:themeFill="accent2" w:themeFillTint="33"/>
          </w:tcPr>
          <w:p w14:paraId="2112DDE3"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Word</w:t>
            </w:r>
          </w:p>
        </w:tc>
        <w:tc>
          <w:tcPr>
            <w:tcW w:w="5806" w:type="dxa"/>
            <w:shd w:val="clear" w:color="auto" w:fill="FBE4D5" w:themeFill="accent2" w:themeFillTint="33"/>
          </w:tcPr>
          <w:p w14:paraId="6BD7123F" w14:textId="77777777" w:rsidR="00D00A1C" w:rsidRPr="009C54E6" w:rsidRDefault="00D00A1C" w:rsidP="009C54E6">
            <w:pPr>
              <w:jc w:val="both"/>
              <w:rPr>
                <w:rFonts w:ascii="Franklin Gothic Book" w:hAnsi="Franklin Gothic Book"/>
                <w:sz w:val="24"/>
                <w:szCs w:val="24"/>
                <w:lang w:val="en-GB"/>
              </w:rPr>
            </w:pPr>
          </w:p>
        </w:tc>
      </w:tr>
      <w:tr w:rsidR="00D00A1C" w:rsidRPr="009C54E6" w14:paraId="4445CA95" w14:textId="77777777" w:rsidTr="004D406D">
        <w:trPr>
          <w:trHeight w:val="420"/>
        </w:trPr>
        <w:tc>
          <w:tcPr>
            <w:tcW w:w="3256" w:type="dxa"/>
            <w:shd w:val="clear" w:color="auto" w:fill="FBE4D5" w:themeFill="accent2" w:themeFillTint="33"/>
          </w:tcPr>
          <w:p w14:paraId="27AEC3EB"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Sentence from the book</w:t>
            </w:r>
          </w:p>
        </w:tc>
        <w:tc>
          <w:tcPr>
            <w:tcW w:w="5806" w:type="dxa"/>
            <w:shd w:val="clear" w:color="auto" w:fill="FBE4D5" w:themeFill="accent2" w:themeFillTint="33"/>
          </w:tcPr>
          <w:p w14:paraId="769EC704" w14:textId="77777777" w:rsidR="00D00A1C" w:rsidRPr="009C54E6" w:rsidRDefault="00D00A1C" w:rsidP="009C54E6">
            <w:pPr>
              <w:jc w:val="both"/>
              <w:rPr>
                <w:rFonts w:ascii="Franklin Gothic Book" w:hAnsi="Franklin Gothic Book"/>
                <w:sz w:val="24"/>
                <w:szCs w:val="24"/>
                <w:lang w:val="en-GB"/>
              </w:rPr>
            </w:pPr>
          </w:p>
        </w:tc>
      </w:tr>
      <w:tr w:rsidR="00D00A1C" w:rsidRPr="009C54E6" w14:paraId="0F2F5636" w14:textId="77777777" w:rsidTr="004D406D">
        <w:trPr>
          <w:trHeight w:val="412"/>
        </w:trPr>
        <w:tc>
          <w:tcPr>
            <w:tcW w:w="3256" w:type="dxa"/>
            <w:shd w:val="clear" w:color="auto" w:fill="FBE4D5" w:themeFill="accent2" w:themeFillTint="33"/>
          </w:tcPr>
          <w:p w14:paraId="44797FC9"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My true sentence</w:t>
            </w:r>
          </w:p>
        </w:tc>
        <w:tc>
          <w:tcPr>
            <w:tcW w:w="5806" w:type="dxa"/>
            <w:shd w:val="clear" w:color="auto" w:fill="FBE4D5" w:themeFill="accent2" w:themeFillTint="33"/>
          </w:tcPr>
          <w:p w14:paraId="04280AB4" w14:textId="77777777" w:rsidR="00D00A1C" w:rsidRPr="009C54E6" w:rsidRDefault="00D00A1C" w:rsidP="009C54E6">
            <w:pPr>
              <w:jc w:val="both"/>
              <w:rPr>
                <w:rFonts w:ascii="Franklin Gothic Book" w:hAnsi="Franklin Gothic Book"/>
                <w:sz w:val="24"/>
                <w:szCs w:val="24"/>
                <w:lang w:val="en-GB"/>
              </w:rPr>
            </w:pPr>
          </w:p>
        </w:tc>
      </w:tr>
    </w:tbl>
    <w:p w14:paraId="260B1FA6"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br/>
        <w:t>On the back of your vocab card or just include this in your vocab book entry:</w:t>
      </w:r>
    </w:p>
    <w:tbl>
      <w:tblPr>
        <w:tblStyle w:val="TableGrid"/>
        <w:tblW w:w="0" w:type="auto"/>
        <w:shd w:val="clear" w:color="auto" w:fill="FBE4D5" w:themeFill="accent2" w:themeFillTint="33"/>
        <w:tblLook w:val="04A0" w:firstRow="1" w:lastRow="0" w:firstColumn="1" w:lastColumn="0" w:noHBand="0" w:noVBand="1"/>
      </w:tblPr>
      <w:tblGrid>
        <w:gridCol w:w="3256"/>
        <w:gridCol w:w="5806"/>
      </w:tblGrid>
      <w:tr w:rsidR="00D00A1C" w:rsidRPr="009C54E6" w14:paraId="3301761A" w14:textId="77777777" w:rsidTr="004D406D">
        <w:trPr>
          <w:trHeight w:val="428"/>
        </w:trPr>
        <w:tc>
          <w:tcPr>
            <w:tcW w:w="3256" w:type="dxa"/>
            <w:shd w:val="clear" w:color="auto" w:fill="FBE4D5" w:themeFill="accent2" w:themeFillTint="33"/>
          </w:tcPr>
          <w:p w14:paraId="13C9E877"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w:t>
            </w:r>
          </w:p>
        </w:tc>
        <w:tc>
          <w:tcPr>
            <w:tcW w:w="5806" w:type="dxa"/>
            <w:shd w:val="clear" w:color="auto" w:fill="FBE4D5" w:themeFill="accent2" w:themeFillTint="33"/>
          </w:tcPr>
          <w:p w14:paraId="43E7E9CF" w14:textId="77777777" w:rsidR="00D00A1C" w:rsidRPr="009C54E6" w:rsidRDefault="00D00A1C" w:rsidP="009C54E6">
            <w:pPr>
              <w:jc w:val="both"/>
              <w:rPr>
                <w:rFonts w:ascii="Franklin Gothic Book" w:hAnsi="Franklin Gothic Book"/>
                <w:sz w:val="24"/>
                <w:szCs w:val="24"/>
                <w:lang w:val="en-GB"/>
              </w:rPr>
            </w:pPr>
          </w:p>
        </w:tc>
      </w:tr>
      <w:tr w:rsidR="00D00A1C" w:rsidRPr="005C1C64" w14:paraId="6B285A14" w14:textId="77777777" w:rsidTr="004D406D">
        <w:trPr>
          <w:trHeight w:val="420"/>
        </w:trPr>
        <w:tc>
          <w:tcPr>
            <w:tcW w:w="3256" w:type="dxa"/>
            <w:shd w:val="clear" w:color="auto" w:fill="FBE4D5" w:themeFill="accent2" w:themeFillTint="33"/>
          </w:tcPr>
          <w:p w14:paraId="5A1C9D5C"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Definition</w:t>
            </w:r>
          </w:p>
        </w:tc>
        <w:tc>
          <w:tcPr>
            <w:tcW w:w="5806" w:type="dxa"/>
            <w:shd w:val="clear" w:color="auto" w:fill="FBE4D5" w:themeFill="accent2" w:themeFillTint="33"/>
          </w:tcPr>
          <w:p w14:paraId="16CDAB11" w14:textId="77777777" w:rsidR="00D00A1C" w:rsidRPr="009C54E6" w:rsidRDefault="00D00A1C" w:rsidP="009C54E6">
            <w:pPr>
              <w:jc w:val="both"/>
              <w:rPr>
                <w:rFonts w:ascii="Franklin Gothic Book" w:hAnsi="Franklin Gothic Book"/>
                <w:sz w:val="24"/>
                <w:szCs w:val="24"/>
                <w:lang w:val="en-GB"/>
              </w:rPr>
            </w:pPr>
          </w:p>
        </w:tc>
      </w:tr>
      <w:tr w:rsidR="00D00A1C" w:rsidRPr="009C54E6" w14:paraId="0662505E" w14:textId="77777777" w:rsidTr="004D406D">
        <w:trPr>
          <w:trHeight w:val="412"/>
        </w:trPr>
        <w:tc>
          <w:tcPr>
            <w:tcW w:w="3256" w:type="dxa"/>
            <w:shd w:val="clear" w:color="auto" w:fill="FBE4D5" w:themeFill="accent2" w:themeFillTint="33"/>
          </w:tcPr>
          <w:p w14:paraId="0614A63C" w14:textId="77777777" w:rsidR="00D00A1C" w:rsidRPr="009C54E6" w:rsidRDefault="00D00A1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 of the sentences</w:t>
            </w:r>
          </w:p>
        </w:tc>
        <w:tc>
          <w:tcPr>
            <w:tcW w:w="5806" w:type="dxa"/>
            <w:shd w:val="clear" w:color="auto" w:fill="FBE4D5" w:themeFill="accent2" w:themeFillTint="33"/>
          </w:tcPr>
          <w:p w14:paraId="6139EDBD" w14:textId="77777777" w:rsidR="00D00A1C" w:rsidRPr="009C54E6" w:rsidRDefault="00D00A1C" w:rsidP="009C54E6">
            <w:pPr>
              <w:jc w:val="both"/>
              <w:rPr>
                <w:rFonts w:ascii="Franklin Gothic Book" w:hAnsi="Franklin Gothic Book"/>
                <w:sz w:val="24"/>
                <w:szCs w:val="24"/>
                <w:lang w:val="en-GB"/>
              </w:rPr>
            </w:pPr>
          </w:p>
        </w:tc>
      </w:tr>
    </w:tbl>
    <w:p w14:paraId="04B1DE6C" w14:textId="77777777" w:rsidR="00935C44" w:rsidRPr="009C54E6" w:rsidRDefault="00935C44" w:rsidP="009C54E6">
      <w:pPr>
        <w:pBdr>
          <w:bottom w:val="single" w:sz="4" w:space="1" w:color="auto"/>
        </w:pBdr>
        <w:jc w:val="both"/>
        <w:rPr>
          <w:rFonts w:ascii="Franklin Gothic Book" w:hAnsi="Franklin Gothic Book"/>
          <w:sz w:val="24"/>
          <w:szCs w:val="24"/>
          <w:lang w:val="en-GB"/>
        </w:rPr>
      </w:pPr>
    </w:p>
    <w:p w14:paraId="36AE9885" w14:textId="77777777" w:rsidR="00D00A1C" w:rsidRPr="009C54E6" w:rsidRDefault="00D00A1C" w:rsidP="009C54E6">
      <w:pPr>
        <w:pBdr>
          <w:bottom w:val="single" w:sz="4" w:space="1" w:color="auto"/>
        </w:pBdr>
        <w:jc w:val="both"/>
        <w:rPr>
          <w:rFonts w:ascii="Franklin Gothic Book" w:hAnsi="Franklin Gothic Book"/>
          <w:sz w:val="24"/>
          <w:szCs w:val="24"/>
          <w:lang w:val="en-GB"/>
        </w:rPr>
      </w:pPr>
    </w:p>
    <w:p w14:paraId="631E0480" w14:textId="77777777" w:rsidR="00C96539" w:rsidRPr="00601304" w:rsidRDefault="00935C44"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Post-reading activities</w:t>
      </w:r>
    </w:p>
    <w:p w14:paraId="119F88B5" w14:textId="77777777" w:rsidR="00935C44" w:rsidRPr="009C54E6" w:rsidRDefault="00935C44" w:rsidP="00376322">
      <w:pPr>
        <w:pStyle w:val="ListParagraph"/>
        <w:numPr>
          <w:ilvl w:val="0"/>
          <w:numId w:val="29"/>
        </w:numPr>
        <w:spacing w:before="240" w:after="120"/>
        <w:contextualSpacing w:val="0"/>
        <w:jc w:val="both"/>
        <w:rPr>
          <w:rFonts w:ascii="Franklin Gothic Book" w:hAnsi="Franklin Gothic Book"/>
          <w:sz w:val="28"/>
          <w:szCs w:val="28"/>
          <w:lang w:val="en-GB"/>
        </w:rPr>
      </w:pPr>
      <w:r w:rsidRPr="009C54E6">
        <w:rPr>
          <w:rFonts w:ascii="Franklin Gothic Book" w:hAnsi="Franklin Gothic Book"/>
          <w:sz w:val="24"/>
          <w:szCs w:val="24"/>
          <w:lang w:val="en-GB"/>
        </w:rPr>
        <w:t>REASONS FOR OVEREATING</w:t>
      </w:r>
    </w:p>
    <w:p w14:paraId="304C31F1" w14:textId="77777777" w:rsidR="00935C44" w:rsidRPr="009C54E6" w:rsidRDefault="00376322" w:rsidP="009C54E6">
      <w:pPr>
        <w:spacing w:before="240" w:after="120"/>
        <w:jc w:val="both"/>
        <w:rPr>
          <w:rFonts w:ascii="Franklin Gothic Book" w:hAnsi="Franklin Gothic Book"/>
          <w:sz w:val="24"/>
          <w:szCs w:val="24"/>
          <w:lang w:val="en-GB"/>
        </w:rPr>
      </w:pPr>
      <w:r>
        <w:rPr>
          <w:rFonts w:ascii="Franklin Gothic Book" w:hAnsi="Franklin Gothic Book"/>
          <w:sz w:val="24"/>
          <w:szCs w:val="24"/>
          <w:lang w:val="en-GB"/>
        </w:rPr>
        <w:t>Throughout the story,</w:t>
      </w:r>
      <w:r w:rsidR="00935C44" w:rsidRPr="009C54E6">
        <w:rPr>
          <w:rFonts w:ascii="Franklin Gothic Book" w:hAnsi="Franklin Gothic Book"/>
          <w:sz w:val="24"/>
          <w:szCs w:val="24"/>
          <w:lang w:val="en-GB"/>
        </w:rPr>
        <w:t xml:space="preserve"> </w:t>
      </w:r>
      <w:commentRangeStart w:id="13"/>
      <w:r w:rsidR="00935C44" w:rsidRPr="009C54E6">
        <w:rPr>
          <w:rFonts w:ascii="Franklin Gothic Book" w:hAnsi="Franklin Gothic Book"/>
          <w:sz w:val="24"/>
          <w:szCs w:val="24"/>
          <w:lang w:val="en-GB"/>
        </w:rPr>
        <w:t xml:space="preserve">“Butter” </w:t>
      </w:r>
      <w:commentRangeEnd w:id="13"/>
      <w:r w:rsidR="005C1C64">
        <w:rPr>
          <w:rStyle w:val="CommentReference"/>
        </w:rPr>
        <w:commentReference w:id="13"/>
      </w:r>
      <w:r w:rsidR="00935C44" w:rsidRPr="009C54E6">
        <w:rPr>
          <w:rFonts w:ascii="Franklin Gothic Book" w:hAnsi="Franklin Gothic Book"/>
          <w:sz w:val="24"/>
          <w:szCs w:val="24"/>
          <w:lang w:val="en-GB"/>
        </w:rPr>
        <w:t xml:space="preserve">mentions </w:t>
      </w:r>
      <w:r w:rsidRPr="009C54E6">
        <w:rPr>
          <w:rFonts w:ascii="Franklin Gothic Book" w:hAnsi="Franklin Gothic Book"/>
          <w:sz w:val="24"/>
          <w:szCs w:val="24"/>
          <w:lang w:val="en-GB"/>
        </w:rPr>
        <w:t>several</w:t>
      </w:r>
      <w:r w:rsidR="00935C44" w:rsidRPr="009C54E6">
        <w:rPr>
          <w:rFonts w:ascii="Franklin Gothic Book" w:hAnsi="Franklin Gothic Book"/>
          <w:sz w:val="24"/>
          <w:szCs w:val="24"/>
          <w:lang w:val="en-GB"/>
        </w:rPr>
        <w:t xml:space="preserve"> reasons that influence his eating behaviour</w:t>
      </w:r>
      <w:r w:rsidR="00B3087F" w:rsidRPr="009C54E6">
        <w:rPr>
          <w:rFonts w:ascii="Franklin Gothic Book" w:hAnsi="Franklin Gothic Book"/>
          <w:sz w:val="24"/>
          <w:szCs w:val="24"/>
          <w:lang w:val="en-GB"/>
        </w:rPr>
        <w:t xml:space="preserve">. Add the factors that he mentions </w:t>
      </w:r>
      <w:del w:id="14" w:author="Poelzleitner Elisabeth" w:date="2017-01-23T19:17:00Z">
        <w:r w:rsidR="00B3087F" w:rsidRPr="009C54E6" w:rsidDel="005C1C64">
          <w:rPr>
            <w:rFonts w:ascii="Franklin Gothic Book" w:hAnsi="Franklin Gothic Book"/>
            <w:sz w:val="24"/>
            <w:szCs w:val="24"/>
            <w:lang w:val="en-GB"/>
          </w:rPr>
          <w:delText xml:space="preserve">within </w:delText>
        </w:r>
      </w:del>
      <w:ins w:id="15" w:author="Poelzleitner Elisabeth" w:date="2017-01-23T19:17:00Z">
        <w:r w:rsidR="005C1C64">
          <w:rPr>
            <w:rFonts w:ascii="Franklin Gothic Book" w:hAnsi="Franklin Gothic Book"/>
            <w:sz w:val="24"/>
            <w:szCs w:val="24"/>
            <w:lang w:val="en-GB"/>
          </w:rPr>
          <w:t>in</w:t>
        </w:r>
        <w:r w:rsidR="005C1C64" w:rsidRPr="009C54E6">
          <w:rPr>
            <w:rFonts w:ascii="Franklin Gothic Book" w:hAnsi="Franklin Gothic Book"/>
            <w:sz w:val="24"/>
            <w:szCs w:val="24"/>
            <w:lang w:val="en-GB"/>
          </w:rPr>
          <w:t xml:space="preserve"> </w:t>
        </w:r>
      </w:ins>
      <w:r w:rsidR="00B3087F" w:rsidRPr="009C54E6">
        <w:rPr>
          <w:rFonts w:ascii="Franklin Gothic Book" w:hAnsi="Franklin Gothic Book"/>
          <w:sz w:val="24"/>
          <w:szCs w:val="24"/>
          <w:lang w:val="en-GB"/>
        </w:rPr>
        <w:t xml:space="preserve">the book to the </w:t>
      </w:r>
      <w:del w:id="16" w:author="Poelzleitner Elisabeth" w:date="2017-01-23T19:17:00Z">
        <w:r w:rsidR="00B3087F" w:rsidRPr="009C54E6" w:rsidDel="005C1C64">
          <w:rPr>
            <w:rFonts w:ascii="Franklin Gothic Book" w:hAnsi="Franklin Gothic Book"/>
            <w:sz w:val="24"/>
            <w:szCs w:val="24"/>
            <w:lang w:val="en-GB"/>
          </w:rPr>
          <w:delText xml:space="preserve">depiction </w:delText>
        </w:r>
      </w:del>
      <w:ins w:id="17" w:author="Poelzleitner Elisabeth" w:date="2017-01-23T19:17:00Z">
        <w:r w:rsidR="005C1C64">
          <w:rPr>
            <w:rFonts w:ascii="Franklin Gothic Book" w:hAnsi="Franklin Gothic Book"/>
            <w:sz w:val="24"/>
            <w:szCs w:val="24"/>
            <w:lang w:val="en-GB"/>
          </w:rPr>
          <w:t>picture</w:t>
        </w:r>
        <w:r w:rsidR="005C1C64" w:rsidRPr="009C54E6">
          <w:rPr>
            <w:rFonts w:ascii="Franklin Gothic Book" w:hAnsi="Franklin Gothic Book"/>
            <w:sz w:val="24"/>
            <w:szCs w:val="24"/>
            <w:lang w:val="en-GB"/>
          </w:rPr>
          <w:t xml:space="preserve"> </w:t>
        </w:r>
      </w:ins>
      <w:r w:rsidR="00B3087F" w:rsidRPr="009C54E6">
        <w:rPr>
          <w:rFonts w:ascii="Franklin Gothic Book" w:hAnsi="Franklin Gothic Book"/>
          <w:sz w:val="24"/>
          <w:szCs w:val="24"/>
          <w:lang w:val="en-GB"/>
        </w:rPr>
        <w:t>below. Differentiate between internal factors and external factors that influence his behaviour and arrange the</w:t>
      </w:r>
      <w:r w:rsidR="006E5DEC" w:rsidRPr="009C54E6">
        <w:rPr>
          <w:rFonts w:ascii="Franklin Gothic Book" w:hAnsi="Franklin Gothic Book"/>
          <w:sz w:val="24"/>
          <w:szCs w:val="24"/>
          <w:lang w:val="en-GB"/>
        </w:rPr>
        <w:t>m</w:t>
      </w:r>
      <w:r w:rsidR="00B3087F" w:rsidRPr="009C54E6">
        <w:rPr>
          <w:rFonts w:ascii="Franklin Gothic Book" w:hAnsi="Franklin Gothic Book"/>
          <w:sz w:val="24"/>
          <w:szCs w:val="24"/>
          <w:lang w:val="en-GB"/>
        </w:rPr>
        <w:t xml:space="preserve"> accordingly.</w:t>
      </w:r>
    </w:p>
    <w:p w14:paraId="7624A824" w14:textId="77777777" w:rsidR="00B3087F" w:rsidRPr="009C54E6" w:rsidRDefault="00B3087F" w:rsidP="009C54E6">
      <w:pPr>
        <w:spacing w:before="240" w:after="120"/>
        <w:jc w:val="both"/>
        <w:rPr>
          <w:rFonts w:ascii="Franklin Gothic Book" w:hAnsi="Franklin Gothic Book"/>
          <w:sz w:val="24"/>
          <w:szCs w:val="24"/>
          <w:lang w:val="en-GB"/>
        </w:rPr>
      </w:pPr>
    </w:p>
    <w:p w14:paraId="775352C1" w14:textId="77777777" w:rsidR="00B3087F" w:rsidRPr="009C54E6" w:rsidRDefault="00B3087F" w:rsidP="009C54E6">
      <w:pPr>
        <w:spacing w:before="240" w:after="120"/>
        <w:jc w:val="both"/>
        <w:rPr>
          <w:rFonts w:ascii="Franklin Gothic Book" w:hAnsi="Franklin Gothic Book"/>
          <w:noProof/>
          <w:sz w:val="24"/>
          <w:szCs w:val="24"/>
          <w:lang w:val="en-US"/>
        </w:rPr>
      </w:pPr>
    </w:p>
    <w:p w14:paraId="529AA2AF" w14:textId="77777777" w:rsidR="00D00A1C" w:rsidRPr="009C54E6" w:rsidRDefault="00D00A1C" w:rsidP="009C54E6">
      <w:pPr>
        <w:spacing w:before="240" w:after="120"/>
        <w:jc w:val="both"/>
        <w:rPr>
          <w:rFonts w:ascii="Franklin Gothic Book" w:hAnsi="Franklin Gothic Book"/>
          <w:sz w:val="28"/>
          <w:szCs w:val="28"/>
          <w:lang w:val="en-GB"/>
        </w:rPr>
      </w:pPr>
      <w:r w:rsidRPr="009C54E6">
        <w:rPr>
          <w:rFonts w:ascii="Franklin Gothic Book" w:hAnsi="Franklin Gothic Book"/>
          <w:noProof/>
          <w:sz w:val="24"/>
          <w:szCs w:val="24"/>
          <w:lang w:val="en-US"/>
        </w:rPr>
        <w:lastRenderedPageBreak/>
        <w:drawing>
          <wp:anchor distT="0" distB="0" distL="114300" distR="114300" simplePos="0" relativeHeight="251675648" behindDoc="1" locked="0" layoutInCell="1" allowOverlap="1" wp14:anchorId="46BFDEE4" wp14:editId="49D69D54">
            <wp:simplePos x="0" y="0"/>
            <wp:positionH relativeFrom="margin">
              <wp:posOffset>2132330</wp:posOffset>
            </wp:positionH>
            <wp:positionV relativeFrom="paragraph">
              <wp:posOffset>189865</wp:posOffset>
            </wp:positionV>
            <wp:extent cx="1628140" cy="2987040"/>
            <wp:effectExtent l="0" t="0" r="0" b="3810"/>
            <wp:wrapTight wrapText="bothSides">
              <wp:wrapPolygon edited="0">
                <wp:start x="8593" y="0"/>
                <wp:lineTo x="7329" y="827"/>
                <wp:lineTo x="5813" y="2066"/>
                <wp:lineTo x="5813" y="3168"/>
                <wp:lineTo x="9098" y="4684"/>
                <wp:lineTo x="10615" y="4684"/>
                <wp:lineTo x="5813" y="4821"/>
                <wp:lineTo x="2022" y="5786"/>
                <wp:lineTo x="2022" y="6888"/>
                <wp:lineTo x="758" y="9092"/>
                <wp:lineTo x="0" y="11985"/>
                <wp:lineTo x="0" y="13500"/>
                <wp:lineTo x="3791" y="15704"/>
                <wp:lineTo x="5055" y="20112"/>
                <wp:lineTo x="5055" y="20388"/>
                <wp:lineTo x="6571" y="21490"/>
                <wp:lineTo x="6824" y="21490"/>
                <wp:lineTo x="13900" y="21490"/>
                <wp:lineTo x="14406" y="21490"/>
                <wp:lineTo x="15417" y="20112"/>
                <wp:lineTo x="16933" y="15704"/>
                <wp:lineTo x="20471" y="13500"/>
                <wp:lineTo x="20471" y="11296"/>
                <wp:lineTo x="19966" y="9092"/>
                <wp:lineTo x="18702" y="6888"/>
                <wp:lineTo x="18955" y="5923"/>
                <wp:lineTo x="14406" y="4684"/>
                <wp:lineTo x="11878" y="4684"/>
                <wp:lineTo x="14658" y="3168"/>
                <wp:lineTo x="14658" y="1929"/>
                <wp:lineTo x="13647" y="964"/>
                <wp:lineTo x="11878" y="0"/>
                <wp:lineTo x="8593" y="0"/>
              </wp:wrapPolygon>
            </wp:wrapTight>
            <wp:docPr id="1" name="Grafik 1" descr="1730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7306825"/>
                    <pic:cNvPicPr>
                      <a:picLocks noChangeAspect="1" noChangeArrowheads="1"/>
                    </pic:cNvPicPr>
                  </pic:nvPicPr>
                  <pic:blipFill rotWithShape="1">
                    <a:blip r:embed="rId15">
                      <a:extLst>
                        <a:ext uri="{28A0092B-C50C-407E-A947-70E740481C1C}">
                          <a14:useLocalDpi xmlns:a14="http://schemas.microsoft.com/office/drawing/2010/main" val="0"/>
                        </a:ext>
                      </a:extLst>
                    </a:blip>
                    <a:srcRect l="36811" t="19672" r="36100" b="48721"/>
                    <a:stretch/>
                  </pic:blipFill>
                  <pic:spPr bwMode="auto">
                    <a:xfrm>
                      <a:off x="0" y="0"/>
                      <a:ext cx="1628140" cy="2987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FF50F" w14:textId="77777777" w:rsidR="00D00A1C" w:rsidRPr="009C54E6" w:rsidRDefault="00D00A1C" w:rsidP="009C54E6">
      <w:pPr>
        <w:spacing w:before="240" w:after="120"/>
        <w:jc w:val="both"/>
        <w:rPr>
          <w:rFonts w:ascii="Franklin Gothic Book" w:hAnsi="Franklin Gothic Book"/>
          <w:sz w:val="28"/>
          <w:szCs w:val="28"/>
          <w:lang w:val="en-GB"/>
        </w:rPr>
      </w:pPr>
    </w:p>
    <w:p w14:paraId="2948FFFD" w14:textId="77777777" w:rsidR="00D00A1C" w:rsidRPr="009C54E6" w:rsidRDefault="00D00A1C" w:rsidP="009C54E6">
      <w:pPr>
        <w:spacing w:before="240" w:after="120"/>
        <w:jc w:val="both"/>
        <w:rPr>
          <w:rFonts w:ascii="Franklin Gothic Book" w:hAnsi="Franklin Gothic Book"/>
          <w:sz w:val="28"/>
          <w:szCs w:val="28"/>
          <w:lang w:val="en-GB"/>
        </w:rPr>
      </w:pPr>
    </w:p>
    <w:p w14:paraId="709167F2" w14:textId="77777777" w:rsidR="00D00A1C" w:rsidRPr="009C54E6" w:rsidRDefault="00D00A1C" w:rsidP="009C54E6">
      <w:pPr>
        <w:spacing w:before="240" w:after="120"/>
        <w:jc w:val="both"/>
        <w:rPr>
          <w:rFonts w:ascii="Franklin Gothic Book" w:hAnsi="Franklin Gothic Book"/>
          <w:sz w:val="28"/>
          <w:szCs w:val="28"/>
          <w:lang w:val="en-GB"/>
        </w:rPr>
      </w:pPr>
    </w:p>
    <w:p w14:paraId="154DA35B" w14:textId="77777777" w:rsidR="00D00A1C" w:rsidRPr="009C54E6" w:rsidRDefault="00D00A1C" w:rsidP="009C54E6">
      <w:pPr>
        <w:spacing w:before="240" w:after="120"/>
        <w:jc w:val="both"/>
        <w:rPr>
          <w:rFonts w:ascii="Franklin Gothic Book" w:hAnsi="Franklin Gothic Book"/>
          <w:sz w:val="28"/>
          <w:szCs w:val="28"/>
          <w:lang w:val="en-GB"/>
        </w:rPr>
      </w:pPr>
    </w:p>
    <w:p w14:paraId="5E809806" w14:textId="77777777" w:rsidR="00D00A1C" w:rsidRPr="009C54E6" w:rsidRDefault="00D00A1C" w:rsidP="009C54E6">
      <w:pPr>
        <w:spacing w:before="240" w:after="120"/>
        <w:jc w:val="both"/>
        <w:rPr>
          <w:rFonts w:ascii="Franklin Gothic Book" w:hAnsi="Franklin Gothic Book"/>
          <w:sz w:val="28"/>
          <w:szCs w:val="28"/>
          <w:lang w:val="en-GB"/>
        </w:rPr>
      </w:pPr>
    </w:p>
    <w:p w14:paraId="06550057" w14:textId="77777777" w:rsidR="00D00A1C" w:rsidRPr="009C54E6" w:rsidRDefault="00D00A1C" w:rsidP="009C54E6">
      <w:pPr>
        <w:spacing w:before="240" w:after="120"/>
        <w:jc w:val="both"/>
        <w:rPr>
          <w:rFonts w:ascii="Franklin Gothic Book" w:hAnsi="Franklin Gothic Book"/>
          <w:sz w:val="28"/>
          <w:szCs w:val="28"/>
          <w:lang w:val="en-GB"/>
        </w:rPr>
      </w:pPr>
    </w:p>
    <w:p w14:paraId="05FABB23" w14:textId="77777777" w:rsidR="00D00A1C" w:rsidRPr="009C54E6" w:rsidRDefault="00D00A1C" w:rsidP="009C54E6">
      <w:pPr>
        <w:spacing w:before="240" w:after="120"/>
        <w:jc w:val="both"/>
        <w:rPr>
          <w:rFonts w:ascii="Franklin Gothic Book" w:hAnsi="Franklin Gothic Book"/>
          <w:sz w:val="28"/>
          <w:szCs w:val="28"/>
          <w:lang w:val="en-GB"/>
        </w:rPr>
      </w:pPr>
    </w:p>
    <w:p w14:paraId="7EE9E3A9" w14:textId="77777777" w:rsidR="00D00A1C" w:rsidRPr="009C54E6" w:rsidRDefault="00D00A1C" w:rsidP="009C54E6">
      <w:pPr>
        <w:spacing w:before="240" w:after="120"/>
        <w:jc w:val="both"/>
        <w:rPr>
          <w:rFonts w:ascii="Franklin Gothic Book" w:hAnsi="Franklin Gothic Book"/>
          <w:sz w:val="28"/>
          <w:szCs w:val="28"/>
          <w:lang w:val="en-GB"/>
        </w:rPr>
      </w:pPr>
    </w:p>
    <w:p w14:paraId="6DCFC234" w14:textId="77777777" w:rsidR="003665C4" w:rsidRDefault="003665C4" w:rsidP="009C54E6">
      <w:pPr>
        <w:spacing w:before="240" w:after="120"/>
        <w:jc w:val="both"/>
        <w:rPr>
          <w:rFonts w:ascii="Franklin Gothic Book" w:hAnsi="Franklin Gothic Book"/>
          <w:sz w:val="28"/>
          <w:szCs w:val="28"/>
          <w:lang w:val="en-GB"/>
        </w:rPr>
      </w:pPr>
    </w:p>
    <w:p w14:paraId="565A2FD0" w14:textId="77777777" w:rsidR="003665C4" w:rsidRPr="003665C4" w:rsidRDefault="003665C4" w:rsidP="00376322">
      <w:pPr>
        <w:pStyle w:val="ListParagraph"/>
        <w:numPr>
          <w:ilvl w:val="0"/>
          <w:numId w:val="29"/>
        </w:numPr>
        <w:spacing w:before="240" w:after="120"/>
        <w:ind w:left="357" w:hanging="357"/>
        <w:contextualSpacing w:val="0"/>
        <w:jc w:val="both"/>
        <w:rPr>
          <w:rFonts w:ascii="Franklin Gothic Book" w:hAnsi="Franklin Gothic Book"/>
          <w:sz w:val="28"/>
          <w:szCs w:val="28"/>
          <w:lang w:val="en-GB"/>
        </w:rPr>
      </w:pPr>
      <w:r>
        <w:rPr>
          <w:rFonts w:ascii="Franklin Gothic Book" w:hAnsi="Franklin Gothic Book"/>
          <w:sz w:val="24"/>
          <w:szCs w:val="24"/>
          <w:lang w:val="en-GB"/>
        </w:rPr>
        <w:t>APPEARANCE VS REALITY</w:t>
      </w:r>
    </w:p>
    <w:p w14:paraId="5CE92031" w14:textId="77777777" w:rsidR="003665C4" w:rsidRDefault="003665C4" w:rsidP="003665C4">
      <w:pPr>
        <w:spacing w:before="240" w:after="120"/>
        <w:jc w:val="both"/>
        <w:rPr>
          <w:rFonts w:ascii="Franklin Gothic Book" w:hAnsi="Franklin Gothic Book"/>
          <w:sz w:val="24"/>
          <w:szCs w:val="28"/>
          <w:lang w:val="en-GB"/>
        </w:rPr>
      </w:pPr>
      <w:r>
        <w:rPr>
          <w:rFonts w:ascii="Franklin Gothic Book" w:hAnsi="Franklin Gothic Book"/>
          <w:sz w:val="24"/>
          <w:szCs w:val="28"/>
          <w:lang w:val="en-GB"/>
        </w:rPr>
        <w:t xml:space="preserve">Create a book cover that represents both outward appearance and character traits or innermost thoughts of the </w:t>
      </w:r>
      <w:r w:rsidR="00376322">
        <w:rPr>
          <w:rFonts w:ascii="Franklin Gothic Book" w:hAnsi="Franklin Gothic Book"/>
          <w:sz w:val="24"/>
          <w:szCs w:val="28"/>
          <w:lang w:val="en-GB"/>
        </w:rPr>
        <w:t xml:space="preserve">main </w:t>
      </w:r>
      <w:r>
        <w:rPr>
          <w:rFonts w:ascii="Franklin Gothic Book" w:hAnsi="Franklin Gothic Book"/>
          <w:sz w:val="24"/>
          <w:szCs w:val="28"/>
          <w:lang w:val="en-GB"/>
        </w:rPr>
        <w:t>character.</w:t>
      </w:r>
    </w:p>
    <w:p w14:paraId="7684EBA3" w14:textId="77777777" w:rsidR="000130F8" w:rsidRPr="000130F8" w:rsidRDefault="000130F8" w:rsidP="00376322">
      <w:pPr>
        <w:pStyle w:val="ListParagraph"/>
        <w:numPr>
          <w:ilvl w:val="0"/>
          <w:numId w:val="29"/>
        </w:numPr>
        <w:spacing w:before="240" w:after="120"/>
        <w:jc w:val="both"/>
        <w:rPr>
          <w:rFonts w:ascii="Franklin Gothic Book" w:hAnsi="Franklin Gothic Book"/>
          <w:sz w:val="24"/>
          <w:szCs w:val="28"/>
          <w:lang w:val="en-GB"/>
        </w:rPr>
      </w:pPr>
      <w:r w:rsidRPr="000130F8">
        <w:rPr>
          <w:rFonts w:ascii="Franklin Gothic Book" w:hAnsi="Franklin Gothic Book"/>
          <w:sz w:val="24"/>
          <w:szCs w:val="28"/>
          <w:lang w:val="en-GB"/>
        </w:rPr>
        <w:t>APPEARANCE ON THE INTERNET</w:t>
      </w:r>
    </w:p>
    <w:p w14:paraId="6450C55F" w14:textId="77777777" w:rsidR="000130F8" w:rsidRPr="00376322" w:rsidRDefault="00376322" w:rsidP="00376322">
      <w:pPr>
        <w:pStyle w:val="ListParagraph"/>
        <w:numPr>
          <w:ilvl w:val="0"/>
          <w:numId w:val="30"/>
        </w:numPr>
        <w:spacing w:before="240" w:after="120"/>
        <w:jc w:val="both"/>
        <w:rPr>
          <w:rFonts w:ascii="Franklin Gothic Book" w:hAnsi="Franklin Gothic Book"/>
          <w:sz w:val="24"/>
          <w:szCs w:val="28"/>
          <w:lang w:val="en-GB"/>
        </w:rPr>
      </w:pPr>
      <w:r w:rsidRPr="00376322">
        <w:rPr>
          <w:rFonts w:ascii="Franklin Gothic Book" w:hAnsi="Franklin Gothic Book"/>
          <w:sz w:val="24"/>
          <w:szCs w:val="28"/>
          <w:lang w:val="en-GB"/>
        </w:rPr>
        <w:t>Read the s</w:t>
      </w:r>
      <w:r w:rsidR="000130F8" w:rsidRPr="00376322">
        <w:rPr>
          <w:rFonts w:ascii="Franklin Gothic Book" w:hAnsi="Franklin Gothic Book"/>
          <w:sz w:val="24"/>
          <w:szCs w:val="28"/>
          <w:lang w:val="en-GB"/>
        </w:rPr>
        <w:t>tory about</w:t>
      </w:r>
      <w:r w:rsidRPr="00376322">
        <w:rPr>
          <w:rFonts w:ascii="Franklin Gothic Book" w:hAnsi="Franklin Gothic Book"/>
          <w:sz w:val="24"/>
          <w:szCs w:val="28"/>
          <w:lang w:val="en-GB"/>
        </w:rPr>
        <w:t xml:space="preserve"> the</w:t>
      </w:r>
      <w:r w:rsidR="000130F8" w:rsidRPr="00376322">
        <w:rPr>
          <w:rFonts w:ascii="Franklin Gothic Book" w:hAnsi="Franklin Gothic Book"/>
          <w:sz w:val="24"/>
          <w:szCs w:val="28"/>
          <w:lang w:val="en-GB"/>
        </w:rPr>
        <w:t xml:space="preserve"> 18-year-old Instagram model </w:t>
      </w:r>
      <w:proofErr w:type="spellStart"/>
      <w:r w:rsidR="000130F8" w:rsidRPr="00376322">
        <w:rPr>
          <w:rFonts w:ascii="Franklin Gothic Book" w:hAnsi="Franklin Gothic Book"/>
          <w:sz w:val="24"/>
          <w:szCs w:val="28"/>
          <w:lang w:val="en-GB"/>
        </w:rPr>
        <w:t>Essena</w:t>
      </w:r>
      <w:proofErr w:type="spellEnd"/>
      <w:r w:rsidR="000130F8" w:rsidRPr="00376322">
        <w:rPr>
          <w:rFonts w:ascii="Franklin Gothic Book" w:hAnsi="Franklin Gothic Book"/>
          <w:sz w:val="24"/>
          <w:szCs w:val="28"/>
          <w:lang w:val="en-GB"/>
        </w:rPr>
        <w:t xml:space="preserve"> O´Neil:</w:t>
      </w:r>
      <w:r>
        <w:rPr>
          <w:rFonts w:ascii="Franklin Gothic Book" w:hAnsi="Franklin Gothic Book"/>
          <w:sz w:val="24"/>
          <w:szCs w:val="28"/>
          <w:lang w:val="en-GB"/>
        </w:rPr>
        <w:br/>
      </w:r>
      <w:hyperlink r:id="rId16" w:history="1">
        <w:r w:rsidR="00F0149B" w:rsidRPr="00376322">
          <w:rPr>
            <w:rStyle w:val="Hyperlink"/>
            <w:rFonts w:ascii="Franklin Gothic Book" w:hAnsi="Franklin Gothic Book"/>
            <w:sz w:val="24"/>
            <w:szCs w:val="28"/>
            <w:lang w:val="en-GB"/>
          </w:rPr>
          <w:t>https://www.theguardian.com/media/2015/nov/03/instagram-star-essena-oneill-quits-2d-life-to-reveal-true-story-behind-images</w:t>
        </w:r>
      </w:hyperlink>
    </w:p>
    <w:p w14:paraId="09B0C2C7" w14:textId="77777777" w:rsidR="00F0149B" w:rsidRPr="00376322" w:rsidRDefault="00F0149B" w:rsidP="00376322">
      <w:pPr>
        <w:pStyle w:val="ListParagraph"/>
        <w:numPr>
          <w:ilvl w:val="0"/>
          <w:numId w:val="30"/>
        </w:numPr>
        <w:spacing w:before="240" w:after="120"/>
        <w:jc w:val="both"/>
        <w:rPr>
          <w:rFonts w:ascii="Franklin Gothic Book" w:hAnsi="Franklin Gothic Book"/>
          <w:b/>
          <w:sz w:val="24"/>
          <w:szCs w:val="28"/>
          <w:lang w:val="en-GB"/>
        </w:rPr>
      </w:pPr>
      <w:r w:rsidRPr="00376322">
        <w:rPr>
          <w:rFonts w:ascii="Franklin Gothic Book" w:hAnsi="Franklin Gothic Book"/>
          <w:b/>
          <w:sz w:val="24"/>
          <w:szCs w:val="28"/>
          <w:lang w:val="en-GB"/>
        </w:rPr>
        <w:t>Discuss with a partner:</w:t>
      </w:r>
    </w:p>
    <w:p w14:paraId="5D2D0A08" w14:textId="77777777" w:rsidR="00F0149B" w:rsidRDefault="00F0149B" w:rsidP="00376322">
      <w:pPr>
        <w:spacing w:before="240" w:after="120"/>
        <w:ind w:left="708"/>
        <w:jc w:val="both"/>
        <w:rPr>
          <w:rFonts w:ascii="Franklin Gothic Book" w:hAnsi="Franklin Gothic Book"/>
          <w:sz w:val="24"/>
          <w:szCs w:val="28"/>
          <w:lang w:val="en-GB"/>
        </w:rPr>
      </w:pPr>
      <w:r>
        <w:rPr>
          <w:rFonts w:ascii="Franklin Gothic Book" w:hAnsi="Franklin Gothic Book"/>
          <w:sz w:val="24"/>
          <w:szCs w:val="28"/>
          <w:lang w:val="en-GB"/>
        </w:rPr>
        <w:t>Do you think her story is an exception or is this what the life of an Instagram model actually looks like?</w:t>
      </w:r>
    </w:p>
    <w:p w14:paraId="23E6C886" w14:textId="77777777" w:rsidR="00F0149B" w:rsidRDefault="00F0149B" w:rsidP="00376322">
      <w:pPr>
        <w:spacing w:before="240" w:after="120"/>
        <w:ind w:left="708"/>
        <w:jc w:val="both"/>
        <w:rPr>
          <w:rFonts w:ascii="Franklin Gothic Book" w:hAnsi="Franklin Gothic Book"/>
          <w:sz w:val="24"/>
          <w:szCs w:val="28"/>
          <w:lang w:val="en-GB"/>
        </w:rPr>
      </w:pPr>
      <w:r>
        <w:rPr>
          <w:rFonts w:ascii="Franklin Gothic Book" w:hAnsi="Franklin Gothic Book"/>
          <w:sz w:val="24"/>
          <w:szCs w:val="28"/>
          <w:lang w:val="en-GB"/>
        </w:rPr>
        <w:t>What are possible consequences for people looking at her profile before she edited it? Would you feel jealous of her lifestyle or do you know that all of this is acted out?</w:t>
      </w:r>
    </w:p>
    <w:p w14:paraId="67A77A92" w14:textId="77777777" w:rsidR="00F0149B" w:rsidRPr="00376322" w:rsidRDefault="00F0149B" w:rsidP="00376322">
      <w:pPr>
        <w:pStyle w:val="ListParagraph"/>
        <w:numPr>
          <w:ilvl w:val="0"/>
          <w:numId w:val="31"/>
        </w:numPr>
        <w:spacing w:before="240" w:after="120"/>
        <w:jc w:val="both"/>
        <w:rPr>
          <w:rFonts w:ascii="Franklin Gothic Book" w:hAnsi="Franklin Gothic Book"/>
          <w:sz w:val="24"/>
          <w:szCs w:val="28"/>
          <w:lang w:val="en-GB"/>
        </w:rPr>
      </w:pPr>
      <w:commentRangeStart w:id="18"/>
      <w:r w:rsidRPr="00376322">
        <w:rPr>
          <w:rFonts w:ascii="Franklin Gothic Book" w:hAnsi="Franklin Gothic Book"/>
          <w:sz w:val="24"/>
          <w:szCs w:val="28"/>
          <w:lang w:val="en-GB"/>
        </w:rPr>
        <w:t xml:space="preserve">Come up with one person you regularly follow </w:t>
      </w:r>
      <w:commentRangeEnd w:id="18"/>
      <w:r w:rsidR="002C1D30">
        <w:rPr>
          <w:rStyle w:val="CommentReference"/>
        </w:rPr>
        <w:commentReference w:id="18"/>
      </w:r>
      <w:r w:rsidRPr="00376322">
        <w:rPr>
          <w:rFonts w:ascii="Franklin Gothic Book" w:hAnsi="Franklin Gothic Book"/>
          <w:sz w:val="24"/>
          <w:szCs w:val="28"/>
          <w:lang w:val="en-GB"/>
        </w:rPr>
        <w:t xml:space="preserve">on the internet and review their online appearance critically. </w:t>
      </w:r>
    </w:p>
    <w:p w14:paraId="1F160E3B" w14:textId="77777777" w:rsidR="00F0149B" w:rsidRDefault="00F0149B" w:rsidP="00376322">
      <w:pPr>
        <w:spacing w:before="240" w:after="120"/>
        <w:ind w:left="708"/>
        <w:jc w:val="both"/>
        <w:rPr>
          <w:rFonts w:ascii="Franklin Gothic Book" w:hAnsi="Franklin Gothic Book"/>
          <w:sz w:val="24"/>
          <w:szCs w:val="28"/>
          <w:lang w:val="en-GB"/>
        </w:rPr>
      </w:pPr>
      <w:r>
        <w:rPr>
          <w:rFonts w:ascii="Franklin Gothic Book" w:hAnsi="Franklin Gothic Book"/>
          <w:sz w:val="24"/>
          <w:szCs w:val="28"/>
          <w:lang w:val="en-GB"/>
        </w:rPr>
        <w:t xml:space="preserve">Write a short text (~250 words) about the findings you´ve made. </w:t>
      </w:r>
      <w:r w:rsidR="007A3D25">
        <w:rPr>
          <w:rFonts w:ascii="Franklin Gothic Book" w:hAnsi="Franklin Gothic Book"/>
          <w:sz w:val="24"/>
          <w:szCs w:val="28"/>
          <w:lang w:val="en-GB"/>
        </w:rPr>
        <w:t xml:space="preserve">Write about the experiences they represent online and which ones they leave out. </w:t>
      </w:r>
      <w:r>
        <w:rPr>
          <w:rFonts w:ascii="Franklin Gothic Book" w:hAnsi="Franklin Gothic Book"/>
          <w:sz w:val="24"/>
          <w:szCs w:val="28"/>
          <w:lang w:val="en-GB"/>
        </w:rPr>
        <w:t xml:space="preserve">Maybe you suddenly realize that they represent specific brands. </w:t>
      </w:r>
      <w:r w:rsidR="00376322">
        <w:rPr>
          <w:rFonts w:ascii="Franklin Gothic Book" w:hAnsi="Franklin Gothic Book"/>
          <w:sz w:val="24"/>
          <w:szCs w:val="28"/>
          <w:lang w:val="en-GB"/>
        </w:rPr>
        <w:t>(</w:t>
      </w:r>
      <w:r w:rsidR="00376322" w:rsidRPr="00376322">
        <w:rPr>
          <w:rFonts w:ascii="Franklin Gothic Book" w:hAnsi="Franklin Gothic Book"/>
          <w:i/>
          <w:sz w:val="24"/>
          <w:szCs w:val="28"/>
          <w:lang w:val="en-GB"/>
        </w:rPr>
        <w:t>For example:</w:t>
      </w:r>
      <w:r w:rsidR="00376322">
        <w:rPr>
          <w:rFonts w:ascii="Franklin Gothic Book" w:hAnsi="Franklin Gothic Book"/>
          <w:sz w:val="24"/>
          <w:szCs w:val="28"/>
          <w:lang w:val="en-GB"/>
        </w:rPr>
        <w:t xml:space="preserve"> </w:t>
      </w:r>
      <w:r>
        <w:rPr>
          <w:rFonts w:ascii="Franklin Gothic Book" w:hAnsi="Franklin Gothic Book"/>
          <w:sz w:val="24"/>
          <w:szCs w:val="28"/>
          <w:lang w:val="en-GB"/>
        </w:rPr>
        <w:t>If it is a travel blog where only beautiful beaches are shown and the arduous process of travelling and being a stranger in a country is completely left out write about the information that is left out.</w:t>
      </w:r>
      <w:r w:rsidR="00376322">
        <w:rPr>
          <w:rFonts w:ascii="Franklin Gothic Book" w:hAnsi="Franklin Gothic Book"/>
          <w:sz w:val="24"/>
          <w:szCs w:val="28"/>
          <w:lang w:val="en-GB"/>
        </w:rPr>
        <w:t>)</w:t>
      </w:r>
    </w:p>
    <w:p w14:paraId="2C2CA315" w14:textId="77777777" w:rsidR="003665C4" w:rsidRDefault="003665C4" w:rsidP="009C54E6">
      <w:pPr>
        <w:spacing w:before="240" w:after="120"/>
        <w:jc w:val="both"/>
        <w:rPr>
          <w:rFonts w:ascii="Franklin Gothic Book" w:hAnsi="Franklin Gothic Book"/>
          <w:sz w:val="28"/>
          <w:szCs w:val="28"/>
          <w:lang w:val="en-GB"/>
        </w:rPr>
      </w:pPr>
    </w:p>
    <w:p w14:paraId="47793891" w14:textId="77777777" w:rsidR="00BC3456" w:rsidRPr="009C54E6" w:rsidRDefault="00C96539" w:rsidP="009C54E6">
      <w:pPr>
        <w:spacing w:before="240" w:after="120"/>
        <w:jc w:val="both"/>
        <w:rPr>
          <w:rFonts w:ascii="Franklin Gothic Book" w:hAnsi="Franklin Gothic Book"/>
          <w:sz w:val="28"/>
          <w:szCs w:val="28"/>
          <w:lang w:val="en-GB"/>
        </w:rPr>
      </w:pPr>
      <w:r w:rsidRPr="009C54E6">
        <w:rPr>
          <w:rFonts w:ascii="Franklin Gothic Book" w:hAnsi="Franklin Gothic Book"/>
          <w:sz w:val="28"/>
          <w:szCs w:val="28"/>
          <w:lang w:val="en-GB"/>
        </w:rPr>
        <w:lastRenderedPageBreak/>
        <w:t>THE PERKS OF BEING A WALLFLOWER</w:t>
      </w:r>
      <w:r w:rsidR="00110DC6" w:rsidRPr="009C54E6">
        <w:rPr>
          <w:rFonts w:ascii="Franklin Gothic Book" w:hAnsi="Franklin Gothic Book"/>
          <w:sz w:val="28"/>
          <w:szCs w:val="28"/>
          <w:lang w:val="en-GB"/>
        </w:rPr>
        <w:t xml:space="preserve"> </w:t>
      </w:r>
      <w:r w:rsidRPr="009C54E6">
        <w:rPr>
          <w:rFonts w:ascii="Franklin Gothic Book" w:hAnsi="Franklin Gothic Book"/>
          <w:sz w:val="24"/>
          <w:szCs w:val="24"/>
          <w:lang w:val="en-GB"/>
        </w:rPr>
        <w:t>by Stephen Chbosky</w:t>
      </w:r>
    </w:p>
    <w:p w14:paraId="107BE7A6" w14:textId="77777777" w:rsidR="00110DC6" w:rsidRPr="00601304" w:rsidRDefault="003B5E43"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Getting started</w:t>
      </w:r>
    </w:p>
    <w:p w14:paraId="7C727E07" w14:textId="77777777" w:rsidR="00B3087F" w:rsidRPr="009C54E6" w:rsidRDefault="00D00A1C" w:rsidP="007A3D25">
      <w:pPr>
        <w:pStyle w:val="ListParagraph"/>
        <w:numPr>
          <w:ilvl w:val="0"/>
          <w:numId w:val="32"/>
        </w:num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WALLFLOWER</w:t>
      </w:r>
      <w:r w:rsidR="00B3087F" w:rsidRPr="009C54E6">
        <w:rPr>
          <w:rFonts w:ascii="Franklin Gothic Book" w:hAnsi="Franklin Gothic Book"/>
          <w:sz w:val="24"/>
          <w:szCs w:val="24"/>
          <w:lang w:val="en-GB"/>
        </w:rPr>
        <w:t>:</w:t>
      </w:r>
    </w:p>
    <w:p w14:paraId="4F59D19F" w14:textId="77777777" w:rsidR="00D93059" w:rsidRPr="007A3D25" w:rsidRDefault="00D00A1C" w:rsidP="009C54E6">
      <w:pPr>
        <w:pBdr>
          <w:bottom w:val="single" w:sz="4" w:space="1" w:color="auto"/>
        </w:pBdr>
        <w:jc w:val="both"/>
        <w:rPr>
          <w:rFonts w:ascii="Franklin Gothic Book" w:hAnsi="Franklin Gothic Book"/>
          <w:sz w:val="24"/>
          <w:szCs w:val="24"/>
          <w:lang w:val="en-US"/>
        </w:rPr>
      </w:pPr>
      <w:r w:rsidRPr="007A3D25">
        <w:rPr>
          <w:rFonts w:ascii="Franklin Gothic Book" w:hAnsi="Franklin Gothic Book"/>
          <w:sz w:val="24"/>
          <w:szCs w:val="24"/>
          <w:lang w:val="en-US"/>
        </w:rPr>
        <w:t xml:space="preserve">Where do you think does the term of a </w:t>
      </w:r>
      <w:r w:rsidR="007A3D25">
        <w:rPr>
          <w:rFonts w:ascii="Franklin Gothic Book" w:hAnsi="Franklin Gothic Book"/>
          <w:i/>
          <w:sz w:val="24"/>
          <w:szCs w:val="24"/>
          <w:lang w:val="en-US"/>
        </w:rPr>
        <w:t>w</w:t>
      </w:r>
      <w:r w:rsidRPr="007A3D25">
        <w:rPr>
          <w:rFonts w:ascii="Franklin Gothic Book" w:hAnsi="Franklin Gothic Book"/>
          <w:i/>
          <w:sz w:val="24"/>
          <w:szCs w:val="24"/>
          <w:lang w:val="en-US"/>
        </w:rPr>
        <w:t>allflower</w:t>
      </w:r>
      <w:r w:rsidRPr="007A3D25">
        <w:rPr>
          <w:rFonts w:ascii="Franklin Gothic Book" w:hAnsi="Franklin Gothic Book"/>
          <w:sz w:val="24"/>
          <w:szCs w:val="24"/>
          <w:lang w:val="en-US"/>
        </w:rPr>
        <w:t xml:space="preserve"> come from? </w:t>
      </w:r>
      <w:r w:rsidR="007A3D25">
        <w:rPr>
          <w:rFonts w:ascii="Franklin Gothic Book" w:hAnsi="Franklin Gothic Book"/>
          <w:sz w:val="24"/>
          <w:szCs w:val="24"/>
          <w:lang w:val="en-US"/>
        </w:rPr>
        <w:t>At</w:t>
      </w:r>
      <w:r w:rsidRPr="007A3D25">
        <w:rPr>
          <w:rFonts w:ascii="Franklin Gothic Book" w:hAnsi="Franklin Gothic Book"/>
          <w:sz w:val="24"/>
          <w:szCs w:val="24"/>
          <w:lang w:val="en-US"/>
        </w:rPr>
        <w:t xml:space="preserve"> first</w:t>
      </w:r>
      <w:r w:rsidR="007A3D25">
        <w:rPr>
          <w:rFonts w:ascii="Franklin Gothic Book" w:hAnsi="Franklin Gothic Book"/>
          <w:sz w:val="24"/>
          <w:szCs w:val="24"/>
          <w:lang w:val="en-US"/>
        </w:rPr>
        <w:t xml:space="preserve"> guess. A</w:t>
      </w:r>
      <w:r w:rsidRPr="007A3D25">
        <w:rPr>
          <w:rFonts w:ascii="Franklin Gothic Book" w:hAnsi="Franklin Gothic Book"/>
          <w:sz w:val="24"/>
          <w:szCs w:val="24"/>
          <w:lang w:val="en-US"/>
        </w:rPr>
        <w:t>fter you have written down your explanation of the term do some research and find out about the meaning of the word. Have you guessed right, or did you come up with a brilliant explanation that wasn´t true at all? Share your explanation with a partner.</w:t>
      </w:r>
    </w:p>
    <w:p w14:paraId="43CB9D00" w14:textId="77777777" w:rsidR="00576DB6" w:rsidRPr="00601304" w:rsidRDefault="00B57212"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Activities throughout the reading process for your reading diary</w:t>
      </w:r>
    </w:p>
    <w:p w14:paraId="7552D37A" w14:textId="77777777" w:rsidR="00B57212" w:rsidRPr="009C54E6" w:rsidRDefault="00B57212" w:rsidP="007A3D25">
      <w:pPr>
        <w:pStyle w:val="ListParagraph"/>
        <w:numPr>
          <w:ilvl w:val="0"/>
          <w:numId w:val="33"/>
        </w:num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VOCAB CARDS or VOCAB BOOK ENTRY:</w:t>
      </w:r>
    </w:p>
    <w:p w14:paraId="0587DE4B" w14:textId="367202A0" w:rsidR="00A145B6" w:rsidRPr="009C54E6" w:rsidRDefault="00A145B6" w:rsidP="009C54E6">
      <w:pPr>
        <w:jc w:val="both"/>
        <w:rPr>
          <w:rFonts w:ascii="Franklin Gothic Book" w:hAnsi="Franklin Gothic Book"/>
          <w:sz w:val="24"/>
          <w:szCs w:val="24"/>
          <w:lang w:val="en-GB"/>
        </w:rPr>
      </w:pPr>
      <w:commentRangeStart w:id="19"/>
      <w:del w:id="20" w:author="Poelzleitner Elisabeth" w:date="2017-01-23T19:24:00Z">
        <w:r w:rsidRPr="009C54E6" w:rsidDel="005903B5">
          <w:rPr>
            <w:rFonts w:ascii="Franklin Gothic Book" w:hAnsi="Franklin Gothic Book"/>
            <w:sz w:val="24"/>
            <w:szCs w:val="24"/>
            <w:lang w:val="en-GB"/>
          </w:rPr>
          <w:delText xml:space="preserve">Throughout </w:delText>
        </w:r>
      </w:del>
      <w:ins w:id="21" w:author="Poelzleitner Elisabeth" w:date="2017-01-23T19:24:00Z">
        <w:r w:rsidR="005903B5">
          <w:rPr>
            <w:rFonts w:ascii="Franklin Gothic Book" w:hAnsi="Franklin Gothic Book"/>
            <w:sz w:val="24"/>
            <w:szCs w:val="24"/>
            <w:lang w:val="en-GB"/>
          </w:rPr>
          <w:t xml:space="preserve">While </w:t>
        </w:r>
      </w:ins>
      <w:r w:rsidRPr="009C54E6">
        <w:rPr>
          <w:rFonts w:ascii="Franklin Gothic Book" w:hAnsi="Franklin Gothic Book"/>
          <w:sz w:val="24"/>
          <w:szCs w:val="24"/>
          <w:lang w:val="en-GB"/>
        </w:rPr>
        <w:t xml:space="preserve">reading </w:t>
      </w:r>
      <w:commentRangeEnd w:id="19"/>
      <w:r w:rsidR="005903B5">
        <w:rPr>
          <w:rStyle w:val="CommentReference"/>
        </w:rPr>
        <w:commentReference w:id="19"/>
      </w:r>
      <w:r w:rsidRPr="009C54E6">
        <w:rPr>
          <w:rFonts w:ascii="Franklin Gothic Book" w:hAnsi="Franklin Gothic Book"/>
          <w:sz w:val="24"/>
          <w:szCs w:val="24"/>
          <w:lang w:val="en-GB"/>
        </w:rPr>
        <w:t>the book, write down 20 interesting phrases or vocabulary from the book. You can either make entries in your vocab book or design vocab cards. Make sure you include the following elements:</w:t>
      </w:r>
    </w:p>
    <w:tbl>
      <w:tblPr>
        <w:tblStyle w:val="TableGrid"/>
        <w:tblW w:w="0" w:type="auto"/>
        <w:shd w:val="clear" w:color="auto" w:fill="FBE4D5" w:themeFill="accent2" w:themeFillTint="33"/>
        <w:tblLook w:val="04A0" w:firstRow="1" w:lastRow="0" w:firstColumn="1" w:lastColumn="0" w:noHBand="0" w:noVBand="1"/>
      </w:tblPr>
      <w:tblGrid>
        <w:gridCol w:w="3256"/>
        <w:gridCol w:w="5806"/>
      </w:tblGrid>
      <w:tr w:rsidR="00B57212" w:rsidRPr="009C54E6" w14:paraId="501DF479" w14:textId="77777777" w:rsidTr="009F274A">
        <w:trPr>
          <w:trHeight w:val="428"/>
        </w:trPr>
        <w:tc>
          <w:tcPr>
            <w:tcW w:w="3256" w:type="dxa"/>
            <w:shd w:val="clear" w:color="auto" w:fill="FBE4D5" w:themeFill="accent2" w:themeFillTint="33"/>
          </w:tcPr>
          <w:p w14:paraId="4867972C" w14:textId="77777777" w:rsidR="00B57212" w:rsidRPr="009C54E6" w:rsidRDefault="00B57212"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Word</w:t>
            </w:r>
          </w:p>
        </w:tc>
        <w:tc>
          <w:tcPr>
            <w:tcW w:w="5806" w:type="dxa"/>
            <w:shd w:val="clear" w:color="auto" w:fill="FBE4D5" w:themeFill="accent2" w:themeFillTint="33"/>
          </w:tcPr>
          <w:p w14:paraId="491F481A" w14:textId="77777777" w:rsidR="00B57212" w:rsidRPr="009C54E6" w:rsidRDefault="00B57212" w:rsidP="009C54E6">
            <w:pPr>
              <w:jc w:val="both"/>
              <w:rPr>
                <w:rFonts w:ascii="Franklin Gothic Book" w:hAnsi="Franklin Gothic Book"/>
                <w:sz w:val="24"/>
                <w:szCs w:val="24"/>
                <w:lang w:val="en-GB"/>
              </w:rPr>
            </w:pPr>
          </w:p>
        </w:tc>
      </w:tr>
      <w:tr w:rsidR="00B57212" w:rsidRPr="009C54E6" w14:paraId="1515EBB7" w14:textId="77777777" w:rsidTr="009F274A">
        <w:trPr>
          <w:trHeight w:val="420"/>
        </w:trPr>
        <w:tc>
          <w:tcPr>
            <w:tcW w:w="3256" w:type="dxa"/>
            <w:shd w:val="clear" w:color="auto" w:fill="FBE4D5" w:themeFill="accent2" w:themeFillTint="33"/>
          </w:tcPr>
          <w:p w14:paraId="2838966F" w14:textId="77777777" w:rsidR="00B57212" w:rsidRPr="009C54E6" w:rsidRDefault="00B57212"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Sentence from the book</w:t>
            </w:r>
          </w:p>
        </w:tc>
        <w:tc>
          <w:tcPr>
            <w:tcW w:w="5806" w:type="dxa"/>
            <w:shd w:val="clear" w:color="auto" w:fill="FBE4D5" w:themeFill="accent2" w:themeFillTint="33"/>
          </w:tcPr>
          <w:p w14:paraId="1DEFD6F3" w14:textId="77777777" w:rsidR="00B57212" w:rsidRPr="009C54E6" w:rsidRDefault="00B57212" w:rsidP="009C54E6">
            <w:pPr>
              <w:jc w:val="both"/>
              <w:rPr>
                <w:rFonts w:ascii="Franklin Gothic Book" w:hAnsi="Franklin Gothic Book"/>
                <w:sz w:val="24"/>
                <w:szCs w:val="24"/>
                <w:lang w:val="en-GB"/>
              </w:rPr>
            </w:pPr>
          </w:p>
        </w:tc>
      </w:tr>
      <w:tr w:rsidR="00B57212" w:rsidRPr="009C54E6" w14:paraId="3DDB098F" w14:textId="77777777" w:rsidTr="009F274A">
        <w:trPr>
          <w:trHeight w:val="412"/>
        </w:trPr>
        <w:tc>
          <w:tcPr>
            <w:tcW w:w="3256" w:type="dxa"/>
            <w:shd w:val="clear" w:color="auto" w:fill="FBE4D5" w:themeFill="accent2" w:themeFillTint="33"/>
          </w:tcPr>
          <w:p w14:paraId="0500913E" w14:textId="77777777" w:rsidR="00B57212" w:rsidRPr="009C54E6" w:rsidRDefault="00B57212"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My true sentence</w:t>
            </w:r>
          </w:p>
        </w:tc>
        <w:tc>
          <w:tcPr>
            <w:tcW w:w="5806" w:type="dxa"/>
            <w:shd w:val="clear" w:color="auto" w:fill="FBE4D5" w:themeFill="accent2" w:themeFillTint="33"/>
          </w:tcPr>
          <w:p w14:paraId="01D0AF20" w14:textId="77777777" w:rsidR="00B57212" w:rsidRPr="009C54E6" w:rsidRDefault="00B57212" w:rsidP="009C54E6">
            <w:pPr>
              <w:jc w:val="both"/>
              <w:rPr>
                <w:rFonts w:ascii="Franklin Gothic Book" w:hAnsi="Franklin Gothic Book"/>
                <w:sz w:val="24"/>
                <w:szCs w:val="24"/>
                <w:lang w:val="en-GB"/>
              </w:rPr>
            </w:pPr>
          </w:p>
        </w:tc>
      </w:tr>
    </w:tbl>
    <w:p w14:paraId="170A8FDE" w14:textId="77777777" w:rsidR="00A145B6" w:rsidRPr="009C54E6" w:rsidRDefault="00A145B6"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br/>
        <w:t xml:space="preserve">On the back of your vocab card or just </w:t>
      </w:r>
      <w:r w:rsidR="00D37536" w:rsidRPr="009C54E6">
        <w:rPr>
          <w:rFonts w:ascii="Franklin Gothic Book" w:hAnsi="Franklin Gothic Book"/>
          <w:sz w:val="24"/>
          <w:szCs w:val="24"/>
          <w:lang w:val="en-GB"/>
        </w:rPr>
        <w:t>include this in your vocab book entry</w:t>
      </w:r>
      <w:r w:rsidRPr="009C54E6">
        <w:rPr>
          <w:rFonts w:ascii="Franklin Gothic Book" w:hAnsi="Franklin Gothic Book"/>
          <w:sz w:val="24"/>
          <w:szCs w:val="24"/>
          <w:lang w:val="en-GB"/>
        </w:rPr>
        <w:t>:</w:t>
      </w:r>
    </w:p>
    <w:tbl>
      <w:tblPr>
        <w:tblStyle w:val="TableGrid"/>
        <w:tblW w:w="0" w:type="auto"/>
        <w:shd w:val="clear" w:color="auto" w:fill="FBE4D5" w:themeFill="accent2" w:themeFillTint="33"/>
        <w:tblLook w:val="04A0" w:firstRow="1" w:lastRow="0" w:firstColumn="1" w:lastColumn="0" w:noHBand="0" w:noVBand="1"/>
      </w:tblPr>
      <w:tblGrid>
        <w:gridCol w:w="3256"/>
        <w:gridCol w:w="5806"/>
      </w:tblGrid>
      <w:tr w:rsidR="00A145B6" w:rsidRPr="009C54E6" w14:paraId="4F87A04B" w14:textId="77777777" w:rsidTr="009F274A">
        <w:trPr>
          <w:trHeight w:val="428"/>
        </w:trPr>
        <w:tc>
          <w:tcPr>
            <w:tcW w:w="3256" w:type="dxa"/>
            <w:shd w:val="clear" w:color="auto" w:fill="FBE4D5" w:themeFill="accent2" w:themeFillTint="33"/>
          </w:tcPr>
          <w:p w14:paraId="0B3DE4C2" w14:textId="77777777" w:rsidR="00A145B6" w:rsidRPr="009C54E6" w:rsidRDefault="00A145B6"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w:t>
            </w:r>
          </w:p>
        </w:tc>
        <w:tc>
          <w:tcPr>
            <w:tcW w:w="5806" w:type="dxa"/>
            <w:shd w:val="clear" w:color="auto" w:fill="FBE4D5" w:themeFill="accent2" w:themeFillTint="33"/>
          </w:tcPr>
          <w:p w14:paraId="607DA74A" w14:textId="77777777" w:rsidR="00A145B6" w:rsidRPr="009C54E6" w:rsidRDefault="00A145B6" w:rsidP="009C54E6">
            <w:pPr>
              <w:jc w:val="both"/>
              <w:rPr>
                <w:rFonts w:ascii="Franklin Gothic Book" w:hAnsi="Franklin Gothic Book"/>
                <w:sz w:val="24"/>
                <w:szCs w:val="24"/>
                <w:lang w:val="en-GB"/>
              </w:rPr>
            </w:pPr>
          </w:p>
        </w:tc>
      </w:tr>
      <w:tr w:rsidR="00A145B6" w:rsidRPr="009C54E6" w14:paraId="2425EA96" w14:textId="77777777" w:rsidTr="009F274A">
        <w:trPr>
          <w:trHeight w:val="420"/>
        </w:trPr>
        <w:tc>
          <w:tcPr>
            <w:tcW w:w="3256" w:type="dxa"/>
            <w:shd w:val="clear" w:color="auto" w:fill="FBE4D5" w:themeFill="accent2" w:themeFillTint="33"/>
          </w:tcPr>
          <w:p w14:paraId="211D31FE" w14:textId="77777777" w:rsidR="00A145B6" w:rsidRPr="009C54E6" w:rsidRDefault="00A145B6"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Definition</w:t>
            </w:r>
          </w:p>
        </w:tc>
        <w:tc>
          <w:tcPr>
            <w:tcW w:w="5806" w:type="dxa"/>
            <w:shd w:val="clear" w:color="auto" w:fill="FBE4D5" w:themeFill="accent2" w:themeFillTint="33"/>
          </w:tcPr>
          <w:p w14:paraId="7813A175" w14:textId="77777777" w:rsidR="00A145B6" w:rsidRPr="009C54E6" w:rsidRDefault="00A145B6" w:rsidP="009C54E6">
            <w:pPr>
              <w:jc w:val="both"/>
              <w:rPr>
                <w:rFonts w:ascii="Franklin Gothic Book" w:hAnsi="Franklin Gothic Book"/>
                <w:sz w:val="24"/>
                <w:szCs w:val="24"/>
                <w:lang w:val="en-GB"/>
              </w:rPr>
            </w:pPr>
          </w:p>
        </w:tc>
      </w:tr>
      <w:tr w:rsidR="00A145B6" w:rsidRPr="009C54E6" w14:paraId="33ECC0A0" w14:textId="77777777" w:rsidTr="009F274A">
        <w:trPr>
          <w:trHeight w:val="412"/>
        </w:trPr>
        <w:tc>
          <w:tcPr>
            <w:tcW w:w="3256" w:type="dxa"/>
            <w:shd w:val="clear" w:color="auto" w:fill="FBE4D5" w:themeFill="accent2" w:themeFillTint="33"/>
          </w:tcPr>
          <w:p w14:paraId="5DA53151" w14:textId="77777777" w:rsidR="00A145B6" w:rsidRPr="009C54E6" w:rsidRDefault="00A145B6"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 of the sentences</w:t>
            </w:r>
          </w:p>
        </w:tc>
        <w:tc>
          <w:tcPr>
            <w:tcW w:w="5806" w:type="dxa"/>
            <w:shd w:val="clear" w:color="auto" w:fill="FBE4D5" w:themeFill="accent2" w:themeFillTint="33"/>
          </w:tcPr>
          <w:p w14:paraId="2561CC71" w14:textId="77777777" w:rsidR="00A145B6" w:rsidRPr="009C54E6" w:rsidRDefault="00A145B6" w:rsidP="009C54E6">
            <w:pPr>
              <w:jc w:val="both"/>
              <w:rPr>
                <w:rFonts w:ascii="Franklin Gothic Book" w:hAnsi="Franklin Gothic Book"/>
                <w:sz w:val="24"/>
                <w:szCs w:val="24"/>
                <w:lang w:val="en-GB"/>
              </w:rPr>
            </w:pPr>
          </w:p>
        </w:tc>
      </w:tr>
    </w:tbl>
    <w:p w14:paraId="1CA68F19" w14:textId="77777777" w:rsidR="00CB105C" w:rsidRPr="009C54E6" w:rsidRDefault="00CB105C" w:rsidP="009C54E6">
      <w:pPr>
        <w:jc w:val="both"/>
        <w:rPr>
          <w:rFonts w:ascii="Franklin Gothic Book" w:hAnsi="Franklin Gothic Book"/>
          <w:sz w:val="24"/>
          <w:szCs w:val="24"/>
          <w:lang w:val="en-GB"/>
        </w:rPr>
      </w:pPr>
    </w:p>
    <w:p w14:paraId="3CCC64CF" w14:textId="77777777" w:rsidR="003F201E" w:rsidRPr="009C54E6" w:rsidRDefault="00782060" w:rsidP="007A3D25">
      <w:pPr>
        <w:pStyle w:val="ListParagraph"/>
        <w:numPr>
          <w:ilvl w:val="0"/>
          <w:numId w:val="33"/>
        </w:num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S</w:t>
      </w:r>
      <w:r w:rsidR="008F581E" w:rsidRPr="009C54E6">
        <w:rPr>
          <w:rFonts w:ascii="Franklin Gothic Book" w:hAnsi="Franklin Gothic Book"/>
          <w:sz w:val="24"/>
          <w:szCs w:val="24"/>
          <w:lang w:val="en-GB"/>
        </w:rPr>
        <w:t>OCIOGRAM</w:t>
      </w:r>
    </w:p>
    <w:p w14:paraId="084431EB" w14:textId="77777777" w:rsidR="00CB105C" w:rsidRPr="009C54E6" w:rsidRDefault="00A51E15" w:rsidP="009C54E6">
      <w:pPr>
        <w:pStyle w:val="ListParagraph"/>
        <w:spacing w:before="240" w:after="120"/>
        <w:ind w:left="0"/>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Choose symbols representing the main characters of this book. Then make a sociogram showing the relationships (friends, enemies, love, good or bad people etc.) between these. </w:t>
      </w:r>
    </w:p>
    <w:p w14:paraId="3B3BBA3F" w14:textId="77777777" w:rsidR="00576DB6" w:rsidRPr="00601304" w:rsidRDefault="008F581E"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P</w:t>
      </w:r>
      <w:r w:rsidR="00576DB6" w:rsidRPr="00601304">
        <w:rPr>
          <w:rFonts w:ascii="Franklin Gothic Book" w:hAnsi="Franklin Gothic Book"/>
          <w:b/>
          <w:sz w:val="24"/>
          <w:szCs w:val="24"/>
          <w:lang w:val="en-GB"/>
        </w:rPr>
        <w:t>ost-reading activities</w:t>
      </w:r>
    </w:p>
    <w:p w14:paraId="7D64CD5D" w14:textId="77777777" w:rsidR="00D37536" w:rsidRPr="009C54E6" w:rsidRDefault="00B3087F" w:rsidP="007A3D25">
      <w:pPr>
        <w:pStyle w:val="ListParagraph"/>
        <w:numPr>
          <w:ilvl w:val="0"/>
          <w:numId w:val="34"/>
        </w:num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DIARY WRITING</w:t>
      </w:r>
    </w:p>
    <w:p w14:paraId="1F2757C2" w14:textId="77777777" w:rsidR="007A3D25" w:rsidRDefault="007A3D25" w:rsidP="00BC2A93">
      <w:pPr>
        <w:pStyle w:val="ListParagraph"/>
        <w:spacing w:before="240" w:after="120"/>
        <w:ind w:left="0"/>
        <w:contextualSpacing w:val="0"/>
        <w:rPr>
          <w:rFonts w:ascii="Franklin Gothic Book" w:hAnsi="Franklin Gothic Book"/>
          <w:sz w:val="24"/>
          <w:szCs w:val="24"/>
          <w:lang w:val="en-GB"/>
        </w:rPr>
      </w:pPr>
      <w:r w:rsidRPr="007A3D25">
        <w:rPr>
          <w:rFonts w:ascii="Franklin Gothic Medium" w:hAnsi="Franklin Gothic Medium"/>
          <w:sz w:val="24"/>
          <w:szCs w:val="24"/>
          <w:lang w:val="en-GB"/>
        </w:rPr>
        <w:t>Freewriting:</w:t>
      </w:r>
      <w:r>
        <w:rPr>
          <w:rFonts w:ascii="Franklin Gothic Book" w:hAnsi="Franklin Gothic Book"/>
          <w:sz w:val="24"/>
          <w:szCs w:val="24"/>
          <w:lang w:val="en-GB"/>
        </w:rPr>
        <w:t xml:space="preserve"> </w:t>
      </w:r>
    </w:p>
    <w:p w14:paraId="435E6167" w14:textId="77777777" w:rsidR="007A3D25" w:rsidRDefault="007A3D25" w:rsidP="007A3D25">
      <w:pPr>
        <w:pStyle w:val="ListParagraph"/>
        <w:numPr>
          <w:ilvl w:val="0"/>
          <w:numId w:val="31"/>
        </w:numPr>
        <w:spacing w:after="120"/>
        <w:ind w:left="714" w:hanging="357"/>
        <w:contextualSpacing w:val="0"/>
        <w:rPr>
          <w:rFonts w:ascii="Franklin Gothic Book" w:hAnsi="Franklin Gothic Book"/>
          <w:sz w:val="24"/>
          <w:szCs w:val="24"/>
          <w:lang w:val="en-GB"/>
        </w:rPr>
      </w:pPr>
      <w:r w:rsidRPr="009C54E6">
        <w:rPr>
          <w:rFonts w:ascii="Franklin Gothic Book" w:hAnsi="Franklin Gothic Book"/>
          <w:sz w:val="24"/>
          <w:szCs w:val="24"/>
          <w:lang w:val="en-GB"/>
        </w:rPr>
        <w:t xml:space="preserve">Who do you think was the addressee of </w:t>
      </w:r>
      <w:r>
        <w:rPr>
          <w:rFonts w:ascii="Franklin Gothic Book" w:hAnsi="Franklin Gothic Book"/>
          <w:sz w:val="24"/>
          <w:szCs w:val="24"/>
          <w:lang w:val="en-GB"/>
        </w:rPr>
        <w:t xml:space="preserve">Charlie’s </w:t>
      </w:r>
      <w:commentRangeStart w:id="22"/>
      <w:r>
        <w:rPr>
          <w:rFonts w:ascii="Franklin Gothic Book" w:hAnsi="Franklin Gothic Book"/>
          <w:sz w:val="24"/>
          <w:szCs w:val="24"/>
          <w:lang w:val="en-GB"/>
        </w:rPr>
        <w:t>letters</w:t>
      </w:r>
      <w:commentRangeEnd w:id="22"/>
      <w:r w:rsidR="005903B5">
        <w:rPr>
          <w:rStyle w:val="CommentReference"/>
        </w:rPr>
        <w:commentReference w:id="22"/>
      </w:r>
      <w:r>
        <w:rPr>
          <w:rFonts w:ascii="Franklin Gothic Book" w:hAnsi="Franklin Gothic Book"/>
          <w:sz w:val="24"/>
          <w:szCs w:val="24"/>
          <w:lang w:val="en-GB"/>
        </w:rPr>
        <w:t>?</w:t>
      </w:r>
    </w:p>
    <w:p w14:paraId="16CB818A" w14:textId="77777777" w:rsidR="007A3D25" w:rsidRDefault="007A3D25" w:rsidP="007A3D25">
      <w:pPr>
        <w:pStyle w:val="ListParagraph"/>
        <w:numPr>
          <w:ilvl w:val="0"/>
          <w:numId w:val="31"/>
        </w:numPr>
        <w:spacing w:after="120"/>
        <w:ind w:left="714" w:hanging="357"/>
        <w:contextualSpacing w:val="0"/>
        <w:rPr>
          <w:rFonts w:ascii="Franklin Gothic Book" w:hAnsi="Franklin Gothic Book"/>
          <w:sz w:val="24"/>
          <w:szCs w:val="24"/>
          <w:lang w:val="en-GB"/>
        </w:rPr>
      </w:pPr>
      <w:r>
        <w:rPr>
          <w:rFonts w:ascii="Franklin Gothic Book" w:hAnsi="Franklin Gothic Book"/>
          <w:sz w:val="24"/>
          <w:szCs w:val="24"/>
          <w:lang w:val="en-GB"/>
        </w:rPr>
        <w:t>Why do you think did Charlie write letters to a stranger?</w:t>
      </w:r>
    </w:p>
    <w:p w14:paraId="18354BCC" w14:textId="77777777" w:rsidR="00B3087F" w:rsidRPr="009C54E6" w:rsidRDefault="007A3D25" w:rsidP="007A3D25">
      <w:pPr>
        <w:pStyle w:val="ListParagraph"/>
        <w:numPr>
          <w:ilvl w:val="0"/>
          <w:numId w:val="31"/>
        </w:numPr>
        <w:spacing w:after="120"/>
        <w:ind w:left="714" w:hanging="357"/>
        <w:contextualSpacing w:val="0"/>
        <w:rPr>
          <w:rFonts w:ascii="Franklin Gothic Book" w:hAnsi="Franklin Gothic Book"/>
          <w:sz w:val="24"/>
          <w:szCs w:val="24"/>
          <w:lang w:val="en-GB"/>
        </w:rPr>
      </w:pPr>
      <w:r w:rsidRPr="009C54E6">
        <w:rPr>
          <w:rFonts w:ascii="Franklin Gothic Book" w:hAnsi="Franklin Gothic Book"/>
          <w:sz w:val="24"/>
          <w:szCs w:val="24"/>
          <w:lang w:val="en-GB"/>
        </w:rPr>
        <w:t xml:space="preserve">Do you </w:t>
      </w:r>
      <w:r>
        <w:rPr>
          <w:rFonts w:ascii="Franklin Gothic Book" w:hAnsi="Franklin Gothic Book"/>
          <w:sz w:val="24"/>
          <w:szCs w:val="24"/>
          <w:lang w:val="en-GB"/>
        </w:rPr>
        <w:t>have a</w:t>
      </w:r>
      <w:r w:rsidRPr="009C54E6">
        <w:rPr>
          <w:rFonts w:ascii="Franklin Gothic Book" w:hAnsi="Franklin Gothic Book"/>
          <w:sz w:val="24"/>
          <w:szCs w:val="24"/>
          <w:lang w:val="en-GB"/>
        </w:rPr>
        <w:t xml:space="preserve"> diary? Why/Why not?</w:t>
      </w:r>
      <w:r>
        <w:rPr>
          <w:rFonts w:ascii="Franklin Gothic Book" w:hAnsi="Franklin Gothic Book"/>
          <w:sz w:val="24"/>
          <w:szCs w:val="24"/>
          <w:lang w:val="en-GB"/>
        </w:rPr>
        <w:t xml:space="preserve"> </w:t>
      </w:r>
    </w:p>
    <w:p w14:paraId="4FA9A195" w14:textId="77777777" w:rsidR="00D00A1C" w:rsidRPr="009C54E6" w:rsidRDefault="00D00A1C" w:rsidP="007A3D25">
      <w:pPr>
        <w:pStyle w:val="ListParagraph"/>
        <w:numPr>
          <w:ilvl w:val="0"/>
          <w:numId w:val="34"/>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A LETTER TO CHARLIE</w:t>
      </w:r>
    </w:p>
    <w:p w14:paraId="39A8AE1E" w14:textId="77777777" w:rsidR="00D00A1C" w:rsidRPr="009C54E6" w:rsidRDefault="00D00A1C" w:rsidP="009C54E6">
      <w:p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Choose one of </w:t>
      </w:r>
      <w:r w:rsidR="007A3D25">
        <w:rPr>
          <w:rFonts w:ascii="Franklin Gothic Book" w:hAnsi="Franklin Gothic Book"/>
          <w:sz w:val="24"/>
          <w:szCs w:val="24"/>
          <w:lang w:val="en-GB"/>
        </w:rPr>
        <w:t>Charlie’s letters</w:t>
      </w:r>
      <w:r w:rsidRPr="009C54E6">
        <w:rPr>
          <w:rFonts w:ascii="Franklin Gothic Book" w:hAnsi="Franklin Gothic Book"/>
          <w:sz w:val="24"/>
          <w:szCs w:val="24"/>
          <w:lang w:val="en-GB"/>
        </w:rPr>
        <w:t xml:space="preserve"> and imagine </w:t>
      </w:r>
      <w:r w:rsidR="007A3D25">
        <w:rPr>
          <w:rFonts w:ascii="Franklin Gothic Book" w:hAnsi="Franklin Gothic Book"/>
          <w:sz w:val="24"/>
          <w:szCs w:val="24"/>
          <w:lang w:val="en-GB"/>
        </w:rPr>
        <w:t>you were the unknown addressee</w:t>
      </w:r>
      <w:r w:rsidRPr="009C54E6">
        <w:rPr>
          <w:rFonts w:ascii="Franklin Gothic Book" w:hAnsi="Franklin Gothic Book"/>
          <w:sz w:val="24"/>
          <w:szCs w:val="24"/>
          <w:lang w:val="en-GB"/>
        </w:rPr>
        <w:t>. Write a letter to Charlie as a reply to the one you´ve chosen. Give advice or express empa</w:t>
      </w:r>
      <w:r w:rsidR="008636D2" w:rsidRPr="009C54E6">
        <w:rPr>
          <w:rFonts w:ascii="Franklin Gothic Book" w:hAnsi="Franklin Gothic Book"/>
          <w:sz w:val="24"/>
          <w:szCs w:val="24"/>
          <w:lang w:val="en-GB"/>
        </w:rPr>
        <w:t xml:space="preserve">thy </w:t>
      </w:r>
      <w:r w:rsidR="007A3D25">
        <w:rPr>
          <w:rFonts w:ascii="Franklin Gothic Book" w:hAnsi="Franklin Gothic Book"/>
          <w:sz w:val="24"/>
          <w:szCs w:val="24"/>
          <w:lang w:val="en-GB"/>
        </w:rPr>
        <w:t>in</w:t>
      </w:r>
      <w:r w:rsidR="008636D2" w:rsidRPr="009C54E6">
        <w:rPr>
          <w:rFonts w:ascii="Franklin Gothic Book" w:hAnsi="Franklin Gothic Book"/>
          <w:sz w:val="24"/>
          <w:szCs w:val="24"/>
          <w:lang w:val="en-GB"/>
        </w:rPr>
        <w:t xml:space="preserve"> </w:t>
      </w:r>
      <w:r w:rsidR="007A3D25">
        <w:rPr>
          <w:rFonts w:ascii="Franklin Gothic Book" w:hAnsi="Franklin Gothic Book"/>
          <w:sz w:val="24"/>
          <w:szCs w:val="24"/>
          <w:lang w:val="en-GB"/>
        </w:rPr>
        <w:lastRenderedPageBreak/>
        <w:t>your letter. Y</w:t>
      </w:r>
      <w:r w:rsidR="008636D2" w:rsidRPr="009C54E6">
        <w:rPr>
          <w:rFonts w:ascii="Franklin Gothic Book" w:hAnsi="Franklin Gothic Book"/>
          <w:sz w:val="24"/>
          <w:szCs w:val="24"/>
          <w:lang w:val="en-GB"/>
        </w:rPr>
        <w:t xml:space="preserve">ou </w:t>
      </w:r>
      <w:r w:rsidRPr="009C54E6">
        <w:rPr>
          <w:rFonts w:ascii="Franklin Gothic Book" w:hAnsi="Franklin Gothic Book"/>
          <w:sz w:val="24"/>
          <w:szCs w:val="24"/>
          <w:lang w:val="en-GB"/>
        </w:rPr>
        <w:t xml:space="preserve">could write about your own experiences that are </w:t>
      </w:r>
      <w:r w:rsidR="007A3D25" w:rsidRPr="009C54E6">
        <w:rPr>
          <w:rFonts w:ascii="Franklin Gothic Book" w:hAnsi="Franklin Gothic Book"/>
          <w:sz w:val="24"/>
          <w:szCs w:val="24"/>
          <w:lang w:val="en-GB"/>
        </w:rPr>
        <w:t>like</w:t>
      </w:r>
      <w:r w:rsidRPr="009C54E6">
        <w:rPr>
          <w:rFonts w:ascii="Franklin Gothic Book" w:hAnsi="Franklin Gothic Book"/>
          <w:sz w:val="24"/>
          <w:szCs w:val="24"/>
          <w:lang w:val="en-GB"/>
        </w:rPr>
        <w:t xml:space="preserve"> the ones Charlie wrote about in his letter to yo</w:t>
      </w:r>
      <w:r w:rsidR="007A3D25">
        <w:rPr>
          <w:rFonts w:ascii="Franklin Gothic Book" w:hAnsi="Franklin Gothic Book"/>
          <w:sz w:val="24"/>
          <w:szCs w:val="24"/>
          <w:lang w:val="en-GB"/>
        </w:rPr>
        <w:t xml:space="preserve">u. Minimum length of the letter: </w:t>
      </w:r>
      <w:r w:rsidRPr="009C54E6">
        <w:rPr>
          <w:rFonts w:ascii="Franklin Gothic Book" w:hAnsi="Franklin Gothic Book"/>
          <w:sz w:val="24"/>
          <w:szCs w:val="24"/>
          <w:lang w:val="en-GB"/>
        </w:rPr>
        <w:t>250 words.</w:t>
      </w:r>
    </w:p>
    <w:p w14:paraId="172C7856" w14:textId="77777777" w:rsidR="008636D2" w:rsidRPr="009C54E6" w:rsidRDefault="008636D2" w:rsidP="009C54E6">
      <w:pPr>
        <w:spacing w:before="240" w:after="120"/>
        <w:jc w:val="both"/>
        <w:rPr>
          <w:rFonts w:ascii="Franklin Gothic Book" w:hAnsi="Franklin Gothic Book"/>
          <w:sz w:val="24"/>
          <w:szCs w:val="24"/>
          <w:lang w:val="en-GB"/>
        </w:rPr>
      </w:pPr>
    </w:p>
    <w:p w14:paraId="20114101" w14:textId="77777777" w:rsidR="008636D2" w:rsidRPr="009C54E6" w:rsidRDefault="00036BE4" w:rsidP="009C54E6">
      <w:pPr>
        <w:spacing w:before="240" w:after="120"/>
        <w:jc w:val="both"/>
        <w:rPr>
          <w:rFonts w:ascii="Franklin Gothic Book" w:hAnsi="Franklin Gothic Book"/>
          <w:sz w:val="24"/>
          <w:szCs w:val="24"/>
          <w:lang w:val="en-GB"/>
        </w:rPr>
      </w:pPr>
      <w:r>
        <w:rPr>
          <w:rFonts w:ascii="Franklin Gothic Book" w:hAnsi="Franklin Gothic Book"/>
          <w:noProof/>
        </w:rPr>
        <w:pict w14:anchorId="495E8AD0">
          <v:shape id="_x0000_s1035" type="#_x0000_t75" style="position:absolute;left:0;text-align:left;margin-left:294.2pt;margin-top:14.85pt;width:195.75pt;height:130.2pt;rotation:526322fd;z-index:-251638784;mso-position-horizontal-relative:text;mso-position-vertical-relative:text;mso-width-relative:page;mso-height-relative:page" wrapcoords="-36 0 -36 21546 21600 21546 21600 0 -36 0">
            <v:imagedata r:id="rId17" o:title="11431475-A-cartoon-letter-with-stamp-ready-to-mail--Stock-Photo-writing"/>
            <w10:wrap type="tight"/>
          </v:shape>
        </w:pict>
      </w:r>
    </w:p>
    <w:p w14:paraId="50F77AF6" w14:textId="77777777" w:rsidR="008636D2" w:rsidRPr="009C54E6" w:rsidRDefault="008636D2" w:rsidP="009C54E6">
      <w:pPr>
        <w:spacing w:before="240" w:after="120"/>
        <w:jc w:val="both"/>
        <w:rPr>
          <w:rFonts w:ascii="Franklin Gothic Book" w:hAnsi="Franklin Gothic Book"/>
          <w:sz w:val="24"/>
          <w:szCs w:val="24"/>
          <w:lang w:val="en-GB"/>
        </w:rPr>
      </w:pPr>
    </w:p>
    <w:p w14:paraId="413500AA" w14:textId="77777777" w:rsidR="008636D2" w:rsidRPr="009C54E6" w:rsidRDefault="008636D2" w:rsidP="009C54E6">
      <w:pPr>
        <w:spacing w:before="240" w:after="120"/>
        <w:jc w:val="both"/>
        <w:rPr>
          <w:rFonts w:ascii="Franklin Gothic Book" w:hAnsi="Franklin Gothic Book"/>
          <w:sz w:val="24"/>
          <w:szCs w:val="24"/>
          <w:lang w:val="en-GB"/>
        </w:rPr>
      </w:pPr>
    </w:p>
    <w:p w14:paraId="296756AC" w14:textId="77777777" w:rsidR="008636D2" w:rsidRPr="009C54E6" w:rsidRDefault="008636D2" w:rsidP="009C54E6">
      <w:pPr>
        <w:spacing w:before="240" w:after="120"/>
        <w:jc w:val="both"/>
        <w:rPr>
          <w:rFonts w:ascii="Franklin Gothic Book" w:hAnsi="Franklin Gothic Book"/>
          <w:sz w:val="24"/>
          <w:szCs w:val="24"/>
          <w:lang w:val="en-GB"/>
        </w:rPr>
      </w:pPr>
    </w:p>
    <w:p w14:paraId="7C74C0F3" w14:textId="77777777" w:rsidR="00CB105C" w:rsidRPr="009C54E6" w:rsidRDefault="00CB105C" w:rsidP="009C54E6">
      <w:pPr>
        <w:spacing w:before="240" w:after="120"/>
        <w:jc w:val="both"/>
        <w:rPr>
          <w:rFonts w:ascii="Franklin Gothic Book" w:hAnsi="Franklin Gothic Book"/>
          <w:sz w:val="24"/>
          <w:szCs w:val="24"/>
          <w:lang w:val="en-GB"/>
        </w:rPr>
      </w:pPr>
    </w:p>
    <w:p w14:paraId="261B1A86" w14:textId="77777777" w:rsidR="00273D9E" w:rsidRPr="009C54E6" w:rsidRDefault="00273D9E" w:rsidP="009C54E6">
      <w:pPr>
        <w:jc w:val="both"/>
        <w:rPr>
          <w:rFonts w:ascii="Franklin Gothic Book" w:hAnsi="Franklin Gothic Book"/>
          <w:sz w:val="24"/>
          <w:szCs w:val="24"/>
          <w:lang w:val="en-GB"/>
        </w:rPr>
      </w:pPr>
    </w:p>
    <w:p w14:paraId="78D53E0C" w14:textId="77777777" w:rsidR="007A3D25" w:rsidRDefault="007A3D25">
      <w:pPr>
        <w:rPr>
          <w:rFonts w:ascii="Franklin Gothic Book" w:hAnsi="Franklin Gothic Book"/>
          <w:sz w:val="28"/>
          <w:szCs w:val="28"/>
          <w:lang w:val="en-GB"/>
        </w:rPr>
      </w:pPr>
      <w:r>
        <w:rPr>
          <w:rFonts w:ascii="Franklin Gothic Book" w:hAnsi="Franklin Gothic Book"/>
          <w:sz w:val="28"/>
          <w:szCs w:val="28"/>
          <w:lang w:val="en-GB"/>
        </w:rPr>
        <w:br w:type="page"/>
      </w:r>
    </w:p>
    <w:p w14:paraId="27BA5B7B"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8"/>
          <w:szCs w:val="28"/>
          <w:lang w:val="en-GB"/>
        </w:rPr>
        <w:lastRenderedPageBreak/>
        <w:t xml:space="preserve">WONDER </w:t>
      </w:r>
      <w:r w:rsidRPr="009C54E6">
        <w:rPr>
          <w:rFonts w:ascii="Franklin Gothic Book" w:hAnsi="Franklin Gothic Book"/>
          <w:sz w:val="24"/>
          <w:szCs w:val="24"/>
          <w:lang w:val="en-GB"/>
        </w:rPr>
        <w:t>by R.J. Palacio</w:t>
      </w:r>
    </w:p>
    <w:p w14:paraId="335440BF" w14:textId="77777777" w:rsidR="00CB105C" w:rsidRPr="009C54E6" w:rsidRDefault="00CB105C" w:rsidP="009C54E6">
      <w:pPr>
        <w:pBdr>
          <w:bottom w:val="single" w:sz="4" w:space="1" w:color="auto"/>
        </w:pBd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Getting started </w:t>
      </w:r>
    </w:p>
    <w:p w14:paraId="4244A8AB"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From our book choosing activity, you have already an idea of the main character, the theme of the book. In a 10-minute free-writing activity, write down what you expect from the book and from the characters – and what do you think the book title entails? </w:t>
      </w:r>
    </w:p>
    <w:p w14:paraId="5F077452"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You can use the following phrases (and the “will-future”):</w:t>
      </w:r>
    </w:p>
    <w:p w14:paraId="3C066394" w14:textId="77777777" w:rsidR="00CB105C" w:rsidRPr="009C54E6" w:rsidRDefault="00CB105C" w:rsidP="009C54E6">
      <w:pPr>
        <w:ind w:left="708"/>
        <w:jc w:val="both"/>
        <w:rPr>
          <w:rFonts w:ascii="Franklin Gothic Book" w:hAnsi="Franklin Gothic Book"/>
          <w:i/>
          <w:sz w:val="24"/>
          <w:szCs w:val="24"/>
          <w:lang w:val="en-GB"/>
        </w:rPr>
      </w:pPr>
      <w:r w:rsidRPr="009C54E6">
        <w:rPr>
          <w:rFonts w:ascii="Franklin Gothic Book" w:hAnsi="Franklin Gothic Book"/>
          <w:i/>
          <w:sz w:val="24"/>
          <w:szCs w:val="24"/>
          <w:lang w:val="en-GB"/>
        </w:rPr>
        <w:t>I think that….</w:t>
      </w:r>
    </w:p>
    <w:p w14:paraId="5C26ECEC" w14:textId="77777777" w:rsidR="00CB105C" w:rsidRPr="009C54E6" w:rsidRDefault="00CB105C" w:rsidP="009C54E6">
      <w:pPr>
        <w:ind w:left="708"/>
        <w:jc w:val="both"/>
        <w:rPr>
          <w:rFonts w:ascii="Franklin Gothic Book" w:hAnsi="Franklin Gothic Book"/>
          <w:i/>
          <w:sz w:val="24"/>
          <w:szCs w:val="24"/>
          <w:lang w:val="en-GB"/>
        </w:rPr>
      </w:pPr>
      <w:r w:rsidRPr="009C54E6">
        <w:rPr>
          <w:rFonts w:ascii="Franklin Gothic Book" w:hAnsi="Franklin Gothic Book"/>
          <w:i/>
          <w:sz w:val="24"/>
          <w:szCs w:val="24"/>
          <w:lang w:val="en-GB"/>
        </w:rPr>
        <w:t>I hope that…</w:t>
      </w:r>
    </w:p>
    <w:p w14:paraId="5C5BF080" w14:textId="77777777" w:rsidR="00CB105C" w:rsidRPr="009C54E6" w:rsidRDefault="00CB105C" w:rsidP="009C54E6">
      <w:pPr>
        <w:ind w:left="708"/>
        <w:jc w:val="both"/>
        <w:rPr>
          <w:rFonts w:ascii="Franklin Gothic Book" w:hAnsi="Franklin Gothic Book"/>
          <w:i/>
          <w:sz w:val="24"/>
          <w:szCs w:val="24"/>
          <w:lang w:val="en-GB"/>
        </w:rPr>
      </w:pPr>
      <w:r w:rsidRPr="009C54E6">
        <w:rPr>
          <w:rFonts w:ascii="Franklin Gothic Book" w:hAnsi="Franklin Gothic Book"/>
          <w:i/>
          <w:sz w:val="24"/>
          <w:szCs w:val="24"/>
          <w:lang w:val="en-GB"/>
        </w:rPr>
        <w:t>I am afraid that…</w:t>
      </w:r>
    </w:p>
    <w:p w14:paraId="4E264560" w14:textId="77777777" w:rsidR="00CB105C" w:rsidRPr="009C54E6" w:rsidRDefault="00CB105C" w:rsidP="009C54E6">
      <w:pPr>
        <w:pBdr>
          <w:bottom w:val="single" w:sz="4" w:space="1" w:color="auto"/>
        </w:pBdr>
        <w:jc w:val="both"/>
        <w:rPr>
          <w:rFonts w:ascii="Franklin Gothic Book" w:hAnsi="Franklin Gothic Book"/>
          <w:sz w:val="24"/>
          <w:szCs w:val="24"/>
          <w:lang w:val="en-GB"/>
        </w:rPr>
      </w:pPr>
      <w:r w:rsidRPr="009C54E6">
        <w:rPr>
          <w:rFonts w:ascii="Franklin Gothic Book" w:hAnsi="Franklin Gothic Book"/>
          <w:sz w:val="24"/>
          <w:szCs w:val="24"/>
          <w:lang w:val="en-GB"/>
        </w:rPr>
        <w:t>Activities throughout the reading process for your reading diary</w:t>
      </w:r>
    </w:p>
    <w:p w14:paraId="2D405CC7" w14:textId="77777777" w:rsidR="00CB105C" w:rsidRPr="009C54E6" w:rsidRDefault="00CB105C" w:rsidP="009C54E6">
      <w:pPr>
        <w:pStyle w:val="ListParagraph"/>
        <w:numPr>
          <w:ilvl w:val="0"/>
          <w:numId w:val="27"/>
        </w:numPr>
        <w:spacing w:before="240" w:after="120"/>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VOCAB CARDS or VOCAB BOOK ENTRY:</w:t>
      </w:r>
    </w:p>
    <w:p w14:paraId="1933FD29" w14:textId="77777777" w:rsidR="00CB105C" w:rsidRPr="009C54E6" w:rsidRDefault="00CB105C" w:rsidP="009C54E6">
      <w:pPr>
        <w:jc w:val="both"/>
        <w:rPr>
          <w:rFonts w:ascii="Franklin Gothic Book" w:hAnsi="Franklin Gothic Book"/>
          <w:sz w:val="24"/>
          <w:szCs w:val="24"/>
          <w:lang w:val="en-GB"/>
        </w:rPr>
      </w:pPr>
      <w:r w:rsidRPr="005903B5">
        <w:rPr>
          <w:rFonts w:ascii="Franklin Gothic Book" w:hAnsi="Franklin Gothic Book"/>
          <w:sz w:val="24"/>
          <w:szCs w:val="24"/>
          <w:highlight w:val="yellow"/>
          <w:lang w:val="en-GB"/>
          <w:rPrChange w:id="23" w:author="Poelzleitner Elisabeth" w:date="2017-01-23T19:28:00Z">
            <w:rPr>
              <w:rFonts w:ascii="Franklin Gothic Book" w:hAnsi="Franklin Gothic Book"/>
              <w:sz w:val="24"/>
              <w:szCs w:val="24"/>
              <w:lang w:val="en-GB"/>
            </w:rPr>
          </w:rPrChange>
        </w:rPr>
        <w:t>Throughout reading the book</w:t>
      </w:r>
      <w:r w:rsidRPr="009C54E6">
        <w:rPr>
          <w:rFonts w:ascii="Franklin Gothic Book" w:hAnsi="Franklin Gothic Book"/>
          <w:sz w:val="24"/>
          <w:szCs w:val="24"/>
          <w:lang w:val="en-GB"/>
        </w:rPr>
        <w:t>, write down 20 interesting phrases or vocabulary from the book. You can either make entries in your vocab book or design vocab cards. Make sure you include the following elements:</w:t>
      </w:r>
    </w:p>
    <w:tbl>
      <w:tblPr>
        <w:tblStyle w:val="TableGrid"/>
        <w:tblW w:w="0" w:type="auto"/>
        <w:tblLook w:val="04A0" w:firstRow="1" w:lastRow="0" w:firstColumn="1" w:lastColumn="0" w:noHBand="0" w:noVBand="1"/>
      </w:tblPr>
      <w:tblGrid>
        <w:gridCol w:w="3256"/>
        <w:gridCol w:w="5806"/>
      </w:tblGrid>
      <w:tr w:rsidR="00CB105C" w:rsidRPr="009C54E6" w14:paraId="5FC17B57" w14:textId="77777777" w:rsidTr="00565BEB">
        <w:trPr>
          <w:trHeight w:val="428"/>
        </w:trPr>
        <w:tc>
          <w:tcPr>
            <w:tcW w:w="3256" w:type="dxa"/>
          </w:tcPr>
          <w:p w14:paraId="7A83D094"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Word</w:t>
            </w:r>
          </w:p>
        </w:tc>
        <w:tc>
          <w:tcPr>
            <w:tcW w:w="5806" w:type="dxa"/>
          </w:tcPr>
          <w:p w14:paraId="2DE5B0EF" w14:textId="77777777" w:rsidR="00CB105C" w:rsidRPr="009C54E6" w:rsidRDefault="00CB105C" w:rsidP="009C54E6">
            <w:pPr>
              <w:jc w:val="both"/>
              <w:rPr>
                <w:rFonts w:ascii="Franklin Gothic Book" w:hAnsi="Franklin Gothic Book"/>
                <w:sz w:val="24"/>
                <w:szCs w:val="24"/>
                <w:lang w:val="en-GB"/>
              </w:rPr>
            </w:pPr>
          </w:p>
        </w:tc>
      </w:tr>
      <w:tr w:rsidR="00CB105C" w:rsidRPr="009C54E6" w14:paraId="054D1C2B" w14:textId="77777777" w:rsidTr="00565BEB">
        <w:trPr>
          <w:trHeight w:val="420"/>
        </w:trPr>
        <w:tc>
          <w:tcPr>
            <w:tcW w:w="3256" w:type="dxa"/>
          </w:tcPr>
          <w:p w14:paraId="1CA5B37E"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Sentence from the book</w:t>
            </w:r>
          </w:p>
        </w:tc>
        <w:tc>
          <w:tcPr>
            <w:tcW w:w="5806" w:type="dxa"/>
          </w:tcPr>
          <w:p w14:paraId="1BE3980E" w14:textId="77777777" w:rsidR="00CB105C" w:rsidRPr="009C54E6" w:rsidRDefault="00CB105C" w:rsidP="009C54E6">
            <w:pPr>
              <w:jc w:val="both"/>
              <w:rPr>
                <w:rFonts w:ascii="Franklin Gothic Book" w:hAnsi="Franklin Gothic Book"/>
                <w:sz w:val="24"/>
                <w:szCs w:val="24"/>
                <w:lang w:val="en-GB"/>
              </w:rPr>
            </w:pPr>
          </w:p>
        </w:tc>
      </w:tr>
      <w:tr w:rsidR="00CB105C" w:rsidRPr="009C54E6" w14:paraId="2DD58249" w14:textId="77777777" w:rsidTr="00565BEB">
        <w:trPr>
          <w:trHeight w:val="412"/>
        </w:trPr>
        <w:tc>
          <w:tcPr>
            <w:tcW w:w="3256" w:type="dxa"/>
          </w:tcPr>
          <w:p w14:paraId="7A3E513E"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My true sentence</w:t>
            </w:r>
          </w:p>
        </w:tc>
        <w:tc>
          <w:tcPr>
            <w:tcW w:w="5806" w:type="dxa"/>
          </w:tcPr>
          <w:p w14:paraId="43BFBD7F" w14:textId="77777777" w:rsidR="00CB105C" w:rsidRPr="009C54E6" w:rsidRDefault="00CB105C" w:rsidP="009C54E6">
            <w:pPr>
              <w:jc w:val="both"/>
              <w:rPr>
                <w:rFonts w:ascii="Franklin Gothic Book" w:hAnsi="Franklin Gothic Book"/>
                <w:sz w:val="24"/>
                <w:szCs w:val="24"/>
                <w:lang w:val="en-GB"/>
              </w:rPr>
            </w:pPr>
          </w:p>
        </w:tc>
      </w:tr>
    </w:tbl>
    <w:p w14:paraId="72F3F97E"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br/>
        <w:t>On the back of your vocab card or just include this in your vocab book entry:</w:t>
      </w:r>
    </w:p>
    <w:tbl>
      <w:tblPr>
        <w:tblStyle w:val="TableGrid"/>
        <w:tblW w:w="0" w:type="auto"/>
        <w:tblLook w:val="04A0" w:firstRow="1" w:lastRow="0" w:firstColumn="1" w:lastColumn="0" w:noHBand="0" w:noVBand="1"/>
      </w:tblPr>
      <w:tblGrid>
        <w:gridCol w:w="3256"/>
        <w:gridCol w:w="5806"/>
      </w:tblGrid>
      <w:tr w:rsidR="00CB105C" w:rsidRPr="009C54E6" w14:paraId="41F6A3DE" w14:textId="77777777" w:rsidTr="00565BEB">
        <w:trPr>
          <w:trHeight w:val="428"/>
        </w:trPr>
        <w:tc>
          <w:tcPr>
            <w:tcW w:w="3256" w:type="dxa"/>
          </w:tcPr>
          <w:p w14:paraId="14B741D9"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w:t>
            </w:r>
          </w:p>
        </w:tc>
        <w:tc>
          <w:tcPr>
            <w:tcW w:w="5806" w:type="dxa"/>
          </w:tcPr>
          <w:p w14:paraId="5565EB09" w14:textId="77777777" w:rsidR="00CB105C" w:rsidRPr="009C54E6" w:rsidRDefault="00CB105C" w:rsidP="009C54E6">
            <w:pPr>
              <w:jc w:val="both"/>
              <w:rPr>
                <w:rFonts w:ascii="Franklin Gothic Book" w:hAnsi="Franklin Gothic Book"/>
                <w:sz w:val="24"/>
                <w:szCs w:val="24"/>
                <w:lang w:val="en-GB"/>
              </w:rPr>
            </w:pPr>
          </w:p>
        </w:tc>
      </w:tr>
      <w:tr w:rsidR="00CB105C" w:rsidRPr="009C54E6" w14:paraId="0CDE3635" w14:textId="77777777" w:rsidTr="00565BEB">
        <w:trPr>
          <w:trHeight w:val="420"/>
        </w:trPr>
        <w:tc>
          <w:tcPr>
            <w:tcW w:w="3256" w:type="dxa"/>
          </w:tcPr>
          <w:p w14:paraId="2DF94F32"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Definition</w:t>
            </w:r>
          </w:p>
        </w:tc>
        <w:tc>
          <w:tcPr>
            <w:tcW w:w="5806" w:type="dxa"/>
          </w:tcPr>
          <w:p w14:paraId="505FF8F2" w14:textId="77777777" w:rsidR="00CB105C" w:rsidRPr="009C54E6" w:rsidRDefault="00CB105C" w:rsidP="009C54E6">
            <w:pPr>
              <w:jc w:val="both"/>
              <w:rPr>
                <w:rFonts w:ascii="Franklin Gothic Book" w:hAnsi="Franklin Gothic Book"/>
                <w:sz w:val="24"/>
                <w:szCs w:val="24"/>
                <w:lang w:val="en-GB"/>
              </w:rPr>
            </w:pPr>
          </w:p>
        </w:tc>
      </w:tr>
      <w:tr w:rsidR="00CB105C" w:rsidRPr="009C54E6" w14:paraId="1E5FF197" w14:textId="77777777" w:rsidTr="00565BEB">
        <w:trPr>
          <w:trHeight w:val="412"/>
        </w:trPr>
        <w:tc>
          <w:tcPr>
            <w:tcW w:w="3256" w:type="dxa"/>
          </w:tcPr>
          <w:p w14:paraId="43D23E02"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 of the sentences</w:t>
            </w:r>
          </w:p>
        </w:tc>
        <w:tc>
          <w:tcPr>
            <w:tcW w:w="5806" w:type="dxa"/>
          </w:tcPr>
          <w:p w14:paraId="73A1B9C0" w14:textId="77777777" w:rsidR="00CB105C" w:rsidRPr="009C54E6" w:rsidRDefault="00CB105C" w:rsidP="009C54E6">
            <w:pPr>
              <w:jc w:val="both"/>
              <w:rPr>
                <w:rFonts w:ascii="Franklin Gothic Book" w:hAnsi="Franklin Gothic Book"/>
                <w:sz w:val="24"/>
                <w:szCs w:val="24"/>
                <w:lang w:val="en-GB"/>
              </w:rPr>
            </w:pPr>
          </w:p>
        </w:tc>
      </w:tr>
    </w:tbl>
    <w:p w14:paraId="61C3E4A0" w14:textId="77777777" w:rsidR="00CB105C" w:rsidRPr="009C54E6" w:rsidRDefault="00CB105C" w:rsidP="009C54E6">
      <w:pPr>
        <w:jc w:val="both"/>
        <w:rPr>
          <w:rFonts w:ascii="Franklin Gothic Book" w:hAnsi="Franklin Gothic Book"/>
          <w:sz w:val="24"/>
          <w:szCs w:val="24"/>
          <w:lang w:val="en-GB"/>
        </w:rPr>
      </w:pPr>
    </w:p>
    <w:p w14:paraId="3326C5DD" w14:textId="77777777" w:rsidR="00CB105C" w:rsidRPr="009C54E6" w:rsidRDefault="00CB105C" w:rsidP="009C54E6">
      <w:pPr>
        <w:pStyle w:val="ListParagraph"/>
        <w:numPr>
          <w:ilvl w:val="0"/>
          <w:numId w:val="27"/>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SOCIOGRAM</w:t>
      </w:r>
    </w:p>
    <w:p w14:paraId="71816CCC" w14:textId="77777777" w:rsidR="00CB105C" w:rsidRPr="009C54E6" w:rsidRDefault="00CB105C" w:rsidP="009C54E6">
      <w:pPr>
        <w:pStyle w:val="ListParagraph"/>
        <w:spacing w:before="240" w:after="120"/>
        <w:ind w:left="0"/>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Choose symbols representing the main characters of this book. Then make a sociogram showing the relationships (friends, enemies, love, good or bad people etc.) between these. </w:t>
      </w:r>
    </w:p>
    <w:p w14:paraId="0D37D32F" w14:textId="77777777" w:rsidR="00CB105C" w:rsidRPr="009C54E6" w:rsidRDefault="00CB105C" w:rsidP="009C54E6">
      <w:pPr>
        <w:pStyle w:val="ListParagraph"/>
        <w:numPr>
          <w:ilvl w:val="0"/>
          <w:numId w:val="27"/>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CHARACTER PROFILE </w:t>
      </w:r>
    </w:p>
    <w:p w14:paraId="31AD7C54"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Take a close look at 2 characters of the book, get into their perspectives and fill out their character profiles (See HO “Character Profiles).</w:t>
      </w:r>
    </w:p>
    <w:p w14:paraId="67877C94" w14:textId="77777777" w:rsidR="00CB105C" w:rsidRPr="009C54E6" w:rsidRDefault="00CB105C" w:rsidP="009C54E6">
      <w:pPr>
        <w:pStyle w:val="ListParagraph"/>
        <w:numPr>
          <w:ilvl w:val="0"/>
          <w:numId w:val="27"/>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FREEWRITING 1: BEING STARED AT</w:t>
      </w:r>
    </w:p>
    <w:p w14:paraId="53C32057"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At school, August feels excluded and isolated; he is being stared at, people are whispering behind his back and even avoid him at lunch. (See book p. 66) Slide into the perspective of one of the kids avoiding August. Why do you think he/she is avoiding August? How would you react? What would be the right way to approach August? </w:t>
      </w:r>
    </w:p>
    <w:p w14:paraId="7FBC9CFE" w14:textId="77777777" w:rsidR="00CB105C" w:rsidRPr="009C54E6" w:rsidRDefault="00CB105C" w:rsidP="009C54E6">
      <w:pPr>
        <w:pStyle w:val="ListParagraph"/>
        <w:numPr>
          <w:ilvl w:val="0"/>
          <w:numId w:val="27"/>
        </w:numPr>
        <w:jc w:val="both"/>
        <w:rPr>
          <w:rFonts w:ascii="Franklin Gothic Book" w:hAnsi="Franklin Gothic Book"/>
          <w:sz w:val="24"/>
          <w:szCs w:val="24"/>
          <w:lang w:val="en-GB"/>
        </w:rPr>
      </w:pPr>
      <w:r w:rsidRPr="009C54E6">
        <w:rPr>
          <w:rFonts w:ascii="Franklin Gothic Book" w:hAnsi="Franklin Gothic Book"/>
          <w:sz w:val="24"/>
          <w:szCs w:val="24"/>
          <w:lang w:val="en-GB"/>
        </w:rPr>
        <w:lastRenderedPageBreak/>
        <w:t>FREEWRITING 2: “I mean, the thing is: he always follows me around. What am I supposed to do?”</w:t>
      </w:r>
    </w:p>
    <w:p w14:paraId="01DFB1FD"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On Halloween, Jack denies being friends with August (See book p. 96). Slide into Jack’s mind in this situation and write a diary entry or an inner monologue capturing his thoughts in this very moment. What could be his motivation to act this way and deny his friendship with August?</w:t>
      </w:r>
    </w:p>
    <w:p w14:paraId="7DBBF82B" w14:textId="77777777" w:rsidR="00CB105C" w:rsidRPr="00601304" w:rsidRDefault="00CB105C"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Post-reading activities</w:t>
      </w:r>
    </w:p>
    <w:p w14:paraId="2F2C91D8" w14:textId="77777777" w:rsidR="00CB105C" w:rsidRPr="009C54E6" w:rsidRDefault="00CB105C" w:rsidP="009C54E6">
      <w:pPr>
        <w:pStyle w:val="ListParagraph"/>
        <w:numPr>
          <w:ilvl w:val="0"/>
          <w:numId w:val="7"/>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THE FUTURE </w:t>
      </w:r>
    </w:p>
    <w:p w14:paraId="5BE3DE90" w14:textId="4A6B4F2A" w:rsidR="00CB105C" w:rsidRPr="009C54E6" w:rsidRDefault="00CB105C" w:rsidP="009C54E6">
      <w:pPr>
        <w:pStyle w:val="ListParagraph"/>
        <w:spacing w:before="240" w:after="120"/>
        <w:ind w:left="0"/>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In a 10-minute free-writing, imagine August’s future starting after high school graduation. What will he accomplish in his life? </w:t>
      </w:r>
      <w:del w:id="24" w:author="Poelzleitner Elisabeth" w:date="2017-01-23T19:29:00Z">
        <w:r w:rsidRPr="009C54E6" w:rsidDel="005903B5">
          <w:rPr>
            <w:rFonts w:ascii="Franklin Gothic Book" w:hAnsi="Franklin Gothic Book"/>
            <w:sz w:val="24"/>
            <w:szCs w:val="24"/>
            <w:lang w:val="en-GB"/>
          </w:rPr>
          <w:delText xml:space="preserve">How </w:delText>
        </w:r>
      </w:del>
      <w:ins w:id="25" w:author="Poelzleitner Elisabeth" w:date="2017-01-23T19:29:00Z">
        <w:r w:rsidR="005903B5">
          <w:rPr>
            <w:rFonts w:ascii="Franklin Gothic Book" w:hAnsi="Franklin Gothic Book"/>
            <w:sz w:val="24"/>
            <w:szCs w:val="24"/>
            <w:lang w:val="en-GB"/>
          </w:rPr>
          <w:t>What</w:t>
        </w:r>
        <w:r w:rsidR="005903B5" w:rsidRPr="009C54E6">
          <w:rPr>
            <w:rFonts w:ascii="Franklin Gothic Book" w:hAnsi="Franklin Gothic Book"/>
            <w:sz w:val="24"/>
            <w:szCs w:val="24"/>
            <w:lang w:val="en-GB"/>
          </w:rPr>
          <w:t xml:space="preserve"> </w:t>
        </w:r>
      </w:ins>
      <w:r w:rsidRPr="009C54E6">
        <w:rPr>
          <w:rFonts w:ascii="Franklin Gothic Book" w:hAnsi="Franklin Gothic Book"/>
          <w:sz w:val="24"/>
          <w:szCs w:val="24"/>
          <w:lang w:val="en-GB"/>
        </w:rPr>
        <w:t xml:space="preserve">is college going to be like? Where will he work? Compare your ideas with your group. </w:t>
      </w:r>
    </w:p>
    <w:p w14:paraId="4FDE2502" w14:textId="77777777" w:rsidR="00CB105C" w:rsidRPr="009C54E6" w:rsidRDefault="00CB105C" w:rsidP="009C54E6">
      <w:pPr>
        <w:pStyle w:val="ListParagraph"/>
        <w:numPr>
          <w:ilvl w:val="0"/>
          <w:numId w:val="7"/>
        </w:numPr>
        <w:spacing w:before="240" w:after="120"/>
        <w:ind w:left="357" w:hanging="357"/>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INSPIRATION</w:t>
      </w:r>
    </w:p>
    <w:p w14:paraId="183EB0BF" w14:textId="77777777" w:rsidR="00CB105C" w:rsidRPr="009C54E6" w:rsidRDefault="00CB105C" w:rsidP="009C54E6">
      <w:pPr>
        <w:spacing w:before="240" w:after="120"/>
        <w:jc w:val="both"/>
        <w:rPr>
          <w:rFonts w:ascii="Franklin Gothic Book" w:hAnsi="Franklin Gothic Book"/>
          <w:sz w:val="24"/>
          <w:szCs w:val="24"/>
          <w:lang w:val="en-GB"/>
        </w:rPr>
      </w:pPr>
      <w:r w:rsidRPr="009C54E6">
        <w:rPr>
          <w:rFonts w:ascii="Franklin Gothic Book" w:hAnsi="Franklin Gothic Book"/>
          <w:sz w:val="24"/>
          <w:szCs w:val="24"/>
          <w:lang w:val="en-GB"/>
        </w:rPr>
        <w:t>Watch the video clips below and take notes. Your focus should be on the following two questions: How do people with disabilities want to be approached? What can we learn from people with disabilities?</w:t>
      </w:r>
    </w:p>
    <w:p w14:paraId="380F3BE5" w14:textId="77777777" w:rsidR="00CB105C" w:rsidRPr="00737A8D" w:rsidRDefault="00CB105C" w:rsidP="009C54E6">
      <w:pPr>
        <w:pStyle w:val="ListParagraph"/>
        <w:numPr>
          <w:ilvl w:val="0"/>
          <w:numId w:val="21"/>
        </w:numPr>
        <w:jc w:val="both"/>
        <w:rPr>
          <w:rFonts w:ascii="Franklin Gothic Book" w:hAnsi="Franklin Gothic Book"/>
          <w:sz w:val="24"/>
          <w:szCs w:val="24"/>
          <w:lang w:val="it-IT"/>
        </w:rPr>
      </w:pPr>
      <w:r w:rsidRPr="00737A8D">
        <w:rPr>
          <w:rFonts w:ascii="Franklin Gothic Book" w:hAnsi="Franklin Gothic Book"/>
          <w:sz w:val="24"/>
          <w:szCs w:val="24"/>
          <w:lang w:val="it-IT"/>
        </w:rPr>
        <w:t xml:space="preserve">Lizzie Velasquez: </w:t>
      </w:r>
      <w:hyperlink r:id="rId18" w:history="1">
        <w:r w:rsidRPr="00737A8D">
          <w:rPr>
            <w:rStyle w:val="Hyperlink"/>
            <w:rFonts w:ascii="Franklin Gothic Book" w:hAnsi="Franklin Gothic Book"/>
            <w:sz w:val="24"/>
            <w:szCs w:val="24"/>
            <w:lang w:val="it-IT"/>
          </w:rPr>
          <w:t>https://www.youtube.com/watch?v=sohGDfNQV7M&amp;t=149s</w:t>
        </w:r>
      </w:hyperlink>
    </w:p>
    <w:p w14:paraId="3B7995FC" w14:textId="77777777" w:rsidR="00CB105C" w:rsidRPr="009C54E6" w:rsidRDefault="00CB105C" w:rsidP="000E066C">
      <w:pPr>
        <w:pStyle w:val="ListParagraph"/>
        <w:numPr>
          <w:ilvl w:val="0"/>
          <w:numId w:val="21"/>
        </w:numPr>
        <w:rPr>
          <w:rFonts w:ascii="Franklin Gothic Book" w:hAnsi="Franklin Gothic Book"/>
          <w:sz w:val="24"/>
          <w:szCs w:val="24"/>
          <w:lang w:val="en-GB"/>
        </w:rPr>
      </w:pPr>
      <w:r w:rsidRPr="009C54E6">
        <w:rPr>
          <w:rFonts w:ascii="Franklin Gothic Book" w:hAnsi="Franklin Gothic Book"/>
          <w:sz w:val="24"/>
          <w:szCs w:val="24"/>
          <w:lang w:val="en-GB"/>
        </w:rPr>
        <w:t xml:space="preserve">Soulpancake –“How you see me”: </w:t>
      </w:r>
      <w:hyperlink r:id="rId19" w:history="1">
        <w:r w:rsidRPr="009C54E6">
          <w:rPr>
            <w:rStyle w:val="Hyperlink"/>
            <w:rFonts w:ascii="Franklin Gothic Book" w:hAnsi="Franklin Gothic Book"/>
            <w:sz w:val="24"/>
            <w:szCs w:val="24"/>
            <w:lang w:val="en-GB"/>
          </w:rPr>
          <w:t>https://www.youtube.com/watch?v=bwW6mYdJ7Xc</w:t>
        </w:r>
      </w:hyperlink>
    </w:p>
    <w:p w14:paraId="427BBD90"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Get together in groups and design two posters:</w:t>
      </w:r>
    </w:p>
    <w:p w14:paraId="20240F10" w14:textId="77777777" w:rsidR="00CB105C" w:rsidRPr="009C54E6" w:rsidRDefault="00CB105C" w:rsidP="009C54E6">
      <w:pPr>
        <w:pStyle w:val="ListParagraph"/>
        <w:numPr>
          <w:ilvl w:val="0"/>
          <w:numId w:val="8"/>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5 </w:t>
      </w:r>
      <w:commentRangeStart w:id="26"/>
      <w:r w:rsidRPr="009C54E6">
        <w:rPr>
          <w:rFonts w:ascii="Franklin Gothic Book" w:hAnsi="Franklin Gothic Book"/>
          <w:sz w:val="24"/>
          <w:szCs w:val="24"/>
          <w:lang w:val="en-GB"/>
        </w:rPr>
        <w:t>Advices</w:t>
      </w:r>
      <w:commentRangeEnd w:id="26"/>
      <w:r w:rsidR="005903B5">
        <w:rPr>
          <w:rStyle w:val="CommentReference"/>
        </w:rPr>
        <w:commentReference w:id="26"/>
      </w:r>
      <w:r w:rsidRPr="009C54E6">
        <w:rPr>
          <w:rFonts w:ascii="Franklin Gothic Book" w:hAnsi="Franklin Gothic Book"/>
          <w:sz w:val="24"/>
          <w:szCs w:val="24"/>
          <w:lang w:val="en-GB"/>
        </w:rPr>
        <w:t xml:space="preserve"> on how to approach people with disabilities with respect </w:t>
      </w:r>
    </w:p>
    <w:p w14:paraId="226292CF" w14:textId="77777777" w:rsidR="00CB105C" w:rsidRDefault="00CB105C" w:rsidP="009C54E6">
      <w:pPr>
        <w:pStyle w:val="ListParagraph"/>
        <w:numPr>
          <w:ilvl w:val="0"/>
          <w:numId w:val="8"/>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What can we learn from people with disabilities? </w:t>
      </w:r>
    </w:p>
    <w:p w14:paraId="3AA6D94E" w14:textId="77777777" w:rsidR="00BC2A93" w:rsidRDefault="00BC2A93" w:rsidP="00BC2A93">
      <w:pPr>
        <w:pStyle w:val="ListParagraph"/>
        <w:jc w:val="both"/>
        <w:rPr>
          <w:rFonts w:ascii="Franklin Gothic Book" w:hAnsi="Franklin Gothic Book"/>
          <w:sz w:val="24"/>
          <w:szCs w:val="24"/>
          <w:lang w:val="en-GB"/>
        </w:rPr>
      </w:pPr>
    </w:p>
    <w:p w14:paraId="2DEB5177" w14:textId="77777777" w:rsidR="00BC2A93" w:rsidRDefault="00BC2A93" w:rsidP="00BC2A93">
      <w:pPr>
        <w:pStyle w:val="ListParagraph"/>
        <w:jc w:val="both"/>
        <w:rPr>
          <w:rFonts w:ascii="Franklin Gothic Book" w:hAnsi="Franklin Gothic Book"/>
          <w:sz w:val="24"/>
          <w:szCs w:val="24"/>
          <w:lang w:val="en-GB"/>
        </w:rPr>
      </w:pPr>
    </w:p>
    <w:p w14:paraId="37A10AB0" w14:textId="77777777" w:rsidR="000072F7" w:rsidRDefault="000072F7" w:rsidP="00BC2A93">
      <w:pPr>
        <w:pStyle w:val="ListParagraph"/>
        <w:jc w:val="both"/>
        <w:rPr>
          <w:rFonts w:ascii="Franklin Gothic Book" w:hAnsi="Franklin Gothic Book"/>
          <w:sz w:val="24"/>
          <w:szCs w:val="24"/>
          <w:lang w:val="en-GB"/>
        </w:rPr>
      </w:pPr>
    </w:p>
    <w:p w14:paraId="3823CE37" w14:textId="77777777" w:rsidR="000072F7" w:rsidRDefault="000072F7" w:rsidP="00BC2A93">
      <w:pPr>
        <w:pStyle w:val="ListParagraph"/>
        <w:jc w:val="both"/>
        <w:rPr>
          <w:rFonts w:ascii="Franklin Gothic Book" w:hAnsi="Franklin Gothic Book"/>
          <w:sz w:val="24"/>
          <w:szCs w:val="24"/>
          <w:lang w:val="en-GB"/>
        </w:rPr>
      </w:pPr>
    </w:p>
    <w:p w14:paraId="50AAEA5F" w14:textId="77777777" w:rsidR="00BC2A93" w:rsidRPr="009C54E6" w:rsidRDefault="00BC2A93" w:rsidP="00BC2A93">
      <w:pPr>
        <w:pStyle w:val="ListParagraph"/>
        <w:jc w:val="both"/>
        <w:rPr>
          <w:rFonts w:ascii="Franklin Gothic Book" w:hAnsi="Franklin Gothic Book"/>
          <w:sz w:val="24"/>
          <w:szCs w:val="24"/>
          <w:lang w:val="en-GB"/>
        </w:rPr>
      </w:pPr>
    </w:p>
    <w:p w14:paraId="47EE28E9" w14:textId="77777777" w:rsidR="007A3D25" w:rsidRDefault="007A3D25">
      <w:pPr>
        <w:rPr>
          <w:rFonts w:ascii="Franklin Gothic Book" w:hAnsi="Franklin Gothic Book"/>
          <w:sz w:val="28"/>
          <w:szCs w:val="28"/>
          <w:lang w:val="en-GB"/>
        </w:rPr>
      </w:pPr>
      <w:r>
        <w:rPr>
          <w:rFonts w:ascii="Franklin Gothic Book" w:hAnsi="Franklin Gothic Book"/>
          <w:sz w:val="28"/>
          <w:szCs w:val="28"/>
          <w:lang w:val="en-GB"/>
        </w:rPr>
        <w:br w:type="page"/>
      </w:r>
    </w:p>
    <w:p w14:paraId="16A449CA" w14:textId="77777777" w:rsidR="00576DB6" w:rsidRPr="009C54E6" w:rsidRDefault="005565B9" w:rsidP="009C54E6">
      <w:pPr>
        <w:jc w:val="both"/>
        <w:rPr>
          <w:rFonts w:ascii="Franklin Gothic Book" w:hAnsi="Franklin Gothic Book"/>
          <w:sz w:val="28"/>
          <w:szCs w:val="28"/>
          <w:lang w:val="en-GB"/>
        </w:rPr>
      </w:pPr>
      <w:r w:rsidRPr="009C54E6">
        <w:rPr>
          <w:rFonts w:ascii="Franklin Gothic Book" w:hAnsi="Franklin Gothic Book"/>
          <w:sz w:val="28"/>
          <w:szCs w:val="28"/>
          <w:lang w:val="en-GB"/>
        </w:rPr>
        <w:lastRenderedPageBreak/>
        <w:t xml:space="preserve">IT’S KIND OF A FUNNY STORY </w:t>
      </w:r>
      <w:r w:rsidR="00D37536" w:rsidRPr="009C54E6">
        <w:rPr>
          <w:rFonts w:ascii="Franklin Gothic Book" w:hAnsi="Franklin Gothic Book"/>
          <w:sz w:val="24"/>
          <w:szCs w:val="24"/>
          <w:lang w:val="en-GB"/>
        </w:rPr>
        <w:t>by Ned Vizzini</w:t>
      </w:r>
    </w:p>
    <w:p w14:paraId="37AF8760" w14:textId="77777777" w:rsidR="00273D9E" w:rsidRPr="00601304" w:rsidRDefault="00273D9E"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Getting started</w:t>
      </w:r>
    </w:p>
    <w:p w14:paraId="63E9422B"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What is depression? Watch the video (link below) on depression. Take notes and answer the following questions: </w:t>
      </w:r>
    </w:p>
    <w:p w14:paraId="069C52BA" w14:textId="77777777" w:rsidR="00CB105C" w:rsidRPr="009C54E6" w:rsidRDefault="00CB105C" w:rsidP="009C54E6">
      <w:pPr>
        <w:pStyle w:val="ListParagraph"/>
        <w:numPr>
          <w:ilvl w:val="0"/>
          <w:numId w:val="26"/>
        </w:numPr>
        <w:jc w:val="both"/>
        <w:rPr>
          <w:rFonts w:ascii="Franklin Gothic Book" w:hAnsi="Franklin Gothic Book"/>
          <w:sz w:val="24"/>
          <w:szCs w:val="24"/>
          <w:lang w:val="en-GB"/>
        </w:rPr>
      </w:pPr>
      <w:r w:rsidRPr="009C54E6">
        <w:rPr>
          <w:rFonts w:ascii="Franklin Gothic Book" w:hAnsi="Franklin Gothic Book"/>
          <w:sz w:val="24"/>
          <w:szCs w:val="24"/>
          <w:lang w:val="en-GB"/>
        </w:rPr>
        <w:t>What is the difference between depression and feeling depressed?</w:t>
      </w:r>
    </w:p>
    <w:p w14:paraId="361E5AA6" w14:textId="77777777" w:rsidR="00CB105C" w:rsidRPr="009C54E6" w:rsidRDefault="00CB105C" w:rsidP="009C54E6">
      <w:pPr>
        <w:pStyle w:val="ListParagraph"/>
        <w:numPr>
          <w:ilvl w:val="0"/>
          <w:numId w:val="26"/>
        </w:numPr>
        <w:jc w:val="both"/>
        <w:rPr>
          <w:rFonts w:ascii="Franklin Gothic Book" w:hAnsi="Franklin Gothic Book"/>
          <w:sz w:val="24"/>
          <w:szCs w:val="24"/>
          <w:lang w:val="en-GB"/>
        </w:rPr>
      </w:pPr>
      <w:r w:rsidRPr="009C54E6">
        <w:rPr>
          <w:rFonts w:ascii="Franklin Gothic Book" w:hAnsi="Franklin Gothic Book"/>
          <w:sz w:val="24"/>
          <w:szCs w:val="24"/>
          <w:lang w:val="en-GB"/>
        </w:rPr>
        <w:t>Which symptoms do people suffering from depression usually show?</w:t>
      </w:r>
    </w:p>
    <w:p w14:paraId="45886B2B" w14:textId="77777777" w:rsidR="00CB105C" w:rsidRPr="009C54E6" w:rsidRDefault="00CB105C" w:rsidP="009C54E6">
      <w:pPr>
        <w:pStyle w:val="ListParagraph"/>
        <w:numPr>
          <w:ilvl w:val="0"/>
          <w:numId w:val="26"/>
        </w:numPr>
        <w:jc w:val="both"/>
        <w:rPr>
          <w:rFonts w:ascii="Franklin Gothic Book" w:hAnsi="Franklin Gothic Book"/>
          <w:sz w:val="24"/>
          <w:szCs w:val="24"/>
          <w:lang w:val="en-GB"/>
        </w:rPr>
      </w:pPr>
      <w:r w:rsidRPr="009C54E6">
        <w:rPr>
          <w:rFonts w:ascii="Franklin Gothic Book" w:hAnsi="Franklin Gothic Book"/>
          <w:sz w:val="24"/>
          <w:szCs w:val="24"/>
          <w:lang w:val="en-GB"/>
        </w:rPr>
        <w:t>What does the video suggest we should do if we know someone with depression?</w:t>
      </w:r>
    </w:p>
    <w:p w14:paraId="1D843ACC" w14:textId="77777777" w:rsidR="00CB105C" w:rsidRPr="009C54E6" w:rsidRDefault="00036BE4" w:rsidP="009C54E6">
      <w:pPr>
        <w:jc w:val="both"/>
        <w:rPr>
          <w:rFonts w:ascii="Franklin Gothic Book" w:hAnsi="Franklin Gothic Book"/>
          <w:sz w:val="24"/>
          <w:szCs w:val="24"/>
          <w:lang w:val="en-GB"/>
        </w:rPr>
      </w:pPr>
      <w:hyperlink r:id="rId20" w:history="1">
        <w:r w:rsidR="00CB105C" w:rsidRPr="009C54E6">
          <w:rPr>
            <w:rStyle w:val="Hyperlink"/>
            <w:rFonts w:ascii="Franklin Gothic Book" w:hAnsi="Franklin Gothic Book"/>
            <w:sz w:val="24"/>
            <w:szCs w:val="24"/>
            <w:lang w:val="en-GB"/>
          </w:rPr>
          <w:t>https://www.youtube.com/watch?v=z-IR48Mb3W0</w:t>
        </w:r>
      </w:hyperlink>
    </w:p>
    <w:p w14:paraId="74D06658" w14:textId="77777777" w:rsidR="00CB105C" w:rsidRPr="009C54E6" w:rsidRDefault="00CB105C"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Now discuss your answers with your group partners and compare them.</w:t>
      </w:r>
    </w:p>
    <w:p w14:paraId="79F32DAF" w14:textId="77777777" w:rsidR="00273D9E" w:rsidRPr="009C54E6" w:rsidRDefault="00273D9E" w:rsidP="009C54E6">
      <w:pPr>
        <w:jc w:val="both"/>
        <w:rPr>
          <w:rFonts w:ascii="Franklin Gothic Book" w:hAnsi="Franklin Gothic Book"/>
          <w:sz w:val="24"/>
          <w:szCs w:val="24"/>
          <w:lang w:val="en-GB"/>
        </w:rPr>
      </w:pPr>
    </w:p>
    <w:p w14:paraId="012C8C30" w14:textId="77777777" w:rsidR="00782060" w:rsidRPr="00601304" w:rsidRDefault="00782060"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Activities throughout the reading process for your reading diary</w:t>
      </w:r>
    </w:p>
    <w:p w14:paraId="250AB96C" w14:textId="77777777" w:rsidR="00782060" w:rsidRPr="009C54E6" w:rsidRDefault="00782060" w:rsidP="009C54E6">
      <w:pPr>
        <w:pStyle w:val="ListParagraph"/>
        <w:numPr>
          <w:ilvl w:val="0"/>
          <w:numId w:val="9"/>
        </w:numPr>
        <w:spacing w:before="240" w:after="120"/>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VOCAB CARDS or VOCAB BOOK ENTRY:</w:t>
      </w:r>
    </w:p>
    <w:p w14:paraId="27782F9D" w14:textId="77777777" w:rsidR="0052185F" w:rsidRDefault="00782060" w:rsidP="009C54E6">
      <w:pPr>
        <w:jc w:val="both"/>
        <w:rPr>
          <w:rFonts w:ascii="Franklin Gothic Book" w:hAnsi="Franklin Gothic Book"/>
          <w:sz w:val="24"/>
          <w:szCs w:val="24"/>
          <w:lang w:val="en-GB"/>
        </w:rPr>
      </w:pPr>
      <w:r w:rsidRPr="005903B5">
        <w:rPr>
          <w:rFonts w:ascii="Franklin Gothic Book" w:hAnsi="Franklin Gothic Book"/>
          <w:sz w:val="24"/>
          <w:szCs w:val="24"/>
          <w:highlight w:val="yellow"/>
          <w:lang w:val="en-GB"/>
          <w:rPrChange w:id="27" w:author="Poelzleitner Elisabeth" w:date="2017-01-23T19:31:00Z">
            <w:rPr>
              <w:rFonts w:ascii="Franklin Gothic Book" w:hAnsi="Franklin Gothic Book"/>
              <w:sz w:val="24"/>
              <w:szCs w:val="24"/>
              <w:lang w:val="en-GB"/>
            </w:rPr>
          </w:rPrChange>
        </w:rPr>
        <w:t>Throughout reading the book</w:t>
      </w:r>
      <w:r w:rsidRPr="009C54E6">
        <w:rPr>
          <w:rFonts w:ascii="Franklin Gothic Book" w:hAnsi="Franklin Gothic Book"/>
          <w:sz w:val="24"/>
          <w:szCs w:val="24"/>
          <w:lang w:val="en-GB"/>
        </w:rPr>
        <w:t>, write down 20 interesting phrases or vocabulary from the book. You can either make entries in your vocab book or design vocab cards. Make sure you include the following elements:</w:t>
      </w:r>
    </w:p>
    <w:p w14:paraId="48C77509" w14:textId="77777777" w:rsidR="0052185F" w:rsidRPr="009C54E6" w:rsidRDefault="0052185F" w:rsidP="009C54E6">
      <w:pPr>
        <w:jc w:val="both"/>
        <w:rPr>
          <w:rFonts w:ascii="Franklin Gothic Book" w:hAnsi="Franklin Gothic Book"/>
          <w:sz w:val="24"/>
          <w:szCs w:val="24"/>
          <w:lang w:val="en-GB"/>
        </w:rPr>
      </w:pPr>
    </w:p>
    <w:tbl>
      <w:tblPr>
        <w:tblStyle w:val="TableGrid"/>
        <w:tblW w:w="0" w:type="auto"/>
        <w:shd w:val="clear" w:color="auto" w:fill="FBE4D5" w:themeFill="accent2" w:themeFillTint="33"/>
        <w:tblLook w:val="04A0" w:firstRow="1" w:lastRow="0" w:firstColumn="1" w:lastColumn="0" w:noHBand="0" w:noVBand="1"/>
      </w:tblPr>
      <w:tblGrid>
        <w:gridCol w:w="3256"/>
        <w:gridCol w:w="5806"/>
      </w:tblGrid>
      <w:tr w:rsidR="00782060" w:rsidRPr="009C54E6" w14:paraId="0956EA30" w14:textId="77777777" w:rsidTr="009F274A">
        <w:trPr>
          <w:trHeight w:val="428"/>
        </w:trPr>
        <w:tc>
          <w:tcPr>
            <w:tcW w:w="3256" w:type="dxa"/>
            <w:shd w:val="clear" w:color="auto" w:fill="FBE4D5" w:themeFill="accent2" w:themeFillTint="33"/>
          </w:tcPr>
          <w:p w14:paraId="26E1B80B"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Word</w:t>
            </w:r>
          </w:p>
        </w:tc>
        <w:tc>
          <w:tcPr>
            <w:tcW w:w="5806" w:type="dxa"/>
            <w:shd w:val="clear" w:color="auto" w:fill="FBE4D5" w:themeFill="accent2" w:themeFillTint="33"/>
          </w:tcPr>
          <w:p w14:paraId="3C5E5104" w14:textId="77777777" w:rsidR="00782060" w:rsidRPr="009C54E6" w:rsidRDefault="00782060" w:rsidP="009C54E6">
            <w:pPr>
              <w:jc w:val="both"/>
              <w:rPr>
                <w:rFonts w:ascii="Franklin Gothic Book" w:hAnsi="Franklin Gothic Book"/>
                <w:sz w:val="24"/>
                <w:szCs w:val="24"/>
                <w:lang w:val="en-GB"/>
              </w:rPr>
            </w:pPr>
          </w:p>
        </w:tc>
      </w:tr>
      <w:tr w:rsidR="00782060" w:rsidRPr="009C54E6" w14:paraId="79448FD4" w14:textId="77777777" w:rsidTr="009F274A">
        <w:trPr>
          <w:trHeight w:val="420"/>
        </w:trPr>
        <w:tc>
          <w:tcPr>
            <w:tcW w:w="3256" w:type="dxa"/>
            <w:shd w:val="clear" w:color="auto" w:fill="FBE4D5" w:themeFill="accent2" w:themeFillTint="33"/>
          </w:tcPr>
          <w:p w14:paraId="6662DDD8"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Sentence from the book</w:t>
            </w:r>
          </w:p>
        </w:tc>
        <w:tc>
          <w:tcPr>
            <w:tcW w:w="5806" w:type="dxa"/>
            <w:shd w:val="clear" w:color="auto" w:fill="FBE4D5" w:themeFill="accent2" w:themeFillTint="33"/>
          </w:tcPr>
          <w:p w14:paraId="79E5A053" w14:textId="77777777" w:rsidR="00782060" w:rsidRPr="009C54E6" w:rsidRDefault="00782060" w:rsidP="009C54E6">
            <w:pPr>
              <w:jc w:val="both"/>
              <w:rPr>
                <w:rFonts w:ascii="Franklin Gothic Book" w:hAnsi="Franklin Gothic Book"/>
                <w:sz w:val="24"/>
                <w:szCs w:val="24"/>
                <w:lang w:val="en-GB"/>
              </w:rPr>
            </w:pPr>
          </w:p>
        </w:tc>
      </w:tr>
      <w:tr w:rsidR="00782060" w:rsidRPr="009C54E6" w14:paraId="6D38D3D4" w14:textId="77777777" w:rsidTr="009F274A">
        <w:trPr>
          <w:trHeight w:val="412"/>
        </w:trPr>
        <w:tc>
          <w:tcPr>
            <w:tcW w:w="3256" w:type="dxa"/>
            <w:shd w:val="clear" w:color="auto" w:fill="FBE4D5" w:themeFill="accent2" w:themeFillTint="33"/>
          </w:tcPr>
          <w:p w14:paraId="564EA5A2"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My true sentence</w:t>
            </w:r>
          </w:p>
        </w:tc>
        <w:tc>
          <w:tcPr>
            <w:tcW w:w="5806" w:type="dxa"/>
            <w:shd w:val="clear" w:color="auto" w:fill="FBE4D5" w:themeFill="accent2" w:themeFillTint="33"/>
          </w:tcPr>
          <w:p w14:paraId="22352E2A" w14:textId="77777777" w:rsidR="00782060" w:rsidRPr="009C54E6" w:rsidRDefault="00782060" w:rsidP="009C54E6">
            <w:pPr>
              <w:jc w:val="both"/>
              <w:rPr>
                <w:rFonts w:ascii="Franklin Gothic Book" w:hAnsi="Franklin Gothic Book"/>
                <w:sz w:val="24"/>
                <w:szCs w:val="24"/>
                <w:lang w:val="en-GB"/>
              </w:rPr>
            </w:pPr>
          </w:p>
        </w:tc>
      </w:tr>
    </w:tbl>
    <w:p w14:paraId="38234C4D"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br/>
        <w:t>On the back of your vocab card or just include this in your vocab book entry:</w:t>
      </w:r>
    </w:p>
    <w:tbl>
      <w:tblPr>
        <w:tblStyle w:val="TableGrid"/>
        <w:tblW w:w="0" w:type="auto"/>
        <w:shd w:val="clear" w:color="auto" w:fill="FBE4D5" w:themeFill="accent2" w:themeFillTint="33"/>
        <w:tblLook w:val="04A0" w:firstRow="1" w:lastRow="0" w:firstColumn="1" w:lastColumn="0" w:noHBand="0" w:noVBand="1"/>
      </w:tblPr>
      <w:tblGrid>
        <w:gridCol w:w="3256"/>
        <w:gridCol w:w="5806"/>
      </w:tblGrid>
      <w:tr w:rsidR="00782060" w:rsidRPr="009C54E6" w14:paraId="5EDB0C34" w14:textId="77777777" w:rsidTr="009F274A">
        <w:trPr>
          <w:trHeight w:val="428"/>
        </w:trPr>
        <w:tc>
          <w:tcPr>
            <w:tcW w:w="3256" w:type="dxa"/>
            <w:shd w:val="clear" w:color="auto" w:fill="FBE4D5" w:themeFill="accent2" w:themeFillTint="33"/>
          </w:tcPr>
          <w:p w14:paraId="3D32E92F"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w:t>
            </w:r>
          </w:p>
        </w:tc>
        <w:tc>
          <w:tcPr>
            <w:tcW w:w="5806" w:type="dxa"/>
            <w:shd w:val="clear" w:color="auto" w:fill="FBE4D5" w:themeFill="accent2" w:themeFillTint="33"/>
          </w:tcPr>
          <w:p w14:paraId="6528874A" w14:textId="77777777" w:rsidR="00782060" w:rsidRPr="009C54E6" w:rsidRDefault="00782060" w:rsidP="009C54E6">
            <w:pPr>
              <w:jc w:val="both"/>
              <w:rPr>
                <w:rFonts w:ascii="Franklin Gothic Book" w:hAnsi="Franklin Gothic Book"/>
                <w:sz w:val="24"/>
                <w:szCs w:val="24"/>
                <w:lang w:val="en-GB"/>
              </w:rPr>
            </w:pPr>
          </w:p>
        </w:tc>
      </w:tr>
      <w:tr w:rsidR="00782060" w:rsidRPr="009C54E6" w14:paraId="402C9AD3" w14:textId="77777777" w:rsidTr="009F274A">
        <w:trPr>
          <w:trHeight w:val="420"/>
        </w:trPr>
        <w:tc>
          <w:tcPr>
            <w:tcW w:w="3256" w:type="dxa"/>
            <w:shd w:val="clear" w:color="auto" w:fill="FBE4D5" w:themeFill="accent2" w:themeFillTint="33"/>
          </w:tcPr>
          <w:p w14:paraId="14701D6E"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Definition</w:t>
            </w:r>
          </w:p>
        </w:tc>
        <w:tc>
          <w:tcPr>
            <w:tcW w:w="5806" w:type="dxa"/>
            <w:shd w:val="clear" w:color="auto" w:fill="FBE4D5" w:themeFill="accent2" w:themeFillTint="33"/>
          </w:tcPr>
          <w:p w14:paraId="2C25C613" w14:textId="77777777" w:rsidR="00782060" w:rsidRPr="009C54E6" w:rsidRDefault="00782060" w:rsidP="009C54E6">
            <w:pPr>
              <w:jc w:val="both"/>
              <w:rPr>
                <w:rFonts w:ascii="Franklin Gothic Book" w:hAnsi="Franklin Gothic Book"/>
                <w:sz w:val="24"/>
                <w:szCs w:val="24"/>
                <w:lang w:val="en-GB"/>
              </w:rPr>
            </w:pPr>
          </w:p>
        </w:tc>
      </w:tr>
      <w:tr w:rsidR="00782060" w:rsidRPr="009C54E6" w14:paraId="54AE0F4B" w14:textId="77777777" w:rsidTr="009F274A">
        <w:trPr>
          <w:trHeight w:val="412"/>
        </w:trPr>
        <w:tc>
          <w:tcPr>
            <w:tcW w:w="3256" w:type="dxa"/>
            <w:shd w:val="clear" w:color="auto" w:fill="FBE4D5" w:themeFill="accent2" w:themeFillTint="33"/>
          </w:tcPr>
          <w:p w14:paraId="0A3C54EA" w14:textId="77777777" w:rsidR="00782060" w:rsidRPr="009C54E6" w:rsidRDefault="00782060"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Translation of the sentences</w:t>
            </w:r>
          </w:p>
        </w:tc>
        <w:tc>
          <w:tcPr>
            <w:tcW w:w="5806" w:type="dxa"/>
            <w:shd w:val="clear" w:color="auto" w:fill="FBE4D5" w:themeFill="accent2" w:themeFillTint="33"/>
          </w:tcPr>
          <w:p w14:paraId="47925AB1" w14:textId="77777777" w:rsidR="00782060" w:rsidRPr="009C54E6" w:rsidRDefault="00782060" w:rsidP="009C54E6">
            <w:pPr>
              <w:jc w:val="both"/>
              <w:rPr>
                <w:rFonts w:ascii="Franklin Gothic Book" w:hAnsi="Franklin Gothic Book"/>
                <w:sz w:val="24"/>
                <w:szCs w:val="24"/>
                <w:lang w:val="en-GB"/>
              </w:rPr>
            </w:pPr>
          </w:p>
        </w:tc>
      </w:tr>
    </w:tbl>
    <w:p w14:paraId="348D85AA" w14:textId="77777777" w:rsidR="00782060" w:rsidRPr="009C54E6" w:rsidRDefault="00782060" w:rsidP="009C54E6">
      <w:pPr>
        <w:jc w:val="both"/>
        <w:rPr>
          <w:rFonts w:ascii="Franklin Gothic Book" w:hAnsi="Franklin Gothic Book"/>
          <w:sz w:val="24"/>
          <w:szCs w:val="24"/>
          <w:lang w:val="en-GB"/>
        </w:rPr>
      </w:pPr>
    </w:p>
    <w:p w14:paraId="344DA74C" w14:textId="77777777" w:rsidR="00DB2C71" w:rsidRPr="009C54E6" w:rsidRDefault="00330975" w:rsidP="009C54E6">
      <w:pPr>
        <w:pStyle w:val="ListParagraph"/>
        <w:numPr>
          <w:ilvl w:val="0"/>
          <w:numId w:val="9"/>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POINT OF VIEW: </w:t>
      </w:r>
      <w:r w:rsidR="00DB2C71" w:rsidRPr="009C54E6">
        <w:rPr>
          <w:rFonts w:ascii="Franklin Gothic Book" w:hAnsi="Franklin Gothic Book"/>
          <w:sz w:val="24"/>
          <w:szCs w:val="24"/>
          <w:lang w:val="en-GB"/>
        </w:rPr>
        <w:t>after c</w:t>
      </w:r>
      <w:r w:rsidR="00A209EB" w:rsidRPr="009C54E6">
        <w:rPr>
          <w:rFonts w:ascii="Franklin Gothic Book" w:hAnsi="Franklin Gothic Book"/>
          <w:sz w:val="24"/>
          <w:szCs w:val="24"/>
          <w:lang w:val="en-GB"/>
        </w:rPr>
        <w:t>h</w:t>
      </w:r>
      <w:r w:rsidR="00DB2C71" w:rsidRPr="009C54E6">
        <w:rPr>
          <w:rFonts w:ascii="Franklin Gothic Book" w:hAnsi="Franklin Gothic Book"/>
          <w:sz w:val="24"/>
          <w:szCs w:val="24"/>
          <w:lang w:val="en-GB"/>
        </w:rPr>
        <w:t>apter 10 (p.89)</w:t>
      </w:r>
    </w:p>
    <w:p w14:paraId="2217CE9A" w14:textId="77777777" w:rsidR="00DB2C71" w:rsidRPr="009C54E6" w:rsidRDefault="00A209EB" w:rsidP="009C54E6">
      <w:pPr>
        <w:pStyle w:val="ListParagraph"/>
        <w:numPr>
          <w:ilvl w:val="0"/>
          <w:numId w:val="15"/>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Slip into Aaron’s perspective and in a 10-minute free-writing write down what you think his thoughts were when Craig walked out over the trussing of the Brooklyn Bridge (chapter 10). </w:t>
      </w:r>
    </w:p>
    <w:p w14:paraId="065DA212" w14:textId="706992A7" w:rsidR="00A209EB" w:rsidRPr="009C54E6" w:rsidRDefault="00A209EB" w:rsidP="009C54E6">
      <w:pPr>
        <w:pStyle w:val="ListParagraph"/>
        <w:numPr>
          <w:ilvl w:val="0"/>
          <w:numId w:val="15"/>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Now think about what you would do if a friend of yours </w:t>
      </w:r>
      <w:del w:id="28" w:author="Poelzleitner Elisabeth" w:date="2017-01-23T19:31:00Z">
        <w:r w:rsidRPr="009C54E6" w:rsidDel="005903B5">
          <w:rPr>
            <w:rFonts w:ascii="Franklin Gothic Book" w:hAnsi="Franklin Gothic Book"/>
            <w:sz w:val="24"/>
            <w:szCs w:val="24"/>
            <w:lang w:val="en-GB"/>
          </w:rPr>
          <w:delText>would act</w:delText>
        </w:r>
      </w:del>
      <w:ins w:id="29" w:author="Poelzleitner Elisabeth" w:date="2017-01-23T19:31:00Z">
        <w:r w:rsidR="005903B5">
          <w:rPr>
            <w:rFonts w:ascii="Franklin Gothic Book" w:hAnsi="Franklin Gothic Book"/>
            <w:sz w:val="24"/>
            <w:szCs w:val="24"/>
            <w:lang w:val="en-GB"/>
          </w:rPr>
          <w:t>acted</w:t>
        </w:r>
      </w:ins>
      <w:r w:rsidRPr="009C54E6">
        <w:rPr>
          <w:rFonts w:ascii="Franklin Gothic Book" w:hAnsi="Franklin Gothic Book"/>
          <w:sz w:val="24"/>
          <w:szCs w:val="24"/>
          <w:lang w:val="en-GB"/>
        </w:rPr>
        <w:t xml:space="preserve"> the way Craig does and discuss your ideas with your group mates.</w:t>
      </w:r>
    </w:p>
    <w:p w14:paraId="511F41E3" w14:textId="77777777" w:rsidR="00782060" w:rsidRPr="009C54E6" w:rsidRDefault="00782060" w:rsidP="009C54E6">
      <w:pPr>
        <w:pStyle w:val="ListParagraph"/>
        <w:ind w:left="360"/>
        <w:jc w:val="both"/>
        <w:rPr>
          <w:rFonts w:ascii="Franklin Gothic Book" w:hAnsi="Franklin Gothic Book"/>
          <w:sz w:val="24"/>
          <w:szCs w:val="24"/>
          <w:lang w:val="en-GB"/>
        </w:rPr>
      </w:pPr>
    </w:p>
    <w:p w14:paraId="372F87E5" w14:textId="77777777" w:rsidR="00273D9E" w:rsidRPr="009C54E6" w:rsidRDefault="00273D9E" w:rsidP="009C54E6">
      <w:pPr>
        <w:pStyle w:val="ListParagraph"/>
        <w:numPr>
          <w:ilvl w:val="0"/>
          <w:numId w:val="9"/>
        </w:numPr>
        <w:jc w:val="both"/>
        <w:rPr>
          <w:rFonts w:ascii="Franklin Gothic Book" w:hAnsi="Franklin Gothic Book"/>
          <w:sz w:val="24"/>
          <w:szCs w:val="24"/>
          <w:lang w:val="en-GB"/>
        </w:rPr>
      </w:pPr>
      <w:r w:rsidRPr="009C54E6">
        <w:rPr>
          <w:rFonts w:ascii="Franklin Gothic Book" w:hAnsi="Franklin Gothic Book"/>
          <w:sz w:val="24"/>
          <w:szCs w:val="24"/>
          <w:lang w:val="en-GB"/>
        </w:rPr>
        <w:t>PLOT-DIAGRAM</w:t>
      </w:r>
    </w:p>
    <w:p w14:paraId="357D1B48" w14:textId="01CE7E11" w:rsidR="00273D9E" w:rsidRPr="009C54E6" w:rsidRDefault="00782060" w:rsidP="009C54E6">
      <w:pPr>
        <w:jc w:val="both"/>
        <w:rPr>
          <w:rFonts w:ascii="Franklin Gothic Book" w:hAnsi="Franklin Gothic Book"/>
          <w:color w:val="222222"/>
          <w:sz w:val="24"/>
          <w:szCs w:val="24"/>
          <w:shd w:val="clear" w:color="auto" w:fill="FFFFFF"/>
          <w:lang w:val="en-GB"/>
        </w:rPr>
      </w:pPr>
      <w:r w:rsidRPr="009C54E6">
        <w:rPr>
          <w:rFonts w:ascii="Franklin Gothic Book" w:hAnsi="Franklin Gothic Book"/>
          <w:color w:val="222222"/>
          <w:sz w:val="24"/>
          <w:szCs w:val="24"/>
          <w:shd w:val="clear" w:color="auto" w:fill="FFFFFF"/>
          <w:lang w:val="en-GB"/>
        </w:rPr>
        <w:t>Slip</w:t>
      </w:r>
      <w:r w:rsidR="00273D9E" w:rsidRPr="009C54E6">
        <w:rPr>
          <w:rFonts w:ascii="Franklin Gothic Book" w:hAnsi="Franklin Gothic Book"/>
          <w:color w:val="222222"/>
          <w:sz w:val="24"/>
          <w:szCs w:val="24"/>
          <w:shd w:val="clear" w:color="auto" w:fill="FFFFFF"/>
          <w:lang w:val="en-GB"/>
        </w:rPr>
        <w:t xml:space="preserve"> into the </w:t>
      </w:r>
      <w:del w:id="30" w:author="Poelzleitner Elisabeth" w:date="2017-01-23T19:31:00Z">
        <w:r w:rsidR="00273D9E" w:rsidRPr="009C54E6" w:rsidDel="005903B5">
          <w:rPr>
            <w:rFonts w:ascii="Franklin Gothic Book" w:hAnsi="Franklin Gothic Book"/>
            <w:color w:val="222222"/>
            <w:sz w:val="24"/>
            <w:szCs w:val="24"/>
            <w:shd w:val="clear" w:color="auto" w:fill="FFFFFF"/>
            <w:lang w:val="en-GB"/>
          </w:rPr>
          <w:delText>perspective of Craig</w:delText>
        </w:r>
      </w:del>
      <w:ins w:id="31" w:author="Poelzleitner Elisabeth" w:date="2017-01-23T19:31:00Z">
        <w:r w:rsidR="005903B5">
          <w:rPr>
            <w:rFonts w:ascii="Franklin Gothic Book" w:hAnsi="Franklin Gothic Book"/>
            <w:color w:val="222222"/>
            <w:sz w:val="24"/>
            <w:szCs w:val="24"/>
            <w:shd w:val="clear" w:color="auto" w:fill="FFFFFF"/>
            <w:lang w:val="en-GB"/>
          </w:rPr>
          <w:t>Craig</w:t>
        </w:r>
      </w:ins>
      <w:ins w:id="32" w:author="Poelzleitner Elisabeth" w:date="2017-01-23T19:32:00Z">
        <w:r w:rsidR="005903B5">
          <w:rPr>
            <w:rFonts w:ascii="Franklin Gothic Book" w:hAnsi="Franklin Gothic Book"/>
            <w:color w:val="222222"/>
            <w:sz w:val="24"/>
            <w:szCs w:val="24"/>
            <w:shd w:val="clear" w:color="auto" w:fill="FFFFFF"/>
            <w:lang w:val="en-GB"/>
          </w:rPr>
          <w:t>’s perspective</w:t>
        </w:r>
      </w:ins>
      <w:del w:id="33" w:author="Poelzleitner Elisabeth" w:date="2017-01-23T19:32:00Z">
        <w:r w:rsidR="00273D9E" w:rsidRPr="009C54E6" w:rsidDel="005903B5">
          <w:rPr>
            <w:rFonts w:ascii="Franklin Gothic Book" w:hAnsi="Franklin Gothic Book"/>
            <w:color w:val="222222"/>
            <w:sz w:val="24"/>
            <w:szCs w:val="24"/>
            <w:shd w:val="clear" w:color="auto" w:fill="FFFFFF"/>
            <w:lang w:val="en-GB"/>
          </w:rPr>
          <w:delText>, the main character</w:delText>
        </w:r>
      </w:del>
      <w:r w:rsidR="00273D9E" w:rsidRPr="009C54E6">
        <w:rPr>
          <w:rFonts w:ascii="Franklin Gothic Book" w:hAnsi="Franklin Gothic Book"/>
          <w:color w:val="222222"/>
          <w:sz w:val="24"/>
          <w:szCs w:val="24"/>
          <w:shd w:val="clear" w:color="auto" w:fill="FFFFFF"/>
          <w:lang w:val="en-GB"/>
        </w:rPr>
        <w:t xml:space="preserve">, and draw a “fever curve” of the ups and downs in the novel. When does </w:t>
      </w:r>
      <w:r w:rsidRPr="009C54E6">
        <w:rPr>
          <w:rFonts w:ascii="Franklin Gothic Book" w:hAnsi="Franklin Gothic Book"/>
          <w:color w:val="222222"/>
          <w:sz w:val="24"/>
          <w:szCs w:val="24"/>
          <w:shd w:val="clear" w:color="auto" w:fill="FFFFFF"/>
          <w:lang w:val="en-GB"/>
        </w:rPr>
        <w:t>Craig</w:t>
      </w:r>
      <w:r w:rsidR="00273D9E" w:rsidRPr="009C54E6">
        <w:rPr>
          <w:rFonts w:ascii="Franklin Gothic Book" w:hAnsi="Franklin Gothic Book"/>
          <w:color w:val="222222"/>
          <w:sz w:val="24"/>
          <w:szCs w:val="24"/>
          <w:shd w:val="clear" w:color="auto" w:fill="FFFFFF"/>
          <w:lang w:val="en-GB"/>
        </w:rPr>
        <w:t xml:space="preserve"> feel most contend and when </w:t>
      </w:r>
      <w:ins w:id="34" w:author="Poelzleitner Elisabeth" w:date="2017-01-23T19:32:00Z">
        <w:r w:rsidR="005903B5">
          <w:rPr>
            <w:rFonts w:ascii="Franklin Gothic Book" w:hAnsi="Franklin Gothic Book"/>
            <w:color w:val="222222"/>
            <w:sz w:val="24"/>
            <w:szCs w:val="24"/>
            <w:shd w:val="clear" w:color="auto" w:fill="FFFFFF"/>
            <w:lang w:val="en-GB"/>
          </w:rPr>
          <w:t xml:space="preserve">does he feel </w:t>
        </w:r>
      </w:ins>
      <w:r w:rsidR="00273D9E" w:rsidRPr="009C54E6">
        <w:rPr>
          <w:rFonts w:ascii="Franklin Gothic Book" w:hAnsi="Franklin Gothic Book"/>
          <w:color w:val="222222"/>
          <w:sz w:val="24"/>
          <w:szCs w:val="24"/>
          <w:shd w:val="clear" w:color="auto" w:fill="FFFFFF"/>
          <w:lang w:val="en-GB"/>
        </w:rPr>
        <w:t xml:space="preserve">devastated? What </w:t>
      </w:r>
      <w:del w:id="35" w:author="Poelzleitner Elisabeth" w:date="2017-01-23T19:32:00Z">
        <w:r w:rsidR="00273D9E" w:rsidRPr="009C54E6" w:rsidDel="005903B5">
          <w:rPr>
            <w:rFonts w:ascii="Franklin Gothic Book" w:hAnsi="Franklin Gothic Book"/>
            <w:color w:val="222222"/>
            <w:sz w:val="24"/>
            <w:szCs w:val="24"/>
            <w:shd w:val="clear" w:color="auto" w:fill="FFFFFF"/>
            <w:lang w:val="en-GB"/>
          </w:rPr>
          <w:delText xml:space="preserve">are the </w:delText>
        </w:r>
      </w:del>
      <w:r w:rsidRPr="009C54E6">
        <w:rPr>
          <w:rFonts w:ascii="Franklin Gothic Book" w:hAnsi="Franklin Gothic Book"/>
          <w:color w:val="222222"/>
          <w:sz w:val="24"/>
          <w:szCs w:val="24"/>
          <w:shd w:val="clear" w:color="auto" w:fill="FFFFFF"/>
          <w:lang w:val="en-GB"/>
        </w:rPr>
        <w:t>trigger</w:t>
      </w:r>
      <w:ins w:id="36" w:author="Poelzleitner Elisabeth" w:date="2017-01-23T19:33:00Z">
        <w:r w:rsidR="00490570">
          <w:rPr>
            <w:rFonts w:ascii="Franklin Gothic Book" w:hAnsi="Franklin Gothic Book"/>
            <w:color w:val="222222"/>
            <w:sz w:val="24"/>
            <w:szCs w:val="24"/>
            <w:shd w:val="clear" w:color="auto" w:fill="FFFFFF"/>
            <w:lang w:val="en-GB"/>
          </w:rPr>
          <w:t>s</w:t>
        </w:r>
      </w:ins>
      <w:del w:id="37" w:author="Poelzleitner Elisabeth" w:date="2017-01-23T19:33:00Z">
        <w:r w:rsidR="00273D9E" w:rsidRPr="009C54E6" w:rsidDel="00490570">
          <w:rPr>
            <w:rFonts w:ascii="Franklin Gothic Book" w:hAnsi="Franklin Gothic Book"/>
            <w:color w:val="222222"/>
            <w:sz w:val="24"/>
            <w:szCs w:val="24"/>
            <w:shd w:val="clear" w:color="auto" w:fill="FFFFFF"/>
            <w:lang w:val="en-GB"/>
          </w:rPr>
          <w:delText xml:space="preserve"> of</w:delText>
        </w:r>
      </w:del>
      <w:r w:rsidR="00273D9E" w:rsidRPr="009C54E6">
        <w:rPr>
          <w:rFonts w:ascii="Franklin Gothic Book" w:hAnsi="Franklin Gothic Book"/>
          <w:color w:val="222222"/>
          <w:sz w:val="24"/>
          <w:szCs w:val="24"/>
          <w:shd w:val="clear" w:color="auto" w:fill="FFFFFF"/>
          <w:lang w:val="en-GB"/>
        </w:rPr>
        <w:t xml:space="preserve"> his emotions? Label the peaks of your plot-diagram with the</w:t>
      </w:r>
      <w:r w:rsidRPr="009C54E6">
        <w:rPr>
          <w:rFonts w:ascii="Franklin Gothic Book" w:hAnsi="Franklin Gothic Book"/>
          <w:color w:val="222222"/>
          <w:sz w:val="24"/>
          <w:szCs w:val="24"/>
          <w:shd w:val="clear" w:color="auto" w:fill="FFFFFF"/>
          <w:lang w:val="en-GB"/>
        </w:rPr>
        <w:t xml:space="preserve"> </w:t>
      </w:r>
      <w:r w:rsidR="00273D9E" w:rsidRPr="009C54E6">
        <w:rPr>
          <w:rFonts w:ascii="Franklin Gothic Book" w:hAnsi="Franklin Gothic Book"/>
          <w:color w:val="222222"/>
          <w:sz w:val="24"/>
          <w:szCs w:val="24"/>
          <w:shd w:val="clear" w:color="auto" w:fill="FFFFFF"/>
          <w:lang w:val="en-GB"/>
        </w:rPr>
        <w:t xml:space="preserve">emotional highs and lows. </w:t>
      </w:r>
    </w:p>
    <w:p w14:paraId="1B8C70C0" w14:textId="77777777" w:rsidR="007B4218" w:rsidRPr="009C54E6" w:rsidRDefault="007B4218" w:rsidP="009C54E6">
      <w:pPr>
        <w:jc w:val="both"/>
        <w:rPr>
          <w:rFonts w:ascii="Franklin Gothic Book" w:hAnsi="Franklin Gothic Book"/>
          <w:color w:val="222222"/>
          <w:sz w:val="24"/>
          <w:szCs w:val="24"/>
          <w:shd w:val="clear" w:color="auto" w:fill="FFFFFF"/>
          <w:lang w:val="en-GB"/>
        </w:rPr>
      </w:pPr>
    </w:p>
    <w:p w14:paraId="75CE362F" w14:textId="77777777" w:rsidR="00A209EB" w:rsidRPr="009C54E6" w:rsidRDefault="00A209EB" w:rsidP="009C54E6">
      <w:pPr>
        <w:pStyle w:val="ListParagraph"/>
        <w:numPr>
          <w:ilvl w:val="0"/>
          <w:numId w:val="9"/>
        </w:numPr>
        <w:jc w:val="both"/>
        <w:rPr>
          <w:rFonts w:ascii="Franklin Gothic Book" w:hAnsi="Franklin Gothic Book"/>
          <w:sz w:val="24"/>
          <w:szCs w:val="24"/>
          <w:lang w:val="en-GB"/>
        </w:rPr>
      </w:pPr>
      <w:r w:rsidRPr="009C54E6">
        <w:rPr>
          <w:rFonts w:ascii="Franklin Gothic Book" w:hAnsi="Franklin Gothic Book"/>
          <w:sz w:val="24"/>
          <w:szCs w:val="24"/>
          <w:lang w:val="en-GB"/>
        </w:rPr>
        <w:t>VENN DIAGRAM (towards the end of the book)</w:t>
      </w:r>
      <w:r w:rsidR="008F581E" w:rsidRPr="009C54E6">
        <w:rPr>
          <w:rFonts w:ascii="Franklin Gothic Book" w:hAnsi="Franklin Gothic Book"/>
          <w:sz w:val="24"/>
          <w:szCs w:val="24"/>
          <w:lang w:val="en-GB"/>
        </w:rPr>
        <w:t xml:space="preserve"> – </w:t>
      </w:r>
      <w:r w:rsidR="008F581E" w:rsidRPr="009C54E6">
        <w:rPr>
          <w:rFonts w:ascii="Franklin Gothic Book" w:hAnsi="Franklin Gothic Book"/>
          <w:i/>
          <w:sz w:val="24"/>
          <w:szCs w:val="24"/>
          <w:lang w:val="en-GB"/>
        </w:rPr>
        <w:t>private activity</w:t>
      </w:r>
    </w:p>
    <w:p w14:paraId="0301B15F" w14:textId="77777777" w:rsidR="008F581E" w:rsidRPr="009C54E6" w:rsidRDefault="008F581E" w:rsidP="009C54E6">
      <w:pPr>
        <w:pStyle w:val="ListParagraph"/>
        <w:tabs>
          <w:tab w:val="left" w:pos="3288"/>
        </w:tabs>
        <w:ind w:left="360"/>
        <w:jc w:val="both"/>
        <w:rPr>
          <w:rFonts w:ascii="Franklin Gothic Book" w:hAnsi="Franklin Gothic Book"/>
          <w:sz w:val="24"/>
          <w:szCs w:val="24"/>
          <w:lang w:val="en-GB"/>
        </w:rPr>
      </w:pPr>
      <w:r w:rsidRPr="009C54E6">
        <w:rPr>
          <w:rFonts w:ascii="Franklin Gothic Book" w:hAnsi="Franklin Gothic Book"/>
          <w:sz w:val="24"/>
          <w:szCs w:val="24"/>
          <w:lang w:val="en-GB"/>
        </w:rPr>
        <w:tab/>
      </w:r>
    </w:p>
    <w:p w14:paraId="72FE4C92" w14:textId="77777777" w:rsidR="008F581E" w:rsidRPr="009C54E6" w:rsidRDefault="000072F7" w:rsidP="009C54E6">
      <w:pPr>
        <w:pStyle w:val="ListParagraph"/>
        <w:tabs>
          <w:tab w:val="left" w:pos="3288"/>
        </w:tabs>
        <w:ind w:left="360"/>
        <w:jc w:val="both"/>
        <w:rPr>
          <w:rFonts w:ascii="Franklin Gothic Book" w:hAnsi="Franklin Gothic Book"/>
          <w:sz w:val="24"/>
          <w:szCs w:val="24"/>
          <w:lang w:val="en-GB"/>
        </w:rPr>
      </w:pPr>
      <w:r w:rsidRPr="009C54E6">
        <w:rPr>
          <w:rFonts w:ascii="Franklin Gothic Book" w:hAnsi="Franklin Gothic Book"/>
          <w:noProof/>
          <w:sz w:val="24"/>
          <w:szCs w:val="24"/>
          <w:lang w:val="en-US"/>
        </w:rPr>
        <mc:AlternateContent>
          <mc:Choice Requires="wpg">
            <w:drawing>
              <wp:anchor distT="0" distB="0" distL="114300" distR="114300" simplePos="0" relativeHeight="251658240" behindDoc="0" locked="0" layoutInCell="1" allowOverlap="1" wp14:anchorId="4B002B99" wp14:editId="609564D9">
                <wp:simplePos x="0" y="0"/>
                <wp:positionH relativeFrom="margin">
                  <wp:posOffset>360834</wp:posOffset>
                </wp:positionH>
                <wp:positionV relativeFrom="margin">
                  <wp:posOffset>1149219</wp:posOffset>
                </wp:positionV>
                <wp:extent cx="1623060" cy="914400"/>
                <wp:effectExtent l="0" t="0" r="15240" b="19050"/>
                <wp:wrapSquare wrapText="bothSides"/>
                <wp:docPr id="6" name="Gruppieren 6"/>
                <wp:cNvGraphicFramePr/>
                <a:graphic xmlns:a="http://schemas.openxmlformats.org/drawingml/2006/main">
                  <a:graphicData uri="http://schemas.microsoft.com/office/word/2010/wordprocessingGroup">
                    <wpg:wgp>
                      <wpg:cNvGrpSpPr/>
                      <wpg:grpSpPr>
                        <a:xfrm>
                          <a:off x="0" y="0"/>
                          <a:ext cx="1623060" cy="914400"/>
                          <a:chOff x="0" y="0"/>
                          <a:chExt cx="1623060" cy="914400"/>
                        </a:xfrm>
                      </wpg:grpSpPr>
                      <wps:wsp>
                        <wps:cNvPr id="3" name="Ellipse 3"/>
                        <wps:cNvSpPr/>
                        <wps:spPr>
                          <a:xfrm>
                            <a:off x="0" y="0"/>
                            <a:ext cx="1036320" cy="9067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Ellipse 5"/>
                        <wps:cNvSpPr/>
                        <wps:spPr>
                          <a:xfrm>
                            <a:off x="586740" y="7620"/>
                            <a:ext cx="1036320" cy="9067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E65D22" id="Gruppieren 6" o:spid="_x0000_s1026" style="position:absolute;margin-left:28.4pt;margin-top:90.5pt;width:127.8pt;height:1in;z-index:251658240;mso-position-horizontal-relative:margin;mso-position-vertical-relative:margin" coordsize="1623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">
                <v:oval id="Ellipse 3" o:spid="_x0000_s1027" style="position:absolute;width:10363;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MYMMA&#10;AADaAAAADwAAAGRycy9kb3ducmV2LnhtbESPQWvCQBSE74L/YXmCN92opZToKiIGPJXWinp8Zp9J&#10;NPs2ZNck/ffdguBxmJlvmMWqM6VoqHaFZQWTcQSCOLW64EzB4ScZfYBwHlljaZkU/JKD1bLfW2Cs&#10;bcvf1Ox9JgKEXYwKcu+rWEqX5mTQjW1FHLyrrQ36IOtM6hrbADelnEbRuzRYcFjIsaJNTul9/zAK&#10;kpu7Tj+TQ3OsLg9dbtvz6St7U2o46NZzEJ46/wo/2zutYAb/V8IN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dMYMMAAADaAAAADwAAAAAAAAAAAAAAAACYAgAAZHJzL2Rv&#10;d25yZXYueG1sUEsFBgAAAAAEAAQA9QAAAIgDAAAAAA==&#10;" fillcolor="white [3212]" strokecolor="black [3213]" strokeweight="1pt">
                  <v:stroke joinstyle="miter"/>
                </v:oval>
                <v:oval id="Ellipse 5" o:spid="_x0000_s1028" style="position:absolute;left:5867;top:76;width:10363;height:9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L/sIA&#10;AADaAAAADwAAAGRycy9kb3ducmV2LnhtbESPT4vCMBTE7wt+h/CEva2piqtWo6go7tE/PXh8Ns+2&#10;2LyUJlvrtzfCwh6HmfkNM1+2phQN1a6wrKDfi0AQp1YXnClIzruvCQjnkTWWlknBkxwsF52POcba&#10;PvhIzclnIkDYxagg976KpXRpTgZdz1bEwbvZ2qAPss6krvER4KaUgyj6lgYLDgs5VrTJKb2ffo0C&#10;3R63l8aMD7vofk2mSTZcN3qv1Ge3Xc1AeGr9f/iv/aMVjOB9Jd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8v+wgAAANoAAAAPAAAAAAAAAAAAAAAAAJgCAABkcnMvZG93&#10;bnJldi54bWxQSwUGAAAAAAQABAD1AAAAhwMAAAAA&#10;" filled="f" strokecolor="black [3213]" strokeweight="1pt">
                  <v:stroke joinstyle="miter"/>
                </v:oval>
                <w10:wrap type="square" anchorx="margin" anchory="margin"/>
              </v:group>
            </w:pict>
          </mc:Fallback>
        </mc:AlternateContent>
      </w:r>
      <w:r w:rsidR="008F581E" w:rsidRPr="009C54E6">
        <w:rPr>
          <w:rFonts w:ascii="Franklin Gothic Book" w:hAnsi="Franklin Gothic Book"/>
          <w:sz w:val="24"/>
          <w:szCs w:val="24"/>
          <w:lang w:val="en-GB"/>
        </w:rPr>
        <w:t>Compare your life with Craig’s life. Do not only take obvious circumstances such as family, friends and school life into consideration, but also think about your emotional challenges, feelings and plans for your future. (Use a separate sheet to draw a half-page diagram)</w:t>
      </w:r>
    </w:p>
    <w:p w14:paraId="20CC6CB0" w14:textId="77777777" w:rsidR="008F581E" w:rsidRPr="009C54E6" w:rsidRDefault="008F581E" w:rsidP="009C54E6">
      <w:pPr>
        <w:pStyle w:val="ListParagraph"/>
        <w:tabs>
          <w:tab w:val="left" w:pos="3288"/>
        </w:tabs>
        <w:ind w:left="360"/>
        <w:jc w:val="both"/>
        <w:rPr>
          <w:rFonts w:ascii="Franklin Gothic Book" w:hAnsi="Franklin Gothic Book"/>
          <w:sz w:val="24"/>
          <w:szCs w:val="24"/>
          <w:lang w:val="en-GB"/>
        </w:rPr>
      </w:pPr>
    </w:p>
    <w:p w14:paraId="5D7258DA" w14:textId="77777777" w:rsidR="00A209EB" w:rsidRDefault="00A209EB" w:rsidP="009C54E6">
      <w:pPr>
        <w:jc w:val="both"/>
        <w:rPr>
          <w:rFonts w:ascii="Franklin Gothic Book" w:hAnsi="Franklin Gothic Book"/>
          <w:sz w:val="24"/>
          <w:szCs w:val="24"/>
          <w:lang w:val="en-GB"/>
        </w:rPr>
      </w:pPr>
    </w:p>
    <w:p w14:paraId="06C796E3" w14:textId="77777777" w:rsidR="007A3D25" w:rsidRPr="009C54E6" w:rsidRDefault="007A3D25" w:rsidP="009C54E6">
      <w:pPr>
        <w:jc w:val="both"/>
        <w:rPr>
          <w:rFonts w:ascii="Franklin Gothic Book" w:hAnsi="Franklin Gothic Book"/>
          <w:sz w:val="24"/>
          <w:szCs w:val="24"/>
          <w:lang w:val="en-GB"/>
        </w:rPr>
      </w:pPr>
    </w:p>
    <w:p w14:paraId="31F44753" w14:textId="77777777" w:rsidR="0091549A" w:rsidRPr="00601304" w:rsidRDefault="008F581E" w:rsidP="009C54E6">
      <w:pPr>
        <w:pBdr>
          <w:bottom w:val="single" w:sz="4" w:space="1" w:color="auto"/>
        </w:pBdr>
        <w:jc w:val="both"/>
        <w:rPr>
          <w:rFonts w:ascii="Franklin Gothic Book" w:hAnsi="Franklin Gothic Book"/>
          <w:b/>
          <w:sz w:val="24"/>
          <w:szCs w:val="24"/>
          <w:lang w:val="en-GB"/>
        </w:rPr>
      </w:pPr>
      <w:r w:rsidRPr="00601304">
        <w:rPr>
          <w:rFonts w:ascii="Franklin Gothic Book" w:hAnsi="Franklin Gothic Book"/>
          <w:b/>
          <w:sz w:val="24"/>
          <w:szCs w:val="24"/>
          <w:lang w:val="en-GB"/>
        </w:rPr>
        <w:t>P</w:t>
      </w:r>
      <w:r w:rsidR="00330975" w:rsidRPr="00601304">
        <w:rPr>
          <w:rFonts w:ascii="Franklin Gothic Book" w:hAnsi="Franklin Gothic Book"/>
          <w:b/>
          <w:sz w:val="24"/>
          <w:szCs w:val="24"/>
          <w:lang w:val="en-GB"/>
        </w:rPr>
        <w:t>ost-reading activities</w:t>
      </w:r>
    </w:p>
    <w:p w14:paraId="03611239" w14:textId="77777777" w:rsidR="009343E0" w:rsidRPr="009C54E6" w:rsidRDefault="009343E0" w:rsidP="009C54E6">
      <w:pPr>
        <w:pStyle w:val="ListParagraph"/>
        <w:numPr>
          <w:ilvl w:val="0"/>
          <w:numId w:val="17"/>
        </w:numPr>
        <w:spacing w:before="240" w:after="120"/>
        <w:contextualSpacing w:val="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INTERVIEW WITH CRAIG </w:t>
      </w:r>
    </w:p>
    <w:p w14:paraId="3E04CABB" w14:textId="1D7EAEAB" w:rsidR="009343E0" w:rsidRPr="009C54E6" w:rsidRDefault="009343E0" w:rsidP="009C54E6">
      <w:pPr>
        <w:pStyle w:val="ListParagraph"/>
        <w:ind w:left="360"/>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Get together in </w:t>
      </w:r>
      <w:del w:id="38" w:author="Poelzleitner Elisabeth" w:date="2017-01-23T19:33:00Z">
        <w:r w:rsidRPr="009C54E6" w:rsidDel="00490570">
          <w:rPr>
            <w:rFonts w:ascii="Franklin Gothic Book" w:hAnsi="Franklin Gothic Book"/>
            <w:sz w:val="24"/>
            <w:szCs w:val="24"/>
            <w:lang w:val="en-GB"/>
          </w:rPr>
          <w:delText>groups of two</w:delText>
        </w:r>
      </w:del>
      <w:ins w:id="39" w:author="Poelzleitner Elisabeth" w:date="2017-01-23T19:33:00Z">
        <w:r w:rsidR="00490570">
          <w:rPr>
            <w:rFonts w:ascii="Franklin Gothic Book" w:hAnsi="Franklin Gothic Book"/>
            <w:sz w:val="24"/>
            <w:szCs w:val="24"/>
            <w:lang w:val="en-GB"/>
          </w:rPr>
          <w:t>pairs</w:t>
        </w:r>
      </w:ins>
      <w:r w:rsidRPr="009C54E6">
        <w:rPr>
          <w:rFonts w:ascii="Franklin Gothic Book" w:hAnsi="Franklin Gothic Book"/>
          <w:sz w:val="24"/>
          <w:szCs w:val="24"/>
          <w:lang w:val="en-GB"/>
        </w:rPr>
        <w:t xml:space="preserve">. Imagine Craig as an up-and-coming artist 10 years from now. You are reporters </w:t>
      </w:r>
      <w:r w:rsidR="008F581E" w:rsidRPr="009C54E6">
        <w:rPr>
          <w:rFonts w:ascii="Franklin Gothic Book" w:hAnsi="Franklin Gothic Book"/>
          <w:sz w:val="24"/>
          <w:szCs w:val="24"/>
          <w:lang w:val="en-GB"/>
        </w:rPr>
        <w:t>of</w:t>
      </w:r>
      <w:r w:rsidRPr="009C54E6">
        <w:rPr>
          <w:rFonts w:ascii="Franklin Gothic Book" w:hAnsi="Franklin Gothic Book"/>
          <w:sz w:val="24"/>
          <w:szCs w:val="24"/>
          <w:lang w:val="en-GB"/>
        </w:rPr>
        <w:t xml:space="preserve"> an artsy magazine (of your choice) and are going to interview Craig about his work, his inspiration</w:t>
      </w:r>
      <w:r w:rsidR="008F581E" w:rsidRPr="009C54E6">
        <w:rPr>
          <w:rFonts w:ascii="Franklin Gothic Book" w:hAnsi="Franklin Gothic Book"/>
          <w:sz w:val="24"/>
          <w:szCs w:val="24"/>
          <w:lang w:val="en-GB"/>
        </w:rPr>
        <w:t xml:space="preserve"> for it</w:t>
      </w:r>
      <w:r w:rsidRPr="009C54E6">
        <w:rPr>
          <w:rFonts w:ascii="Franklin Gothic Book" w:hAnsi="Franklin Gothic Book"/>
          <w:sz w:val="24"/>
          <w:szCs w:val="24"/>
          <w:lang w:val="en-GB"/>
        </w:rPr>
        <w:t xml:space="preserve"> and especially how and why he </w:t>
      </w:r>
      <w:r w:rsidR="008F581E" w:rsidRPr="009C54E6">
        <w:rPr>
          <w:rFonts w:ascii="Franklin Gothic Book" w:hAnsi="Franklin Gothic Book"/>
          <w:sz w:val="24"/>
          <w:szCs w:val="24"/>
          <w:lang w:val="en-GB"/>
        </w:rPr>
        <w:t>has become</w:t>
      </w:r>
      <w:r w:rsidRPr="009C54E6">
        <w:rPr>
          <w:rFonts w:ascii="Franklin Gothic Book" w:hAnsi="Franklin Gothic Book"/>
          <w:sz w:val="24"/>
          <w:szCs w:val="24"/>
          <w:lang w:val="en-GB"/>
        </w:rPr>
        <w:t xml:space="preserve"> an artist. Think of at least 5 question you would like to ask the grown-up Craig. Write down the interview (and Craig’s answers, record it with your smartphone and upload it to Moodle– one is the reporter, the other one is Craig.</w:t>
      </w:r>
    </w:p>
    <w:p w14:paraId="58E24059" w14:textId="77777777" w:rsidR="009343E0" w:rsidRPr="009C54E6" w:rsidRDefault="009343E0" w:rsidP="009C54E6">
      <w:pPr>
        <w:pStyle w:val="ListParagraph"/>
        <w:ind w:left="360"/>
        <w:jc w:val="both"/>
        <w:rPr>
          <w:rFonts w:ascii="Franklin Gothic Book" w:hAnsi="Franklin Gothic Book"/>
          <w:sz w:val="24"/>
          <w:szCs w:val="24"/>
          <w:lang w:val="en-GB"/>
        </w:rPr>
      </w:pPr>
    </w:p>
    <w:p w14:paraId="7ACB7D0E" w14:textId="77777777" w:rsidR="00245F41" w:rsidRPr="009C54E6" w:rsidRDefault="00245F41" w:rsidP="009C54E6">
      <w:pPr>
        <w:pStyle w:val="ListParagraph"/>
        <w:numPr>
          <w:ilvl w:val="0"/>
          <w:numId w:val="17"/>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THINKING BEYOND: </w:t>
      </w:r>
    </w:p>
    <w:p w14:paraId="6B898369" w14:textId="77777777" w:rsidR="00245F41" w:rsidRPr="009C54E6" w:rsidRDefault="00245F41" w:rsidP="009C54E6">
      <w:pPr>
        <w:pStyle w:val="ListParagraph"/>
        <w:ind w:left="360"/>
        <w:jc w:val="both"/>
        <w:rPr>
          <w:rFonts w:ascii="Franklin Gothic Book" w:hAnsi="Franklin Gothic Book"/>
          <w:sz w:val="24"/>
          <w:szCs w:val="24"/>
          <w:lang w:val="en-GB"/>
        </w:rPr>
      </w:pPr>
      <w:r w:rsidRPr="009C54E6">
        <w:rPr>
          <w:rFonts w:ascii="Franklin Gothic Book" w:hAnsi="Franklin Gothic Book"/>
          <w:sz w:val="24"/>
          <w:szCs w:val="24"/>
          <w:lang w:val="en-GB"/>
        </w:rPr>
        <w:t>Choose one of the two activities:</w:t>
      </w:r>
    </w:p>
    <w:p w14:paraId="158340C4" w14:textId="77777777" w:rsidR="00245F41" w:rsidRPr="009C54E6" w:rsidRDefault="00245F41" w:rsidP="009C54E6">
      <w:pPr>
        <w:pStyle w:val="ListParagraph"/>
        <w:numPr>
          <w:ilvl w:val="0"/>
          <w:numId w:val="18"/>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BEING SCREWED UP: </w:t>
      </w:r>
    </w:p>
    <w:p w14:paraId="67586F26" w14:textId="77777777" w:rsidR="00245F41" w:rsidRPr="009C54E6" w:rsidRDefault="00245F41" w:rsidP="009C54E6">
      <w:pPr>
        <w:pStyle w:val="ListParagraph"/>
        <w:jc w:val="both"/>
        <w:rPr>
          <w:rFonts w:ascii="Franklin Gothic Book" w:hAnsi="Franklin Gothic Book"/>
          <w:sz w:val="24"/>
          <w:szCs w:val="24"/>
          <w:lang w:val="en-GB"/>
        </w:rPr>
      </w:pPr>
      <w:r w:rsidRPr="009C54E6">
        <w:rPr>
          <w:rFonts w:ascii="Franklin Gothic Book" w:hAnsi="Franklin Gothic Book"/>
          <w:sz w:val="24"/>
          <w:szCs w:val="24"/>
          <w:lang w:val="en-GB"/>
        </w:rPr>
        <w:t>“I met this girl in here--… (…) and she’s really screwed up, as screwed up as me, but I don’t look at that as an insult. I look at that as a chance to connect. (…) People are screwed up in this world. I’d rather be with someone screwed up and open about it than somebody perfect and…you know…ready to explode.” (p. 397)</w:t>
      </w:r>
    </w:p>
    <w:p w14:paraId="46ACFDBD" w14:textId="77777777" w:rsidR="00245F41" w:rsidRPr="009C54E6" w:rsidRDefault="00245F41" w:rsidP="009C54E6">
      <w:pPr>
        <w:pStyle w:val="ListParagraph"/>
        <w:numPr>
          <w:ilvl w:val="0"/>
          <w:numId w:val="25"/>
        </w:numPr>
        <w:ind w:left="1134"/>
        <w:jc w:val="both"/>
        <w:rPr>
          <w:rFonts w:ascii="Franklin Gothic Book" w:hAnsi="Franklin Gothic Book"/>
          <w:sz w:val="24"/>
          <w:szCs w:val="24"/>
          <w:lang w:val="en-GB"/>
        </w:rPr>
      </w:pPr>
      <w:r w:rsidRPr="009C54E6">
        <w:rPr>
          <w:rFonts w:ascii="Franklin Gothic Book" w:hAnsi="Franklin Gothic Book"/>
          <w:i/>
          <w:sz w:val="24"/>
          <w:szCs w:val="24"/>
          <w:u w:val="single"/>
          <w:lang w:val="en-GB"/>
        </w:rPr>
        <w:t>Freewriting and group discussion:</w:t>
      </w:r>
      <w:r w:rsidRPr="009C54E6">
        <w:rPr>
          <w:rFonts w:ascii="Franklin Gothic Book" w:hAnsi="Franklin Gothic Book"/>
          <w:sz w:val="24"/>
          <w:szCs w:val="24"/>
          <w:lang w:val="en-GB"/>
        </w:rPr>
        <w:t xml:space="preserve"> What does Craig mean? In a 10-minute free-writing, write down your associations, thoughts and feelings that came into your mind when reading this quote. Share your conclusions with your group. </w:t>
      </w:r>
    </w:p>
    <w:p w14:paraId="758F1BF1" w14:textId="77777777" w:rsidR="00245F41" w:rsidRPr="009C54E6" w:rsidRDefault="00245F41" w:rsidP="009C54E6">
      <w:pPr>
        <w:pStyle w:val="ListParagraph"/>
        <w:ind w:left="360"/>
        <w:jc w:val="both"/>
        <w:rPr>
          <w:rFonts w:ascii="Franklin Gothic Book" w:hAnsi="Franklin Gothic Book"/>
          <w:sz w:val="24"/>
          <w:szCs w:val="24"/>
          <w:lang w:val="en-GB"/>
        </w:rPr>
      </w:pPr>
    </w:p>
    <w:p w14:paraId="0E2FD60E" w14:textId="77777777" w:rsidR="00245F41" w:rsidRPr="009C54E6" w:rsidRDefault="00245F41" w:rsidP="009C54E6">
      <w:pPr>
        <w:pStyle w:val="ListParagraph"/>
        <w:numPr>
          <w:ilvl w:val="0"/>
          <w:numId w:val="18"/>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FUTURE PLANS: </w:t>
      </w:r>
    </w:p>
    <w:p w14:paraId="5C3380F8" w14:textId="77777777" w:rsidR="00245F41" w:rsidRPr="009C54E6" w:rsidRDefault="00245F41" w:rsidP="009C54E6">
      <w:pPr>
        <w:pStyle w:val="ListParagraph"/>
        <w:ind w:left="708"/>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p. 50 – Craig: “I’ll admit it: I kind of want to be President.” </w:t>
      </w:r>
    </w:p>
    <w:p w14:paraId="3EE7988A" w14:textId="77777777" w:rsidR="00245F41" w:rsidRPr="009C54E6" w:rsidRDefault="00245F41" w:rsidP="009C54E6">
      <w:pPr>
        <w:pStyle w:val="ListParagraph"/>
        <w:ind w:left="708"/>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p. 415 – Craig: “This is something different. This is something I love. So I’d better do it.” </w:t>
      </w:r>
    </w:p>
    <w:p w14:paraId="55D3B5EE" w14:textId="77777777" w:rsidR="00245F41" w:rsidRPr="009C54E6" w:rsidRDefault="00245F41" w:rsidP="009C54E6">
      <w:pPr>
        <w:pStyle w:val="ListParagraph"/>
        <w:numPr>
          <w:ilvl w:val="0"/>
          <w:numId w:val="19"/>
        </w:numPr>
        <w:jc w:val="both"/>
        <w:rPr>
          <w:rFonts w:ascii="Franklin Gothic Book" w:hAnsi="Franklin Gothic Book"/>
          <w:sz w:val="24"/>
          <w:szCs w:val="24"/>
          <w:lang w:val="en-GB"/>
        </w:rPr>
      </w:pPr>
      <w:r w:rsidRPr="009C54E6">
        <w:rPr>
          <w:rFonts w:ascii="Franklin Gothic Book" w:hAnsi="Franklin Gothic Book"/>
          <w:i/>
          <w:sz w:val="24"/>
          <w:szCs w:val="24"/>
          <w:u w:val="single"/>
          <w:lang w:val="en-GB"/>
        </w:rPr>
        <w:t>Freewriting and group discussion:</w:t>
      </w:r>
      <w:r w:rsidRPr="009C54E6">
        <w:rPr>
          <w:rFonts w:ascii="Franklin Gothic Book" w:hAnsi="Franklin Gothic Book"/>
          <w:sz w:val="24"/>
          <w:szCs w:val="24"/>
          <w:lang w:val="en-GB"/>
        </w:rPr>
        <w:t xml:space="preserve"> Why has Craig’s change of heart concerning his future had such an impact on his mental health? </w:t>
      </w:r>
    </w:p>
    <w:p w14:paraId="35F75676" w14:textId="77777777" w:rsidR="00CB105C" w:rsidRPr="007A3D25" w:rsidRDefault="00245F41" w:rsidP="007A3D25">
      <w:pPr>
        <w:pStyle w:val="ListParagraph"/>
        <w:numPr>
          <w:ilvl w:val="0"/>
          <w:numId w:val="19"/>
        </w:numPr>
        <w:jc w:val="both"/>
        <w:rPr>
          <w:rFonts w:ascii="Franklin Gothic Book" w:hAnsi="Franklin Gothic Book"/>
          <w:sz w:val="24"/>
          <w:szCs w:val="24"/>
          <w:lang w:val="en-GB"/>
        </w:rPr>
      </w:pPr>
      <w:r w:rsidRPr="009C54E6">
        <w:rPr>
          <w:rFonts w:ascii="Franklin Gothic Book" w:hAnsi="Franklin Gothic Book"/>
          <w:i/>
          <w:sz w:val="24"/>
          <w:szCs w:val="24"/>
          <w:u w:val="single"/>
          <w:lang w:val="en-GB"/>
        </w:rPr>
        <w:t>Draw a sketch:</w:t>
      </w:r>
      <w:r w:rsidRPr="009C54E6">
        <w:rPr>
          <w:rFonts w:ascii="Franklin Gothic Book" w:hAnsi="Franklin Gothic Book"/>
          <w:sz w:val="24"/>
          <w:szCs w:val="24"/>
          <w:lang w:val="en-GB"/>
        </w:rPr>
        <w:t xml:space="preserve"> What are your goals in life? Which people, things, values and achievements are important for you to live a happy life?</w:t>
      </w:r>
    </w:p>
    <w:p w14:paraId="6CBCAF07" w14:textId="77777777" w:rsidR="007A3D25" w:rsidRDefault="007A3D25" w:rsidP="007A3D25">
      <w:pPr>
        <w:jc w:val="both"/>
        <w:rPr>
          <w:rFonts w:ascii="Franklin Gothic Book" w:hAnsi="Franklin Gothic Book"/>
          <w:sz w:val="32"/>
          <w:szCs w:val="32"/>
          <w:lang w:val="en-GB"/>
        </w:rPr>
      </w:pPr>
    </w:p>
    <w:p w14:paraId="1D93884C" w14:textId="77777777" w:rsidR="007A3D25" w:rsidRDefault="007A3D25" w:rsidP="007A3D25">
      <w:pPr>
        <w:jc w:val="both"/>
        <w:rPr>
          <w:rFonts w:ascii="Franklin Gothic Book" w:hAnsi="Franklin Gothic Book"/>
          <w:sz w:val="32"/>
          <w:szCs w:val="32"/>
          <w:lang w:val="en-GB"/>
        </w:rPr>
      </w:pPr>
    </w:p>
    <w:p w14:paraId="3FE07CB0" w14:textId="77777777" w:rsidR="007A3D25" w:rsidRDefault="007A3D25" w:rsidP="007A3D25">
      <w:pPr>
        <w:jc w:val="both"/>
        <w:rPr>
          <w:rFonts w:ascii="Franklin Gothic Book" w:hAnsi="Franklin Gothic Book"/>
          <w:sz w:val="32"/>
          <w:szCs w:val="32"/>
          <w:lang w:val="en-GB"/>
        </w:rPr>
      </w:pPr>
    </w:p>
    <w:p w14:paraId="221C44CE" w14:textId="77777777" w:rsidR="00245F41" w:rsidRPr="0069277B" w:rsidRDefault="00245F41" w:rsidP="007A3D25">
      <w:pPr>
        <w:jc w:val="both"/>
        <w:rPr>
          <w:rFonts w:ascii="Franklin Gothic Demi" w:hAnsi="Franklin Gothic Demi"/>
          <w:sz w:val="32"/>
          <w:szCs w:val="32"/>
          <w:lang w:val="en-GB"/>
        </w:rPr>
      </w:pPr>
      <w:r w:rsidRPr="0069277B">
        <w:rPr>
          <w:rFonts w:ascii="Franklin Gothic Demi" w:hAnsi="Franklin Gothic Demi"/>
          <w:sz w:val="32"/>
          <w:szCs w:val="32"/>
          <w:lang w:val="en-GB"/>
        </w:rPr>
        <w:lastRenderedPageBreak/>
        <w:t xml:space="preserve">Presentations – The Literature Café  </w:t>
      </w:r>
    </w:p>
    <w:p w14:paraId="318856A6" w14:textId="77777777" w:rsidR="00245F41" w:rsidRPr="009C54E6" w:rsidRDefault="00245F41"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Let’s share our book experiences and stories with a cup of coffee: </w:t>
      </w:r>
    </w:p>
    <w:p w14:paraId="5670E08A" w14:textId="4C4A9F3A" w:rsidR="00245F41" w:rsidRPr="009C54E6" w:rsidRDefault="00245F41" w:rsidP="009C54E6">
      <w:pPr>
        <w:jc w:val="both"/>
        <w:rPr>
          <w:rFonts w:ascii="Franklin Gothic Book" w:hAnsi="Franklin Gothic Book"/>
          <w:sz w:val="24"/>
          <w:szCs w:val="24"/>
          <w:lang w:val="en-GB"/>
        </w:rPr>
      </w:pPr>
      <w:r w:rsidRPr="009C54E6">
        <w:rPr>
          <w:rFonts w:ascii="Franklin Gothic Book" w:hAnsi="Franklin Gothic Book"/>
          <w:sz w:val="24"/>
          <w:szCs w:val="24"/>
          <w:lang w:val="en-GB"/>
        </w:rPr>
        <w:t>The idea is that you get together in groups consisting of one member of each book group and tell the others everything you want them to know about your book. Prepare the material</w:t>
      </w:r>
      <w:ins w:id="40" w:author="Poelzleitner Elisabeth" w:date="2017-01-23T19:34:00Z">
        <w:r w:rsidR="00490570">
          <w:rPr>
            <w:rFonts w:ascii="Franklin Gothic Book" w:hAnsi="Franklin Gothic Book"/>
            <w:sz w:val="24"/>
            <w:szCs w:val="24"/>
            <w:lang w:val="en-GB"/>
          </w:rPr>
          <w:t>s</w:t>
        </w:r>
      </w:ins>
      <w:r w:rsidRPr="009C54E6">
        <w:rPr>
          <w:rFonts w:ascii="Franklin Gothic Book" w:hAnsi="Franklin Gothic Book"/>
          <w:sz w:val="24"/>
          <w:szCs w:val="24"/>
          <w:lang w:val="en-GB"/>
        </w:rPr>
        <w:t xml:space="preserve"> from your book diary and group activities.</w:t>
      </w:r>
    </w:p>
    <w:p w14:paraId="4362FDDA" w14:textId="77777777" w:rsidR="00245F41" w:rsidRPr="009C54E6" w:rsidRDefault="00245F41" w:rsidP="009C54E6">
      <w:pPr>
        <w:pStyle w:val="ListParagraph"/>
        <w:numPr>
          <w:ilvl w:val="0"/>
          <w:numId w:val="24"/>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Make sure you only give away bits and pieces and not the whole story – you want to make your </w:t>
      </w:r>
      <w:commentRangeStart w:id="41"/>
      <w:r w:rsidRPr="009C54E6">
        <w:rPr>
          <w:rFonts w:ascii="Franklin Gothic Book" w:hAnsi="Franklin Gothic Book"/>
          <w:sz w:val="24"/>
          <w:szCs w:val="24"/>
          <w:lang w:val="en-GB"/>
        </w:rPr>
        <w:t>colleagues</w:t>
      </w:r>
      <w:commentRangeEnd w:id="41"/>
      <w:r w:rsidR="00490570">
        <w:rPr>
          <w:rStyle w:val="CommentReference"/>
        </w:rPr>
        <w:commentReference w:id="41"/>
      </w:r>
      <w:r w:rsidRPr="009C54E6">
        <w:rPr>
          <w:rFonts w:ascii="Franklin Gothic Book" w:hAnsi="Franklin Gothic Book"/>
          <w:sz w:val="24"/>
          <w:szCs w:val="24"/>
          <w:lang w:val="en-GB"/>
        </w:rPr>
        <w:t xml:space="preserve"> want to read the book themselves! </w:t>
      </w:r>
    </w:p>
    <w:p w14:paraId="47B1675E" w14:textId="77777777" w:rsidR="00245F41" w:rsidRPr="009C54E6" w:rsidRDefault="00245F41" w:rsidP="009C54E6">
      <w:pPr>
        <w:pStyle w:val="ListParagraph"/>
        <w:numPr>
          <w:ilvl w:val="0"/>
          <w:numId w:val="24"/>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Go beyond your book and challenge your </w:t>
      </w:r>
      <w:r w:rsidRPr="00490570">
        <w:rPr>
          <w:rFonts w:ascii="Franklin Gothic Book" w:hAnsi="Franklin Gothic Book"/>
          <w:sz w:val="24"/>
          <w:szCs w:val="24"/>
          <w:highlight w:val="yellow"/>
          <w:lang w:val="en-GB"/>
          <w:rPrChange w:id="42" w:author="Poelzleitner Elisabeth" w:date="2017-01-23T19:35:00Z">
            <w:rPr>
              <w:rFonts w:ascii="Franklin Gothic Book" w:hAnsi="Franklin Gothic Book"/>
              <w:sz w:val="24"/>
              <w:szCs w:val="24"/>
              <w:lang w:val="en-GB"/>
            </w:rPr>
          </w:rPrChange>
        </w:rPr>
        <w:t>colleagues</w:t>
      </w:r>
      <w:r w:rsidRPr="009C54E6">
        <w:rPr>
          <w:rFonts w:ascii="Franklin Gothic Book" w:hAnsi="Franklin Gothic Book"/>
          <w:sz w:val="24"/>
          <w:szCs w:val="24"/>
          <w:lang w:val="en-GB"/>
        </w:rPr>
        <w:t xml:space="preserve"> with questions concerning the topic of your book. </w:t>
      </w:r>
    </w:p>
    <w:p w14:paraId="7BD74C73" w14:textId="77777777" w:rsidR="00245F41" w:rsidRPr="009C54E6" w:rsidRDefault="00245F41" w:rsidP="009C54E6">
      <w:pPr>
        <w:pStyle w:val="ListParagraph"/>
        <w:numPr>
          <w:ilvl w:val="0"/>
          <w:numId w:val="24"/>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You can use your book diary or flash cards, but make sure you speak freely and involve your </w:t>
      </w:r>
      <w:r w:rsidRPr="00490570">
        <w:rPr>
          <w:rFonts w:ascii="Franklin Gothic Book" w:hAnsi="Franklin Gothic Book"/>
          <w:sz w:val="24"/>
          <w:szCs w:val="24"/>
          <w:highlight w:val="yellow"/>
          <w:lang w:val="en-GB"/>
          <w:rPrChange w:id="43" w:author="Poelzleitner Elisabeth" w:date="2017-01-23T19:35:00Z">
            <w:rPr>
              <w:rFonts w:ascii="Franklin Gothic Book" w:hAnsi="Franklin Gothic Book"/>
              <w:sz w:val="24"/>
              <w:szCs w:val="24"/>
              <w:lang w:val="en-GB"/>
            </w:rPr>
          </w:rPrChange>
        </w:rPr>
        <w:t>colleagues</w:t>
      </w:r>
      <w:r w:rsidRPr="009C54E6">
        <w:rPr>
          <w:rFonts w:ascii="Franklin Gothic Book" w:hAnsi="Franklin Gothic Book"/>
          <w:sz w:val="24"/>
          <w:szCs w:val="24"/>
          <w:lang w:val="en-GB"/>
        </w:rPr>
        <w:t xml:space="preserve"> in the conversation.</w:t>
      </w:r>
    </w:p>
    <w:p w14:paraId="0D9CC6AD" w14:textId="77777777" w:rsidR="00245F41" w:rsidRPr="009C54E6" w:rsidRDefault="00245F41" w:rsidP="009C54E6">
      <w:pPr>
        <w:pStyle w:val="ListParagraph"/>
        <w:numPr>
          <w:ilvl w:val="0"/>
          <w:numId w:val="24"/>
        </w:numPr>
        <w:jc w:val="both"/>
        <w:rPr>
          <w:rFonts w:ascii="Franklin Gothic Book" w:hAnsi="Franklin Gothic Book"/>
          <w:sz w:val="24"/>
          <w:szCs w:val="24"/>
          <w:lang w:val="en-GB"/>
        </w:rPr>
      </w:pPr>
      <w:r w:rsidRPr="009C54E6">
        <w:rPr>
          <w:rFonts w:ascii="Franklin Gothic Book" w:hAnsi="Franklin Gothic Book"/>
          <w:sz w:val="24"/>
          <w:szCs w:val="24"/>
          <w:lang w:val="en-GB"/>
        </w:rPr>
        <w:t xml:space="preserve">Prepare some snacks and grab a cup of coffee or tea or hot chocolate from the cafeteria – let’s </w:t>
      </w:r>
      <w:commentRangeStart w:id="44"/>
      <w:r w:rsidRPr="009C54E6">
        <w:rPr>
          <w:rFonts w:ascii="Franklin Gothic Book" w:hAnsi="Franklin Gothic Book"/>
          <w:sz w:val="24"/>
          <w:szCs w:val="24"/>
          <w:lang w:val="en-GB"/>
        </w:rPr>
        <w:t>start</w:t>
      </w:r>
      <w:commentRangeEnd w:id="44"/>
      <w:r w:rsidR="00490570">
        <w:rPr>
          <w:rStyle w:val="CommentReference"/>
        </w:rPr>
        <w:commentReference w:id="44"/>
      </w:r>
      <w:r w:rsidRPr="009C54E6">
        <w:rPr>
          <w:rFonts w:ascii="Franklin Gothic Book" w:hAnsi="Franklin Gothic Book"/>
          <w:sz w:val="24"/>
          <w:szCs w:val="24"/>
          <w:lang w:val="en-GB"/>
        </w:rPr>
        <w:t>!</w:t>
      </w:r>
    </w:p>
    <w:p w14:paraId="527E87BB" w14:textId="77777777" w:rsidR="003B5E43" w:rsidRPr="0069277B" w:rsidRDefault="0084256D" w:rsidP="009C54E6">
      <w:pPr>
        <w:jc w:val="both"/>
        <w:rPr>
          <w:rFonts w:ascii="Franklin Gothic Demi" w:hAnsi="Franklin Gothic Demi"/>
          <w:b/>
          <w:lang w:val="en-GB"/>
        </w:rPr>
      </w:pPr>
      <w:r>
        <w:rPr>
          <w:rFonts w:ascii="Franklin Gothic Book" w:hAnsi="Franklin Gothic Book"/>
          <w:lang w:val="en-GB"/>
        </w:rPr>
        <w:br w:type="column"/>
      </w:r>
      <w:r w:rsidR="003B5E43" w:rsidRPr="0069277B">
        <w:rPr>
          <w:rFonts w:ascii="Franklin Gothic Demi" w:hAnsi="Franklin Gothic Demi"/>
          <w:sz w:val="32"/>
          <w:szCs w:val="32"/>
          <w:lang w:val="en-GB"/>
        </w:rPr>
        <w:lastRenderedPageBreak/>
        <w:t>For Teachers</w:t>
      </w:r>
      <w:r w:rsidR="003B5E43" w:rsidRPr="0069277B">
        <w:rPr>
          <w:rFonts w:ascii="Franklin Gothic Demi" w:hAnsi="Franklin Gothic Demi"/>
          <w:b/>
          <w:lang w:val="en-GB"/>
        </w:rPr>
        <w:t xml:space="preserve"> </w:t>
      </w:r>
    </w:p>
    <w:p w14:paraId="5B29E334" w14:textId="77777777" w:rsidR="006324F8" w:rsidRPr="009C54E6" w:rsidRDefault="00CB105C" w:rsidP="009C54E6">
      <w:pPr>
        <w:jc w:val="both"/>
        <w:rPr>
          <w:rFonts w:ascii="Franklin Gothic Book" w:hAnsi="Franklin Gothic Book"/>
          <w:sz w:val="24"/>
          <w:lang w:val="en-GB"/>
        </w:rPr>
      </w:pPr>
      <w:r w:rsidRPr="009C54E6">
        <w:rPr>
          <w:rFonts w:ascii="Franklin Gothic Book" w:hAnsi="Franklin Gothic Book"/>
          <w:sz w:val="24"/>
          <w:lang w:val="en-GB"/>
        </w:rPr>
        <w:t>This reading project can be used for mor</w:t>
      </w:r>
      <w:r w:rsidR="007A3D25">
        <w:rPr>
          <w:rFonts w:ascii="Franklin Gothic Book" w:hAnsi="Franklin Gothic Book"/>
          <w:sz w:val="24"/>
          <w:lang w:val="en-GB"/>
        </w:rPr>
        <w:t>e advanced learners of English (</w:t>
      </w:r>
      <w:r w:rsidRPr="009C54E6">
        <w:rPr>
          <w:rFonts w:ascii="Franklin Gothic Book" w:hAnsi="Franklin Gothic Book"/>
          <w:sz w:val="24"/>
          <w:lang w:val="en-GB"/>
        </w:rPr>
        <w:t>6</w:t>
      </w:r>
      <w:r w:rsidRPr="009C54E6">
        <w:rPr>
          <w:rFonts w:ascii="Franklin Gothic Book" w:hAnsi="Franklin Gothic Book"/>
          <w:sz w:val="24"/>
          <w:vertAlign w:val="superscript"/>
          <w:lang w:val="en-GB"/>
        </w:rPr>
        <w:t>th</w:t>
      </w:r>
      <w:r w:rsidRPr="009C54E6">
        <w:rPr>
          <w:rFonts w:ascii="Franklin Gothic Book" w:hAnsi="Franklin Gothic Book"/>
          <w:sz w:val="24"/>
          <w:lang w:val="en-GB"/>
        </w:rPr>
        <w:t xml:space="preserve"> or 7</w:t>
      </w:r>
      <w:r w:rsidRPr="009C54E6">
        <w:rPr>
          <w:rFonts w:ascii="Franklin Gothic Book" w:hAnsi="Franklin Gothic Book"/>
          <w:sz w:val="24"/>
          <w:vertAlign w:val="superscript"/>
          <w:lang w:val="en-GB"/>
        </w:rPr>
        <w:t>th</w:t>
      </w:r>
      <w:r w:rsidRPr="009C54E6">
        <w:rPr>
          <w:rFonts w:ascii="Franklin Gothic Book" w:hAnsi="Franklin Gothic Book"/>
          <w:sz w:val="24"/>
          <w:lang w:val="en-GB"/>
        </w:rPr>
        <w:t xml:space="preserve"> grade</w:t>
      </w:r>
      <w:r w:rsidR="007A3D25">
        <w:rPr>
          <w:rFonts w:ascii="Franklin Gothic Book" w:hAnsi="Franklin Gothic Book"/>
          <w:sz w:val="24"/>
          <w:lang w:val="en-GB"/>
        </w:rPr>
        <w:t>)</w:t>
      </w:r>
      <w:r w:rsidRPr="009C54E6">
        <w:rPr>
          <w:rFonts w:ascii="Franklin Gothic Book" w:hAnsi="Franklin Gothic Book"/>
          <w:sz w:val="24"/>
          <w:lang w:val="en-GB"/>
        </w:rPr>
        <w:t xml:space="preserve">. </w:t>
      </w:r>
    </w:p>
    <w:p w14:paraId="70FE2CA9" w14:textId="77777777" w:rsidR="00CB105C" w:rsidRPr="009C54E6" w:rsidRDefault="00CB105C" w:rsidP="009C54E6">
      <w:pPr>
        <w:jc w:val="both"/>
        <w:rPr>
          <w:rFonts w:ascii="Franklin Gothic Book" w:hAnsi="Franklin Gothic Book"/>
          <w:sz w:val="24"/>
          <w:lang w:val="en-GB"/>
        </w:rPr>
      </w:pPr>
      <w:r w:rsidRPr="009C54E6">
        <w:rPr>
          <w:rFonts w:ascii="Franklin Gothic Book" w:hAnsi="Franklin Gothic Book"/>
          <w:sz w:val="24"/>
          <w:lang w:val="en-GB"/>
        </w:rPr>
        <w:t xml:space="preserve">The project focuses on the topic of appearance vs. reality with different </w:t>
      </w:r>
      <w:r w:rsidR="0069277B">
        <w:rPr>
          <w:rFonts w:ascii="Franklin Gothic Book" w:hAnsi="Franklin Gothic Book"/>
          <w:sz w:val="24"/>
          <w:lang w:val="en-GB"/>
        </w:rPr>
        <w:t>focal points</w:t>
      </w:r>
      <w:r w:rsidRPr="009C54E6">
        <w:rPr>
          <w:rFonts w:ascii="Franklin Gothic Book" w:hAnsi="Franklin Gothic Book"/>
          <w:sz w:val="24"/>
          <w:lang w:val="en-GB"/>
        </w:rPr>
        <w:t xml:space="preserve">. The two books “The Perks of being a Wallflower” and “It´s Kind of a Funny Story” </w:t>
      </w:r>
      <w:r w:rsidR="006324F8" w:rsidRPr="009C54E6">
        <w:rPr>
          <w:rFonts w:ascii="Franklin Gothic Book" w:hAnsi="Franklin Gothic Book"/>
          <w:sz w:val="24"/>
          <w:lang w:val="en-GB"/>
        </w:rPr>
        <w:t>deal with the topic depression. “Butter” approaches the topic with an emphasis on eating disorder</w:t>
      </w:r>
      <w:r w:rsidR="0069277B">
        <w:rPr>
          <w:rFonts w:ascii="Franklin Gothic Book" w:hAnsi="Franklin Gothic Book"/>
          <w:sz w:val="24"/>
          <w:lang w:val="en-GB"/>
        </w:rPr>
        <w:t>s</w:t>
      </w:r>
      <w:r w:rsidR="006324F8" w:rsidRPr="009C54E6">
        <w:rPr>
          <w:rFonts w:ascii="Franklin Gothic Book" w:hAnsi="Franklin Gothic Book"/>
          <w:sz w:val="24"/>
          <w:lang w:val="en-GB"/>
        </w:rPr>
        <w:t xml:space="preserve"> and “Wonder” is a heart-warming book on a boy who was born with a genetic disorder known as Treacher Collins syndrome, which caused a deformation of the protagonist</w:t>
      </w:r>
      <w:r w:rsidR="0069277B">
        <w:rPr>
          <w:rFonts w:ascii="Franklin Gothic Book" w:hAnsi="Franklin Gothic Book"/>
          <w:sz w:val="24"/>
          <w:lang w:val="en-GB"/>
        </w:rPr>
        <w:t>’</w:t>
      </w:r>
      <w:r w:rsidR="006324F8" w:rsidRPr="009C54E6">
        <w:rPr>
          <w:rFonts w:ascii="Franklin Gothic Book" w:hAnsi="Franklin Gothic Book"/>
          <w:sz w:val="24"/>
          <w:lang w:val="en-GB"/>
        </w:rPr>
        <w:t>s face.</w:t>
      </w:r>
    </w:p>
    <w:p w14:paraId="62044960" w14:textId="77777777" w:rsidR="0052185F" w:rsidRDefault="006324F8" w:rsidP="009C54E6">
      <w:pPr>
        <w:jc w:val="both"/>
        <w:rPr>
          <w:rFonts w:ascii="Franklin Gothic Book" w:hAnsi="Franklin Gothic Book"/>
          <w:sz w:val="24"/>
          <w:lang w:val="en-GB"/>
        </w:rPr>
      </w:pPr>
      <w:r w:rsidRPr="009C54E6">
        <w:rPr>
          <w:rFonts w:ascii="Franklin Gothic Book" w:hAnsi="Franklin Gothic Book"/>
          <w:sz w:val="24"/>
          <w:lang w:val="en-GB"/>
        </w:rPr>
        <w:t xml:space="preserve">Working on these books in combination </w:t>
      </w:r>
      <w:r w:rsidR="0069277B">
        <w:rPr>
          <w:rFonts w:ascii="Franklin Gothic Book" w:hAnsi="Franklin Gothic Book"/>
          <w:sz w:val="24"/>
          <w:lang w:val="en-GB"/>
        </w:rPr>
        <w:t>with the exercises, requires a good teacher-</w:t>
      </w:r>
      <w:r w:rsidRPr="009C54E6">
        <w:rPr>
          <w:rFonts w:ascii="Franklin Gothic Book" w:hAnsi="Franklin Gothic Book"/>
          <w:sz w:val="24"/>
          <w:lang w:val="en-GB"/>
        </w:rPr>
        <w:t>student relationship. Many of the</w:t>
      </w:r>
      <w:r w:rsidR="0069277B">
        <w:rPr>
          <w:rFonts w:ascii="Franklin Gothic Book" w:hAnsi="Franklin Gothic Book"/>
          <w:sz w:val="24"/>
          <w:lang w:val="en-GB"/>
        </w:rPr>
        <w:t>se</w:t>
      </w:r>
      <w:r w:rsidRPr="009C54E6">
        <w:rPr>
          <w:rFonts w:ascii="Franklin Gothic Book" w:hAnsi="Franklin Gothic Book"/>
          <w:sz w:val="24"/>
          <w:lang w:val="en-GB"/>
        </w:rPr>
        <w:t xml:space="preserve"> exercises </w:t>
      </w:r>
      <w:r w:rsidR="0069277B">
        <w:rPr>
          <w:rFonts w:ascii="Franklin Gothic Book" w:hAnsi="Franklin Gothic Book"/>
          <w:sz w:val="24"/>
          <w:lang w:val="en-GB"/>
        </w:rPr>
        <w:t>motivate students to think and talk about</w:t>
      </w:r>
      <w:r w:rsidRPr="009C54E6">
        <w:rPr>
          <w:rFonts w:ascii="Franklin Gothic Book" w:hAnsi="Franklin Gothic Book"/>
          <w:sz w:val="24"/>
          <w:lang w:val="en-GB"/>
        </w:rPr>
        <w:t xml:space="preserve"> personal experiences and therefore need to be approached with sensitivity.</w:t>
      </w:r>
      <w:r w:rsidR="0069277B">
        <w:rPr>
          <w:rFonts w:ascii="Franklin Gothic Book" w:hAnsi="Franklin Gothic Book"/>
          <w:sz w:val="24"/>
          <w:lang w:val="en-GB"/>
        </w:rPr>
        <w:t xml:space="preserve"> </w:t>
      </w:r>
      <w:r w:rsidR="0052185F">
        <w:rPr>
          <w:rFonts w:ascii="Franklin Gothic Book" w:hAnsi="Franklin Gothic Book"/>
          <w:sz w:val="24"/>
          <w:lang w:val="en-GB"/>
        </w:rPr>
        <w:t xml:space="preserve">Nevertheless, don´t be afraid </w:t>
      </w:r>
      <w:r w:rsidR="0069277B">
        <w:rPr>
          <w:rFonts w:ascii="Franklin Gothic Book" w:hAnsi="Franklin Gothic Book"/>
          <w:sz w:val="24"/>
          <w:lang w:val="en-GB"/>
        </w:rPr>
        <w:t>about</w:t>
      </w:r>
      <w:r w:rsidR="0052185F">
        <w:rPr>
          <w:rFonts w:ascii="Franklin Gothic Book" w:hAnsi="Franklin Gothic Book"/>
          <w:sz w:val="24"/>
          <w:lang w:val="en-GB"/>
        </w:rPr>
        <w:t xml:space="preserve"> working on this topic. The two aspects of appearance and reality do play a big role in pupils´ lives</w:t>
      </w:r>
      <w:r w:rsidR="000130F8">
        <w:rPr>
          <w:rFonts w:ascii="Franklin Gothic Book" w:hAnsi="Franklin Gothic Book"/>
          <w:sz w:val="24"/>
          <w:lang w:val="en-GB"/>
        </w:rPr>
        <w:t>. From early on, they</w:t>
      </w:r>
      <w:r w:rsidR="0052185F">
        <w:rPr>
          <w:rFonts w:ascii="Franklin Gothic Book" w:hAnsi="Franklin Gothic Book"/>
          <w:sz w:val="24"/>
          <w:lang w:val="en-GB"/>
        </w:rPr>
        <w:t xml:space="preserve"> are trained by social media websites to create digital avatars </w:t>
      </w:r>
      <w:r w:rsidR="0069277B">
        <w:rPr>
          <w:rFonts w:ascii="Franklin Gothic Book" w:hAnsi="Franklin Gothic Book"/>
          <w:sz w:val="24"/>
          <w:lang w:val="en-GB"/>
        </w:rPr>
        <w:t>which</w:t>
      </w:r>
      <w:r w:rsidR="0052185F">
        <w:rPr>
          <w:rFonts w:ascii="Franklin Gothic Book" w:hAnsi="Franklin Gothic Book"/>
          <w:sz w:val="24"/>
          <w:lang w:val="en-GB"/>
        </w:rPr>
        <w:t xml:space="preserve"> focus on their appearance and superficial character traits, </w:t>
      </w:r>
      <w:r w:rsidR="0069277B">
        <w:rPr>
          <w:rFonts w:ascii="Franklin Gothic Book" w:hAnsi="Franklin Gothic Book"/>
          <w:sz w:val="24"/>
          <w:lang w:val="en-GB"/>
        </w:rPr>
        <w:t>neglecting their true selves and</w:t>
      </w:r>
      <w:r w:rsidR="0052185F">
        <w:rPr>
          <w:rFonts w:ascii="Franklin Gothic Book" w:hAnsi="Franklin Gothic Book"/>
          <w:sz w:val="24"/>
          <w:lang w:val="en-GB"/>
        </w:rPr>
        <w:t xml:space="preserve"> </w:t>
      </w:r>
      <w:r w:rsidR="0069277B">
        <w:rPr>
          <w:rFonts w:ascii="Franklin Gothic Book" w:hAnsi="Franklin Gothic Book"/>
          <w:sz w:val="24"/>
          <w:lang w:val="en-GB"/>
        </w:rPr>
        <w:t>struggles.</w:t>
      </w:r>
      <w:r w:rsidR="00FF5877">
        <w:rPr>
          <w:rFonts w:ascii="Franklin Gothic Book" w:hAnsi="Franklin Gothic Book"/>
          <w:sz w:val="24"/>
          <w:lang w:val="en-GB"/>
        </w:rPr>
        <w:t xml:space="preserve"> Creating a place for students to share more profound thoughts and talk about fears creates a strong feeling of cohesion within a group.</w:t>
      </w:r>
    </w:p>
    <w:p w14:paraId="597FDCFD" w14:textId="77777777" w:rsidR="00BC2A93" w:rsidRPr="009C54E6" w:rsidRDefault="00BC2A93" w:rsidP="009C54E6">
      <w:pPr>
        <w:jc w:val="both"/>
        <w:rPr>
          <w:rFonts w:ascii="Franklin Gothic Book" w:hAnsi="Franklin Gothic Book"/>
          <w:sz w:val="24"/>
          <w:lang w:val="en-GB"/>
        </w:rPr>
      </w:pPr>
    </w:p>
    <w:p w14:paraId="194DAC15" w14:textId="77777777" w:rsidR="003B5E43" w:rsidRPr="009C54E6" w:rsidRDefault="003B5E43" w:rsidP="009C54E6">
      <w:pPr>
        <w:pBdr>
          <w:bottom w:val="single" w:sz="4" w:space="1" w:color="auto"/>
        </w:pBdr>
        <w:jc w:val="both"/>
        <w:rPr>
          <w:rFonts w:ascii="Franklin Gothic Book" w:hAnsi="Franklin Gothic Book"/>
          <w:b/>
          <w:sz w:val="24"/>
          <w:szCs w:val="24"/>
          <w:lang w:val="en-GB"/>
        </w:rPr>
      </w:pPr>
      <w:r w:rsidRPr="009C54E6">
        <w:rPr>
          <w:rFonts w:ascii="Franklin Gothic Book" w:hAnsi="Franklin Gothic Book"/>
          <w:b/>
          <w:sz w:val="24"/>
          <w:szCs w:val="24"/>
          <w:lang w:val="en-GB"/>
        </w:rPr>
        <w:t>Preparation</w:t>
      </w:r>
    </w:p>
    <w:p w14:paraId="53CF50C2" w14:textId="77777777" w:rsidR="003B5E43" w:rsidRPr="009C54E6" w:rsidRDefault="00036BE4" w:rsidP="009C54E6">
      <w:pPr>
        <w:jc w:val="both"/>
        <w:rPr>
          <w:rFonts w:ascii="Franklin Gothic Book" w:hAnsi="Franklin Gothic Book"/>
          <w:sz w:val="24"/>
          <w:lang w:val="en-GB"/>
        </w:rPr>
      </w:pPr>
      <w:r>
        <w:rPr>
          <w:rFonts w:ascii="Franklin Gothic Book" w:hAnsi="Franklin Gothic Book"/>
          <w:noProof/>
          <w:sz w:val="24"/>
        </w:rPr>
        <w:pict w14:anchorId="5E4AB19F">
          <v:shape id="_x0000_s1034" type="#_x0000_t75" style="position:absolute;left:0;text-align:left;margin-left:-.25pt;margin-top:93.25pt;width:99.95pt;height:157.05pt;z-index:-251644928;mso-position-horizontal-relative:text;mso-position-vertical-relative:text;mso-width-relative:page;mso-height-relative:page" wrapcoords="-54 0 -54 21566 21600 21566 21600 0 -54 0">
            <v:imagedata r:id="rId21" o:title="17306825"/>
            <w10:wrap type="tight"/>
          </v:shape>
        </w:pict>
      </w:r>
      <w:r w:rsidR="00DE327B" w:rsidRPr="009C54E6">
        <w:rPr>
          <w:rFonts w:ascii="Franklin Gothic Book" w:hAnsi="Franklin Gothic Book"/>
          <w:noProof/>
          <w:sz w:val="24"/>
          <w:lang w:val="en-US"/>
        </w:rPr>
        <w:drawing>
          <wp:anchor distT="0" distB="0" distL="114300" distR="114300" simplePos="0" relativeHeight="251673600" behindDoc="1" locked="0" layoutInCell="1" allowOverlap="1" wp14:anchorId="728D03F7" wp14:editId="26DE0774">
            <wp:simplePos x="0" y="0"/>
            <wp:positionH relativeFrom="column">
              <wp:posOffset>3108960</wp:posOffset>
            </wp:positionH>
            <wp:positionV relativeFrom="paragraph">
              <wp:posOffset>1168400</wp:posOffset>
            </wp:positionV>
            <wp:extent cx="1293495" cy="1957705"/>
            <wp:effectExtent l="0" t="0" r="1905" b="4445"/>
            <wp:wrapTight wrapText="bothSides">
              <wp:wrapPolygon edited="0">
                <wp:start x="0" y="0"/>
                <wp:lineTo x="0" y="21439"/>
                <wp:lineTo x="21314" y="21439"/>
                <wp:lineTo x="21314" y="0"/>
                <wp:lineTo x="0" y="0"/>
              </wp:wrapPolygon>
            </wp:wrapTight>
            <wp:docPr id="14" name="Grafik 14" descr="C:\Users\Matthias\AppData\Local\Microsoft\Windows\INetCache\Content.Word\Wonder_Cover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thias\AppData\Local\Microsoft\Windows\INetCache\Content.Word\Wonder_Cover_Ar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3495" cy="195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27B" w:rsidRPr="009C54E6">
        <w:rPr>
          <w:rFonts w:ascii="Franklin Gothic Book" w:hAnsi="Franklin Gothic Book"/>
          <w:noProof/>
          <w:sz w:val="24"/>
          <w:lang w:val="en-US"/>
        </w:rPr>
        <w:drawing>
          <wp:anchor distT="0" distB="0" distL="114300" distR="114300" simplePos="0" relativeHeight="251674624" behindDoc="1" locked="0" layoutInCell="1" allowOverlap="1" wp14:anchorId="2ED0B632" wp14:editId="17EA79D4">
            <wp:simplePos x="0" y="0"/>
            <wp:positionH relativeFrom="column">
              <wp:posOffset>1569085</wp:posOffset>
            </wp:positionH>
            <wp:positionV relativeFrom="paragraph">
              <wp:posOffset>1169670</wp:posOffset>
            </wp:positionV>
            <wp:extent cx="1319530" cy="1976755"/>
            <wp:effectExtent l="0" t="0" r="0" b="4445"/>
            <wp:wrapTight wrapText="bothSides">
              <wp:wrapPolygon edited="0">
                <wp:start x="0" y="0"/>
                <wp:lineTo x="0" y="21440"/>
                <wp:lineTo x="21205" y="21440"/>
                <wp:lineTo x="21205" y="0"/>
                <wp:lineTo x="0" y="0"/>
              </wp:wrapPolygon>
            </wp:wrapTight>
            <wp:docPr id="15" name="Grafik 15" descr="C:\Users\Matthias\AppData\Local\Microsoft\Windows\INetCache\Content.Word\514hIkoe-JL._SY34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tthias\AppData\Local\Microsoft\Windows\INetCache\Content.Word\514hIkoe-JL._SY344_BO1,204,203,200_.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9530" cy="197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27B" w:rsidRPr="009C54E6">
        <w:rPr>
          <w:rFonts w:ascii="Franklin Gothic Book" w:hAnsi="Franklin Gothic Book"/>
          <w:noProof/>
          <w:sz w:val="24"/>
          <w:lang w:val="en-US"/>
        </w:rPr>
        <w:drawing>
          <wp:anchor distT="0" distB="0" distL="114300" distR="114300" simplePos="0" relativeHeight="251668480" behindDoc="1" locked="0" layoutInCell="1" allowOverlap="1" wp14:anchorId="19506F71" wp14:editId="3DD00915">
            <wp:simplePos x="0" y="0"/>
            <wp:positionH relativeFrom="column">
              <wp:posOffset>4571365</wp:posOffset>
            </wp:positionH>
            <wp:positionV relativeFrom="paragraph">
              <wp:posOffset>1187450</wp:posOffset>
            </wp:positionV>
            <wp:extent cx="1212850" cy="1939925"/>
            <wp:effectExtent l="0" t="0" r="6350" b="3175"/>
            <wp:wrapTight wrapText="bothSides">
              <wp:wrapPolygon edited="0">
                <wp:start x="0" y="0"/>
                <wp:lineTo x="0" y="21423"/>
                <wp:lineTo x="21374" y="21423"/>
                <wp:lineTo x="21374" y="0"/>
                <wp:lineTo x="0" y="0"/>
              </wp:wrapPolygon>
            </wp:wrapTight>
            <wp:docPr id="12" name="Grafik 12" descr="C:\Users\Matthias\AppData\Local\Microsoft\Windows\INetCache\Content.Word\51Nam+nXVuL._SX31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tthias\AppData\Local\Microsoft\Windows\INetCache\Content.Word\51Nam+nXVuL._SX310_BO1,204,203,200_.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2850" cy="193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27B" w:rsidRPr="009C54E6">
        <w:rPr>
          <w:rFonts w:ascii="Franklin Gothic Book" w:hAnsi="Franklin Gothic Book"/>
          <w:sz w:val="24"/>
          <w:lang w:val="en-GB"/>
        </w:rPr>
        <w:t>Organis</w:t>
      </w:r>
      <w:r w:rsidR="003B5E43" w:rsidRPr="009C54E6">
        <w:rPr>
          <w:rFonts w:ascii="Franklin Gothic Book" w:hAnsi="Franklin Gothic Book"/>
          <w:sz w:val="24"/>
          <w:lang w:val="en-GB"/>
        </w:rPr>
        <w:t>e print versions of all four books that have an appealing cover illustration you like to work with. Good examples would be the following</w:t>
      </w:r>
      <w:r w:rsidR="00DE327B" w:rsidRPr="009C54E6">
        <w:rPr>
          <w:rFonts w:ascii="Franklin Gothic Book" w:hAnsi="Franklin Gothic Book"/>
          <w:sz w:val="24"/>
          <w:lang w:val="en-GB"/>
        </w:rPr>
        <w:t>. They all focus their depiction on human bodies and the appearance of human bodies. The two books that focus on depression both show silhouettes of heads and a somehow abstract interpretation of thoughts. The two other books that focus more on the outward appearance of bodies symbolically represent the problems the protagonists have to deal with.</w:t>
      </w:r>
    </w:p>
    <w:p w14:paraId="535A05FB" w14:textId="77777777" w:rsidR="003B5E43" w:rsidRPr="009C54E6" w:rsidRDefault="003B5E43" w:rsidP="009C54E6">
      <w:pPr>
        <w:jc w:val="both"/>
        <w:rPr>
          <w:rFonts w:ascii="Franklin Gothic Book" w:hAnsi="Franklin Gothic Book"/>
          <w:lang w:val="en-GB"/>
        </w:rPr>
      </w:pPr>
    </w:p>
    <w:p w14:paraId="3FA4506A" w14:textId="77777777" w:rsidR="00DE327B" w:rsidRPr="009C54E6" w:rsidRDefault="00DE327B" w:rsidP="009C54E6">
      <w:pPr>
        <w:jc w:val="both"/>
        <w:rPr>
          <w:rFonts w:ascii="Franklin Gothic Book" w:hAnsi="Franklin Gothic Book"/>
          <w:sz w:val="24"/>
          <w:lang w:val="en-GB"/>
        </w:rPr>
      </w:pPr>
      <w:r w:rsidRPr="009C54E6">
        <w:rPr>
          <w:rFonts w:ascii="Franklin Gothic Book" w:hAnsi="Franklin Gothic Book"/>
          <w:sz w:val="24"/>
          <w:lang w:val="en-GB"/>
        </w:rPr>
        <w:t>Furthermore copy the first 20 pages of the each book in order to provide your students with reading extracts they can browse through.</w:t>
      </w:r>
    </w:p>
    <w:p w14:paraId="1DADD15F" w14:textId="77777777" w:rsidR="00245F41" w:rsidRPr="009C54E6" w:rsidRDefault="00245F41" w:rsidP="009C54E6">
      <w:pPr>
        <w:jc w:val="both"/>
        <w:rPr>
          <w:rFonts w:ascii="Franklin Gothic Book" w:hAnsi="Franklin Gothic Book"/>
          <w:lang w:val="en-GB"/>
        </w:rPr>
      </w:pPr>
    </w:p>
    <w:sectPr w:rsidR="00245F41" w:rsidRPr="009C54E6">
      <w:headerReference w:type="default" r:id="rId2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Poelzleitner Elisabeth" w:date="2017-01-23T19:02:00Z" w:initials="PE">
    <w:p w14:paraId="24C27159" w14:textId="77777777" w:rsidR="00737A8D" w:rsidRPr="00737A8D" w:rsidRDefault="00737A8D">
      <w:pPr>
        <w:pStyle w:val="CommentText"/>
        <w:rPr>
          <w:lang w:val="en-US"/>
        </w:rPr>
      </w:pPr>
      <w:r>
        <w:rPr>
          <w:rStyle w:val="CommentReference"/>
        </w:rPr>
        <w:annotationRef/>
      </w:r>
      <w:r w:rsidRPr="00737A8D">
        <w:rPr>
          <w:lang w:val="en-US"/>
        </w:rPr>
        <w:t>usually these are called while reading activities and post reading activities.</w:t>
      </w:r>
    </w:p>
  </w:comment>
  <w:comment w:id="6" w:author="Poelzleitner Elisabeth" w:date="2017-01-23T19:03:00Z" w:initials="PE">
    <w:p w14:paraId="52833B26" w14:textId="77777777" w:rsidR="00737A8D" w:rsidRPr="00737A8D" w:rsidRDefault="00737A8D">
      <w:pPr>
        <w:pStyle w:val="CommentText"/>
        <w:rPr>
          <w:lang w:val="en-US"/>
        </w:rPr>
      </w:pPr>
      <w:r>
        <w:rPr>
          <w:rStyle w:val="CommentReference"/>
        </w:rPr>
        <w:annotationRef/>
      </w:r>
      <w:r w:rsidRPr="00737A8D">
        <w:rPr>
          <w:lang w:val="en-US"/>
        </w:rPr>
        <w:t xml:space="preserve">a copy of a book means </w:t>
      </w:r>
      <w:r w:rsidRPr="00737A8D">
        <w:rPr>
          <w:lang w:val="en-US"/>
        </w:rPr>
        <w:t xml:space="preserve">actually the book itself. </w:t>
      </w:r>
      <w:r>
        <w:rPr>
          <w:lang w:val="en-US"/>
        </w:rPr>
        <w:t>I guess you are referring to extracts from the books– or the first few pages of the books</w:t>
      </w:r>
    </w:p>
  </w:comment>
  <w:comment w:id="7" w:author="Poelzleitner Elisabeth" w:date="2017-01-23T19:04:00Z" w:initials="PE">
    <w:p w14:paraId="0F80F627" w14:textId="77777777" w:rsidR="00737A8D" w:rsidRDefault="00737A8D">
      <w:pPr>
        <w:pStyle w:val="CommentText"/>
      </w:pPr>
      <w:r>
        <w:rPr>
          <w:rStyle w:val="CommentReference"/>
        </w:rPr>
        <w:annotationRef/>
      </w:r>
      <w:r>
        <w:t>with</w:t>
      </w:r>
    </w:p>
  </w:comment>
  <w:comment w:id="8" w:author="Poelzleitner Elisabeth" w:date="2017-01-23T19:08:00Z" w:initials="PE">
    <w:p w14:paraId="616FE55F" w14:textId="77777777" w:rsidR="00737A8D" w:rsidRDefault="00737A8D">
      <w:pPr>
        <w:pStyle w:val="CommentText"/>
        <w:rPr>
          <w:lang w:val="en-US"/>
        </w:rPr>
      </w:pPr>
      <w:r>
        <w:rPr>
          <w:rStyle w:val="CommentReference"/>
        </w:rPr>
        <w:annotationRef/>
      </w:r>
      <w:r w:rsidRPr="00737A8D">
        <w:rPr>
          <w:lang w:val="en-US"/>
        </w:rPr>
        <w:t xml:space="preserve">for many kids this will </w:t>
      </w:r>
      <w:proofErr w:type="spellStart"/>
      <w:r w:rsidRPr="00737A8D">
        <w:rPr>
          <w:lang w:val="en-US"/>
        </w:rPr>
        <w:t>we</w:t>
      </w:r>
      <w:proofErr w:type="spellEnd"/>
      <w:r w:rsidRPr="00737A8D">
        <w:rPr>
          <w:lang w:val="en-US"/>
        </w:rPr>
        <w:t xml:space="preserve"> a </w:t>
      </w:r>
      <w:r w:rsidRPr="00737A8D">
        <w:rPr>
          <w:lang w:val="en-US"/>
        </w:rPr>
        <w:t xml:space="preserve">fairly short activity. </w:t>
      </w:r>
      <w:r>
        <w:rPr>
          <w:lang w:val="en-US"/>
        </w:rPr>
        <w:t xml:space="preserve">Luckily most of them are healthy. You might add </w:t>
      </w:r>
      <w:proofErr w:type="spellStart"/>
      <w:r>
        <w:rPr>
          <w:lang w:val="en-US"/>
        </w:rPr>
        <w:t>sth</w:t>
      </w:r>
      <w:proofErr w:type="spellEnd"/>
      <w:r>
        <w:rPr>
          <w:lang w:val="en-US"/>
        </w:rPr>
        <w:t xml:space="preserve"> like…. or do you know anybody around you who you worry about in this respect.</w:t>
      </w:r>
    </w:p>
    <w:p w14:paraId="1CBF57FD" w14:textId="77777777" w:rsidR="00737A8D" w:rsidRDefault="00737A8D">
      <w:pPr>
        <w:pStyle w:val="CommentText"/>
        <w:rPr>
          <w:lang w:val="en-US"/>
        </w:rPr>
      </w:pPr>
      <w:r>
        <w:rPr>
          <w:lang w:val="en-US"/>
        </w:rPr>
        <w:t>You have to be very careful when you are sharing this afterwards – it is good that you said that it is private.</w:t>
      </w:r>
    </w:p>
    <w:p w14:paraId="739F3CA7" w14:textId="77777777" w:rsidR="00737A8D" w:rsidRDefault="00737A8D">
      <w:pPr>
        <w:pStyle w:val="CommentText"/>
        <w:rPr>
          <w:lang w:val="en-US"/>
        </w:rPr>
      </w:pPr>
      <w:r>
        <w:rPr>
          <w:lang w:val="en-US"/>
        </w:rPr>
        <w:t>Don’t get into a whole-class discussion and expose any of the kids.</w:t>
      </w:r>
    </w:p>
    <w:p w14:paraId="3EE6D844" w14:textId="77777777" w:rsidR="00737A8D" w:rsidRPr="00737A8D" w:rsidRDefault="00737A8D">
      <w:pPr>
        <w:pStyle w:val="CommentText"/>
        <w:rPr>
          <w:lang w:val="en-US"/>
        </w:rPr>
      </w:pPr>
      <w:r>
        <w:rPr>
          <w:lang w:val="en-US"/>
        </w:rPr>
        <w:t>You might add some of these thoughts for your fellow students, in case they ever use this unit.</w:t>
      </w:r>
    </w:p>
  </w:comment>
  <w:comment w:id="13" w:author="Poelzleitner Elisabeth" w:date="2017-01-23T19:16:00Z" w:initials="PE">
    <w:p w14:paraId="39037D73" w14:textId="77777777" w:rsidR="005C1C64" w:rsidRDefault="005C1C64">
      <w:pPr>
        <w:pStyle w:val="CommentText"/>
        <w:rPr>
          <w:i/>
          <w:lang w:val="en-US"/>
        </w:rPr>
      </w:pPr>
      <w:r>
        <w:rPr>
          <w:rStyle w:val="CommentReference"/>
        </w:rPr>
        <w:annotationRef/>
      </w:r>
      <w:r w:rsidRPr="005C1C64">
        <w:rPr>
          <w:lang w:val="en-US"/>
        </w:rPr>
        <w:t xml:space="preserve">this is a bit </w:t>
      </w:r>
      <w:proofErr w:type="spellStart"/>
      <w:r w:rsidRPr="005C1C64">
        <w:rPr>
          <w:lang w:val="en-US"/>
        </w:rPr>
        <w:t>confusingf</w:t>
      </w:r>
      <w:proofErr w:type="spellEnd"/>
      <w:r w:rsidRPr="005C1C64">
        <w:rPr>
          <w:lang w:val="en-US"/>
        </w:rPr>
        <w:t>: If But</w:t>
      </w:r>
      <w:r>
        <w:rPr>
          <w:lang w:val="en-US"/>
        </w:rPr>
        <w:t xml:space="preserve">ter is the kid’s name, we do not need the quotation marks. Otherwise you are referring to the story “Butter” – which is </w:t>
      </w:r>
      <w:r>
        <w:rPr>
          <w:lang w:val="en-US"/>
        </w:rPr>
        <w:t xml:space="preserve">actually a novel, and thus </w:t>
      </w:r>
      <w:r>
        <w:rPr>
          <w:i/>
          <w:lang w:val="en-US"/>
        </w:rPr>
        <w:t>Butter.</w:t>
      </w:r>
    </w:p>
    <w:p w14:paraId="55F068F6" w14:textId="77777777" w:rsidR="005C1C64" w:rsidRPr="005C1C64" w:rsidRDefault="005C1C64">
      <w:pPr>
        <w:pStyle w:val="CommentText"/>
        <w:rPr>
          <w:lang w:val="en-US"/>
        </w:rPr>
      </w:pPr>
      <w:r>
        <w:rPr>
          <w:lang w:val="en-US"/>
        </w:rPr>
        <w:t>See how little things can make a big difference?</w:t>
      </w:r>
    </w:p>
  </w:comment>
  <w:comment w:id="18" w:author="Poelzleitner Elisabeth" w:date="2017-01-23T19:19:00Z" w:initials="PE">
    <w:p w14:paraId="3F8385E8" w14:textId="77777777" w:rsidR="002C1D30" w:rsidRDefault="002C1D30">
      <w:pPr>
        <w:pStyle w:val="CommentText"/>
        <w:rPr>
          <w:lang w:val="en-US"/>
        </w:rPr>
      </w:pPr>
      <w:r>
        <w:rPr>
          <w:rStyle w:val="CommentReference"/>
        </w:rPr>
        <w:annotationRef/>
      </w:r>
      <w:r w:rsidRPr="002C1D30">
        <w:rPr>
          <w:lang w:val="en-US"/>
        </w:rPr>
        <w:t xml:space="preserve">I must admit I am not on Instagram. </w:t>
      </w:r>
      <w:r>
        <w:rPr>
          <w:lang w:val="en-US"/>
        </w:rPr>
        <w:t xml:space="preserve">Do all the kids follow people there? </w:t>
      </w:r>
    </w:p>
    <w:p w14:paraId="459A2582" w14:textId="77777777" w:rsidR="002C1D30" w:rsidRDefault="002C1D30">
      <w:pPr>
        <w:pStyle w:val="CommentText"/>
        <w:rPr>
          <w:lang w:val="en-US"/>
        </w:rPr>
      </w:pPr>
      <w:r>
        <w:rPr>
          <w:lang w:val="en-US"/>
        </w:rPr>
        <w:t>You MIGHT rewrite this saying:</w:t>
      </w:r>
    </w:p>
    <w:p w14:paraId="33DB24DC" w14:textId="77777777" w:rsidR="002C1D30" w:rsidRDefault="002C1D30">
      <w:pPr>
        <w:pStyle w:val="CommentText"/>
        <w:rPr>
          <w:lang w:val="en-US"/>
        </w:rPr>
      </w:pPr>
      <w:r>
        <w:rPr>
          <w:lang w:val="en-US"/>
        </w:rPr>
        <w:t xml:space="preserve">Do you follow anybody on the </w:t>
      </w:r>
      <w:r>
        <w:rPr>
          <w:lang w:val="en-US"/>
        </w:rPr>
        <w:t>internet…… If so, ….</w:t>
      </w:r>
    </w:p>
    <w:p w14:paraId="6EDA5936" w14:textId="0CA31A8D" w:rsidR="005903B5" w:rsidRPr="002C1D30" w:rsidRDefault="005903B5">
      <w:pPr>
        <w:pStyle w:val="CommentText"/>
        <w:rPr>
          <w:lang w:val="en-US"/>
        </w:rPr>
      </w:pPr>
      <w:r>
        <w:rPr>
          <w:lang w:val="en-US"/>
        </w:rPr>
        <w:t>Basically the whole task is very good. I just know that many of my students are not even on Facebook – but that might be out of fashion already ??? You might know better.</w:t>
      </w:r>
    </w:p>
  </w:comment>
  <w:comment w:id="19" w:author="Poelzleitner Elisabeth" w:date="2017-01-23T19:24:00Z" w:initials="PE">
    <w:p w14:paraId="4EDB802D" w14:textId="6E92E465" w:rsidR="005903B5" w:rsidRPr="005903B5" w:rsidRDefault="005903B5">
      <w:pPr>
        <w:pStyle w:val="CommentText"/>
        <w:rPr>
          <w:lang w:val="en-US"/>
        </w:rPr>
      </w:pPr>
      <w:r>
        <w:rPr>
          <w:rStyle w:val="CommentReference"/>
        </w:rPr>
        <w:annotationRef/>
      </w:r>
      <w:r w:rsidRPr="005903B5">
        <w:rPr>
          <w:lang w:val="en-US"/>
        </w:rPr>
        <w:t xml:space="preserve">please do a search of the word throughout in your whole file. </w:t>
      </w:r>
      <w:r>
        <w:rPr>
          <w:lang w:val="en-US"/>
        </w:rPr>
        <w:t>It is 99% wrong. Replace it by ‘while reading….’</w:t>
      </w:r>
    </w:p>
  </w:comment>
  <w:comment w:id="22" w:author="Poelzleitner Elisabeth" w:date="2017-01-23T19:25:00Z" w:initials="PE">
    <w:p w14:paraId="1450E391" w14:textId="0785A4B7" w:rsidR="005903B5" w:rsidRPr="005903B5" w:rsidRDefault="005903B5">
      <w:pPr>
        <w:pStyle w:val="CommentText"/>
        <w:rPr>
          <w:lang w:val="en-US"/>
        </w:rPr>
      </w:pPr>
      <w:r>
        <w:rPr>
          <w:rStyle w:val="CommentReference"/>
        </w:rPr>
        <w:annotationRef/>
      </w:r>
      <w:r w:rsidRPr="005903B5">
        <w:rPr>
          <w:lang w:val="en-US"/>
        </w:rPr>
        <w:t xml:space="preserve">this is perfectly correct. For this </w:t>
      </w:r>
      <w:r w:rsidRPr="005903B5">
        <w:rPr>
          <w:lang w:val="en-US"/>
        </w:rPr>
        <w:t xml:space="preserve">level it might be better </w:t>
      </w:r>
      <w:r>
        <w:rPr>
          <w:lang w:val="en-US"/>
        </w:rPr>
        <w:t xml:space="preserve">to say: Who did Charly send his letters to? </w:t>
      </w:r>
    </w:p>
  </w:comment>
  <w:comment w:id="26" w:author="Poelzleitner Elisabeth" w:date="2017-01-23T19:30:00Z" w:initials="PE">
    <w:p w14:paraId="06CE4E9F" w14:textId="77777777" w:rsidR="005903B5" w:rsidRPr="005903B5" w:rsidRDefault="005903B5">
      <w:pPr>
        <w:pStyle w:val="CommentText"/>
        <w:rPr>
          <w:lang w:val="en-US"/>
        </w:rPr>
      </w:pPr>
      <w:r>
        <w:rPr>
          <w:rStyle w:val="CommentReference"/>
        </w:rPr>
        <w:annotationRef/>
      </w:r>
      <w:r w:rsidRPr="005903B5">
        <w:rPr>
          <w:lang w:val="en-US"/>
        </w:rPr>
        <w:t xml:space="preserve">pieces of advice </w:t>
      </w:r>
    </w:p>
    <w:p w14:paraId="1210F96C" w14:textId="3FF68585" w:rsidR="005903B5" w:rsidRPr="005903B5" w:rsidRDefault="005903B5">
      <w:pPr>
        <w:pStyle w:val="CommentText"/>
        <w:rPr>
          <w:lang w:val="en-US"/>
        </w:rPr>
      </w:pPr>
    </w:p>
    <w:p w14:paraId="11C8ECEE" w14:textId="2B708AA1" w:rsidR="005903B5" w:rsidRPr="005903B5" w:rsidRDefault="005903B5">
      <w:pPr>
        <w:pStyle w:val="CommentText"/>
        <w:rPr>
          <w:lang w:val="en-US"/>
        </w:rPr>
      </w:pPr>
      <w:r w:rsidRPr="005903B5">
        <w:rPr>
          <w:lang w:val="en-US"/>
        </w:rPr>
        <w:t>advice does not have a plural</w:t>
      </w:r>
    </w:p>
  </w:comment>
  <w:comment w:id="41" w:author="Poelzleitner Elisabeth" w:date="2017-01-23T19:35:00Z" w:initials="PE">
    <w:p w14:paraId="5E1F5E64" w14:textId="77777777" w:rsidR="00490570" w:rsidRPr="00490570" w:rsidRDefault="00490570">
      <w:pPr>
        <w:pStyle w:val="CommentText"/>
        <w:rPr>
          <w:lang w:val="en-US"/>
        </w:rPr>
      </w:pPr>
      <w:r>
        <w:rPr>
          <w:rStyle w:val="CommentReference"/>
        </w:rPr>
        <w:annotationRef/>
      </w:r>
      <w:r w:rsidRPr="00490570">
        <w:rPr>
          <w:lang w:val="en-US"/>
        </w:rPr>
        <w:t>use colleagues for work situations,</w:t>
      </w:r>
    </w:p>
    <w:p w14:paraId="65CB594C" w14:textId="29E7E10A" w:rsidR="00490570" w:rsidRPr="00490570" w:rsidRDefault="00490570">
      <w:pPr>
        <w:pStyle w:val="CommentText"/>
        <w:rPr>
          <w:lang w:val="en-US"/>
        </w:rPr>
      </w:pPr>
      <w:r>
        <w:rPr>
          <w:lang w:val="en-US"/>
        </w:rPr>
        <w:t xml:space="preserve">at </w:t>
      </w:r>
      <w:r>
        <w:rPr>
          <w:lang w:val="en-US"/>
        </w:rPr>
        <w:t>school they are called classmates of fellow students</w:t>
      </w:r>
    </w:p>
  </w:comment>
  <w:comment w:id="44" w:author="Poelzleitner Elisabeth" w:date="2017-01-23T19:40:00Z" w:initials="PE">
    <w:p w14:paraId="2783C200" w14:textId="07C1EEB7" w:rsidR="00490570" w:rsidRPr="00490570" w:rsidRDefault="00490570">
      <w:pPr>
        <w:pStyle w:val="CommentText"/>
        <w:rPr>
          <w:lang w:val="en-US"/>
        </w:rPr>
      </w:pPr>
      <w:r>
        <w:rPr>
          <w:rStyle w:val="CommentReference"/>
        </w:rPr>
        <w:annotationRef/>
      </w:r>
      <w:r w:rsidRPr="00490570">
        <w:rPr>
          <w:lang w:val="en-US"/>
        </w:rPr>
        <w:t xml:space="preserve">This is a nice idea, but be realistic. </w:t>
      </w:r>
      <w:r>
        <w:rPr>
          <w:lang w:val="en-US"/>
        </w:rPr>
        <w:t>If you send 25 kids off to get coffee or hot chocolate – the last ones will be back 20 min later and that’s when you can start your activity.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C27159" w15:done="0"/>
  <w15:commentEx w15:paraId="52833B26" w15:done="0"/>
  <w15:commentEx w15:paraId="0F80F627" w15:done="0"/>
  <w15:commentEx w15:paraId="3EE6D844" w15:done="0"/>
  <w15:commentEx w15:paraId="55F068F6" w15:done="0"/>
  <w15:commentEx w15:paraId="6EDA5936" w15:done="0"/>
  <w15:commentEx w15:paraId="4EDB802D" w15:done="0"/>
  <w15:commentEx w15:paraId="1450E391" w15:done="0"/>
  <w15:commentEx w15:paraId="11C8ECEE" w15:done="0"/>
  <w15:commentEx w15:paraId="65CB594C" w15:done="0"/>
  <w15:commentEx w15:paraId="2783C20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07917" w14:textId="77777777" w:rsidR="00036BE4" w:rsidRDefault="00036BE4" w:rsidP="004D491F">
      <w:pPr>
        <w:spacing w:after="0" w:line="240" w:lineRule="auto"/>
      </w:pPr>
      <w:r>
        <w:separator/>
      </w:r>
    </w:p>
  </w:endnote>
  <w:endnote w:type="continuationSeparator" w:id="0">
    <w:p w14:paraId="624D78AD" w14:textId="77777777" w:rsidR="00036BE4" w:rsidRDefault="00036BE4" w:rsidP="004D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A0D5" w14:textId="77777777" w:rsidR="00036BE4" w:rsidRDefault="00036BE4" w:rsidP="004D491F">
      <w:pPr>
        <w:spacing w:after="0" w:line="240" w:lineRule="auto"/>
      </w:pPr>
      <w:r>
        <w:separator/>
      </w:r>
    </w:p>
  </w:footnote>
  <w:footnote w:type="continuationSeparator" w:id="0">
    <w:p w14:paraId="7083BC14" w14:textId="77777777" w:rsidR="00036BE4" w:rsidRDefault="00036BE4" w:rsidP="004D4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DF0A" w14:textId="77777777" w:rsidR="00D93059" w:rsidRPr="00D93059" w:rsidRDefault="00D93059">
    <w:pPr>
      <w:pStyle w:val="Header"/>
      <w:rPr>
        <w:lang w:val="en-US"/>
      </w:rPr>
    </w:pPr>
    <w:r w:rsidRPr="00D93059">
      <w:rPr>
        <w:lang w:val="en-US"/>
      </w:rPr>
      <w:t>Book Project</w:t>
    </w:r>
    <w:r>
      <w:rPr>
        <w:lang w:val="en-US"/>
      </w:rPr>
      <w:tab/>
    </w:r>
    <w:r>
      <w:rPr>
        <w:lang w:val="en-US"/>
      </w:rPr>
      <w:tab/>
      <w:t>WS 2016/17</w:t>
    </w:r>
  </w:p>
  <w:p w14:paraId="428B6311" w14:textId="77777777" w:rsidR="00D93059" w:rsidRPr="00D93059" w:rsidRDefault="00D93059">
    <w:pPr>
      <w:pStyle w:val="Header"/>
      <w:rPr>
        <w:lang w:val="en-US"/>
      </w:rPr>
    </w:pPr>
    <w:r w:rsidRPr="00D93059">
      <w:rPr>
        <w:lang w:val="en-US"/>
      </w:rPr>
      <w:t>PS 4 Teaching Literature and Cultur</w:t>
    </w:r>
    <w:r>
      <w:rPr>
        <w:lang w:val="en-US"/>
      </w:rPr>
      <w:t>e</w:t>
    </w:r>
    <w:r>
      <w:rPr>
        <w:lang w:val="en-US"/>
      </w:rPr>
      <w:tab/>
    </w:r>
    <w:r>
      <w:rPr>
        <w:lang w:val="en-US"/>
      </w:rPr>
      <w:tab/>
      <w:t>Lindner, Lichtenegger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CFA"/>
    <w:multiLevelType w:val="hybridMultilevel"/>
    <w:tmpl w:val="20CC7F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2B6C00"/>
    <w:multiLevelType w:val="hybridMultilevel"/>
    <w:tmpl w:val="C9903F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996745"/>
    <w:multiLevelType w:val="hybridMultilevel"/>
    <w:tmpl w:val="FD5AFF68"/>
    <w:lvl w:ilvl="0" w:tplc="0C070005">
      <w:start w:val="1"/>
      <w:numFmt w:val="bullet"/>
      <w:lvlText w:val=""/>
      <w:lvlJc w:val="left"/>
      <w:pPr>
        <w:ind w:left="1068" w:hanging="360"/>
      </w:pPr>
      <w:rPr>
        <w:rFonts w:ascii="Wingdings" w:hAnsi="Wingding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126562ED"/>
    <w:multiLevelType w:val="hybridMultilevel"/>
    <w:tmpl w:val="C08C5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2EE0"/>
    <w:multiLevelType w:val="hybridMultilevel"/>
    <w:tmpl w:val="5006535E"/>
    <w:lvl w:ilvl="0" w:tplc="C2000B24">
      <w:start w:val="1"/>
      <w:numFmt w:val="decimal"/>
      <w:lvlText w:val="%1."/>
      <w:lvlJc w:val="left"/>
      <w:pPr>
        <w:ind w:left="360" w:hanging="360"/>
      </w:pPr>
      <w:rPr>
        <w:rFonts w:ascii="Franklin Gothic Medium" w:hAnsi="Franklin Gothic Medium" w:hint="default"/>
        <w:sz w:val="24"/>
        <w:szCs w:val="24"/>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4EA7C79"/>
    <w:multiLevelType w:val="hybridMultilevel"/>
    <w:tmpl w:val="DD580B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CD6011"/>
    <w:multiLevelType w:val="hybridMultilevel"/>
    <w:tmpl w:val="7EBC8D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45E556B"/>
    <w:multiLevelType w:val="hybridMultilevel"/>
    <w:tmpl w:val="D5800942"/>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604161F"/>
    <w:multiLevelType w:val="hybridMultilevel"/>
    <w:tmpl w:val="064E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966F9"/>
    <w:multiLevelType w:val="hybridMultilevel"/>
    <w:tmpl w:val="3500AD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994FAA"/>
    <w:multiLevelType w:val="hybridMultilevel"/>
    <w:tmpl w:val="E7CACF60"/>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3134492E"/>
    <w:multiLevelType w:val="hybridMultilevel"/>
    <w:tmpl w:val="3DB4A31C"/>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334E062F"/>
    <w:multiLevelType w:val="hybridMultilevel"/>
    <w:tmpl w:val="D67AC2AC"/>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6F34A58"/>
    <w:multiLevelType w:val="hybridMultilevel"/>
    <w:tmpl w:val="C3F88CA0"/>
    <w:lvl w:ilvl="0" w:tplc="0C070005">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15:restartNumberingAfterBreak="0">
    <w:nsid w:val="39B75733"/>
    <w:multiLevelType w:val="hybridMultilevel"/>
    <w:tmpl w:val="5006535E"/>
    <w:lvl w:ilvl="0" w:tplc="C2000B24">
      <w:start w:val="1"/>
      <w:numFmt w:val="decimal"/>
      <w:lvlText w:val="%1."/>
      <w:lvlJc w:val="left"/>
      <w:pPr>
        <w:ind w:left="360" w:hanging="360"/>
      </w:pPr>
      <w:rPr>
        <w:rFonts w:ascii="Franklin Gothic Medium" w:hAnsi="Franklin Gothic Medium" w:hint="default"/>
        <w:sz w:val="24"/>
        <w:szCs w:val="24"/>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3A551C9B"/>
    <w:multiLevelType w:val="hybridMultilevel"/>
    <w:tmpl w:val="1842052C"/>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B200CD5"/>
    <w:multiLevelType w:val="hybridMultilevel"/>
    <w:tmpl w:val="0520DB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B4E5E69"/>
    <w:multiLevelType w:val="hybridMultilevel"/>
    <w:tmpl w:val="485C72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CD0767"/>
    <w:multiLevelType w:val="hybridMultilevel"/>
    <w:tmpl w:val="708ACC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1718E9"/>
    <w:multiLevelType w:val="hybridMultilevel"/>
    <w:tmpl w:val="A56C9A72"/>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F6E2134"/>
    <w:multiLevelType w:val="hybridMultilevel"/>
    <w:tmpl w:val="041E402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45411DBE"/>
    <w:multiLevelType w:val="hybridMultilevel"/>
    <w:tmpl w:val="7FA43F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6ED287A"/>
    <w:multiLevelType w:val="hybridMultilevel"/>
    <w:tmpl w:val="A47CC5A4"/>
    <w:lvl w:ilvl="0" w:tplc="A41EC5E8">
      <w:start w:val="1"/>
      <w:numFmt w:val="decimal"/>
      <w:lvlText w:val="%1."/>
      <w:lvlJc w:val="left"/>
      <w:pPr>
        <w:ind w:left="360" w:hanging="360"/>
      </w:pPr>
      <w:rPr>
        <w:rFonts w:ascii="Franklin Gothic Medium" w:hAnsi="Franklin Gothic Medium" w:hint="default"/>
        <w:b w:val="0"/>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DB42693"/>
    <w:multiLevelType w:val="hybridMultilevel"/>
    <w:tmpl w:val="AB7EA7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0C444ED"/>
    <w:multiLevelType w:val="hybridMultilevel"/>
    <w:tmpl w:val="07407D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21411D"/>
    <w:multiLevelType w:val="hybridMultilevel"/>
    <w:tmpl w:val="7E46D5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C34D8A"/>
    <w:multiLevelType w:val="hybridMultilevel"/>
    <w:tmpl w:val="F928FB52"/>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7" w15:restartNumberingAfterBreak="0">
    <w:nsid w:val="5E1D4CC8"/>
    <w:multiLevelType w:val="hybridMultilevel"/>
    <w:tmpl w:val="E7CACF60"/>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5FD95C64"/>
    <w:multiLevelType w:val="hybridMultilevel"/>
    <w:tmpl w:val="86EC7B80"/>
    <w:lvl w:ilvl="0" w:tplc="C2000B24">
      <w:start w:val="1"/>
      <w:numFmt w:val="decimal"/>
      <w:lvlText w:val="%1."/>
      <w:lvlJc w:val="left"/>
      <w:pPr>
        <w:ind w:left="360" w:hanging="360"/>
      </w:pPr>
      <w:rPr>
        <w:rFonts w:ascii="Franklin Gothic Medium" w:hAnsi="Franklin Gothic Medium" w:hint="default"/>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FF57D9D"/>
    <w:multiLevelType w:val="hybridMultilevel"/>
    <w:tmpl w:val="6B4E0D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2726D91"/>
    <w:multiLevelType w:val="hybridMultilevel"/>
    <w:tmpl w:val="5006535E"/>
    <w:lvl w:ilvl="0" w:tplc="C2000B24">
      <w:start w:val="1"/>
      <w:numFmt w:val="decimal"/>
      <w:lvlText w:val="%1."/>
      <w:lvlJc w:val="left"/>
      <w:pPr>
        <w:ind w:left="360" w:hanging="360"/>
      </w:pPr>
      <w:rPr>
        <w:rFonts w:ascii="Franklin Gothic Medium" w:hAnsi="Franklin Gothic Medium" w:hint="default"/>
        <w:sz w:val="24"/>
        <w:szCs w:val="24"/>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15:restartNumberingAfterBreak="0">
    <w:nsid w:val="664A015C"/>
    <w:multiLevelType w:val="hybridMultilevel"/>
    <w:tmpl w:val="7F80B7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A686F2C"/>
    <w:multiLevelType w:val="hybridMultilevel"/>
    <w:tmpl w:val="5006535E"/>
    <w:lvl w:ilvl="0" w:tplc="C2000B24">
      <w:start w:val="1"/>
      <w:numFmt w:val="decimal"/>
      <w:lvlText w:val="%1."/>
      <w:lvlJc w:val="left"/>
      <w:pPr>
        <w:ind w:left="360" w:hanging="360"/>
      </w:pPr>
      <w:rPr>
        <w:rFonts w:ascii="Franklin Gothic Medium" w:hAnsi="Franklin Gothic Medium" w:hint="default"/>
        <w:sz w:val="24"/>
        <w:szCs w:val="24"/>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3" w15:restartNumberingAfterBreak="0">
    <w:nsid w:val="758D7DEA"/>
    <w:multiLevelType w:val="hybridMultilevel"/>
    <w:tmpl w:val="8F3C82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5DE1701"/>
    <w:multiLevelType w:val="hybridMultilevel"/>
    <w:tmpl w:val="97D2E7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D2D7C09"/>
    <w:multiLevelType w:val="hybridMultilevel"/>
    <w:tmpl w:val="D5800942"/>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6" w15:restartNumberingAfterBreak="0">
    <w:nsid w:val="7F326C75"/>
    <w:multiLevelType w:val="hybridMultilevel"/>
    <w:tmpl w:val="A56C9A72"/>
    <w:lvl w:ilvl="0" w:tplc="DBFCED52">
      <w:start w:val="1"/>
      <w:numFmt w:val="decimal"/>
      <w:lvlText w:val="%1."/>
      <w:lvlJc w:val="left"/>
      <w:pPr>
        <w:ind w:left="360" w:hanging="360"/>
      </w:pPr>
      <w:rPr>
        <w:rFonts w:ascii="Franklin Gothic Medium" w:hAnsi="Franklin Gothic Medium"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8"/>
  </w:num>
  <w:num w:numId="2">
    <w:abstractNumId w:val="34"/>
  </w:num>
  <w:num w:numId="3">
    <w:abstractNumId w:val="9"/>
  </w:num>
  <w:num w:numId="4">
    <w:abstractNumId w:val="33"/>
  </w:num>
  <w:num w:numId="5">
    <w:abstractNumId w:val="35"/>
  </w:num>
  <w:num w:numId="6">
    <w:abstractNumId w:val="15"/>
  </w:num>
  <w:num w:numId="7">
    <w:abstractNumId w:val="11"/>
  </w:num>
  <w:num w:numId="8">
    <w:abstractNumId w:val="17"/>
  </w:num>
  <w:num w:numId="9">
    <w:abstractNumId w:val="36"/>
  </w:num>
  <w:num w:numId="10">
    <w:abstractNumId w:val="12"/>
  </w:num>
  <w:num w:numId="11">
    <w:abstractNumId w:val="10"/>
  </w:num>
  <w:num w:numId="12">
    <w:abstractNumId w:val="27"/>
  </w:num>
  <w:num w:numId="13">
    <w:abstractNumId w:val="21"/>
  </w:num>
  <w:num w:numId="14">
    <w:abstractNumId w:val="26"/>
  </w:num>
  <w:num w:numId="15">
    <w:abstractNumId w:val="29"/>
  </w:num>
  <w:num w:numId="16">
    <w:abstractNumId w:val="20"/>
  </w:num>
  <w:num w:numId="17">
    <w:abstractNumId w:val="19"/>
  </w:num>
  <w:num w:numId="18">
    <w:abstractNumId w:val="23"/>
  </w:num>
  <w:num w:numId="19">
    <w:abstractNumId w:val="2"/>
  </w:num>
  <w:num w:numId="20">
    <w:abstractNumId w:val="16"/>
  </w:num>
  <w:num w:numId="21">
    <w:abstractNumId w:val="25"/>
  </w:num>
  <w:num w:numId="22">
    <w:abstractNumId w:val="3"/>
  </w:num>
  <w:num w:numId="23">
    <w:abstractNumId w:val="8"/>
  </w:num>
  <w:num w:numId="24">
    <w:abstractNumId w:val="6"/>
  </w:num>
  <w:num w:numId="25">
    <w:abstractNumId w:val="13"/>
  </w:num>
  <w:num w:numId="26">
    <w:abstractNumId w:val="24"/>
  </w:num>
  <w:num w:numId="27">
    <w:abstractNumId w:val="7"/>
  </w:num>
  <w:num w:numId="28">
    <w:abstractNumId w:val="5"/>
  </w:num>
  <w:num w:numId="29">
    <w:abstractNumId w:val="32"/>
  </w:num>
  <w:num w:numId="30">
    <w:abstractNumId w:val="31"/>
  </w:num>
  <w:num w:numId="31">
    <w:abstractNumId w:val="1"/>
  </w:num>
  <w:num w:numId="32">
    <w:abstractNumId w:val="30"/>
  </w:num>
  <w:num w:numId="33">
    <w:abstractNumId w:val="14"/>
  </w:num>
  <w:num w:numId="34">
    <w:abstractNumId w:val="4"/>
  </w:num>
  <w:num w:numId="35">
    <w:abstractNumId w:val="22"/>
  </w:num>
  <w:num w:numId="36">
    <w:abstractNumId w:val="0"/>
  </w:num>
  <w:num w:numId="3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elzleitner Elisabeth">
    <w15:presenceInfo w15:providerId="None" w15:userId="Poelzleitner Elis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DB"/>
    <w:rsid w:val="000072F7"/>
    <w:rsid w:val="000130F8"/>
    <w:rsid w:val="00014425"/>
    <w:rsid w:val="00036BE4"/>
    <w:rsid w:val="000E066C"/>
    <w:rsid w:val="000F69B1"/>
    <w:rsid w:val="00102E86"/>
    <w:rsid w:val="00110DC6"/>
    <w:rsid w:val="001379F7"/>
    <w:rsid w:val="00226F5A"/>
    <w:rsid w:val="00231A7F"/>
    <w:rsid w:val="00245F41"/>
    <w:rsid w:val="00273D9E"/>
    <w:rsid w:val="002C02AA"/>
    <w:rsid w:val="002C1D30"/>
    <w:rsid w:val="002F6D1D"/>
    <w:rsid w:val="00330975"/>
    <w:rsid w:val="003665C4"/>
    <w:rsid w:val="00376322"/>
    <w:rsid w:val="003B5E43"/>
    <w:rsid w:val="003B702D"/>
    <w:rsid w:val="003F201E"/>
    <w:rsid w:val="00425F06"/>
    <w:rsid w:val="00453567"/>
    <w:rsid w:val="00490570"/>
    <w:rsid w:val="004B5247"/>
    <w:rsid w:val="004D0214"/>
    <w:rsid w:val="004D491F"/>
    <w:rsid w:val="0052185F"/>
    <w:rsid w:val="005565B9"/>
    <w:rsid w:val="00576DB6"/>
    <w:rsid w:val="005841E5"/>
    <w:rsid w:val="005903B5"/>
    <w:rsid w:val="005C1C64"/>
    <w:rsid w:val="005C76E8"/>
    <w:rsid w:val="00601304"/>
    <w:rsid w:val="006324F8"/>
    <w:rsid w:val="006729F9"/>
    <w:rsid w:val="0069277B"/>
    <w:rsid w:val="006B0B93"/>
    <w:rsid w:val="006E3CAD"/>
    <w:rsid w:val="006E59ED"/>
    <w:rsid w:val="006E5DEC"/>
    <w:rsid w:val="00737A8D"/>
    <w:rsid w:val="00761C4D"/>
    <w:rsid w:val="00782060"/>
    <w:rsid w:val="007A3D25"/>
    <w:rsid w:val="007B4218"/>
    <w:rsid w:val="007F3A32"/>
    <w:rsid w:val="0084256D"/>
    <w:rsid w:val="008636D2"/>
    <w:rsid w:val="00885EF5"/>
    <w:rsid w:val="00897563"/>
    <w:rsid w:val="008F4E8D"/>
    <w:rsid w:val="008F581E"/>
    <w:rsid w:val="0091549A"/>
    <w:rsid w:val="00917DDB"/>
    <w:rsid w:val="009343E0"/>
    <w:rsid w:val="00935C44"/>
    <w:rsid w:val="009525FF"/>
    <w:rsid w:val="009648B7"/>
    <w:rsid w:val="009C1F8D"/>
    <w:rsid w:val="009C54E6"/>
    <w:rsid w:val="009D4FE8"/>
    <w:rsid w:val="009F274A"/>
    <w:rsid w:val="00A145B6"/>
    <w:rsid w:val="00A209EB"/>
    <w:rsid w:val="00A51E15"/>
    <w:rsid w:val="00A65367"/>
    <w:rsid w:val="00A67DAF"/>
    <w:rsid w:val="00A71150"/>
    <w:rsid w:val="00A74649"/>
    <w:rsid w:val="00B064E5"/>
    <w:rsid w:val="00B16B97"/>
    <w:rsid w:val="00B3087F"/>
    <w:rsid w:val="00B56FF7"/>
    <w:rsid w:val="00B57212"/>
    <w:rsid w:val="00BB2EC5"/>
    <w:rsid w:val="00BC2A93"/>
    <w:rsid w:val="00BC3456"/>
    <w:rsid w:val="00BC665E"/>
    <w:rsid w:val="00C11077"/>
    <w:rsid w:val="00C44F9D"/>
    <w:rsid w:val="00C96539"/>
    <w:rsid w:val="00CB105C"/>
    <w:rsid w:val="00D00A1C"/>
    <w:rsid w:val="00D37536"/>
    <w:rsid w:val="00D405B4"/>
    <w:rsid w:val="00D9073F"/>
    <w:rsid w:val="00D92220"/>
    <w:rsid w:val="00D93059"/>
    <w:rsid w:val="00DB11B1"/>
    <w:rsid w:val="00DB2C71"/>
    <w:rsid w:val="00DE327B"/>
    <w:rsid w:val="00E11A6D"/>
    <w:rsid w:val="00E17885"/>
    <w:rsid w:val="00F0149B"/>
    <w:rsid w:val="00F12657"/>
    <w:rsid w:val="00FF58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E51FDC1"/>
  <w15:chartTrackingRefBased/>
  <w15:docId w15:val="{09C12BB6-7CF5-486E-8DBA-2DBE640E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DB6"/>
    <w:pPr>
      <w:ind w:left="720"/>
      <w:contextualSpacing/>
    </w:pPr>
  </w:style>
  <w:style w:type="table" w:styleId="TableGrid">
    <w:name w:val="Table Grid"/>
    <w:basedOn w:val="TableNormal"/>
    <w:uiPriority w:val="39"/>
    <w:rsid w:val="0057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5B9"/>
    <w:rPr>
      <w:color w:val="0563C1" w:themeColor="hyperlink"/>
      <w:u w:val="single"/>
    </w:rPr>
  </w:style>
  <w:style w:type="paragraph" w:styleId="Header">
    <w:name w:val="header"/>
    <w:basedOn w:val="Normal"/>
    <w:link w:val="HeaderChar"/>
    <w:uiPriority w:val="99"/>
    <w:unhideWhenUsed/>
    <w:rsid w:val="004D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91F"/>
  </w:style>
  <w:style w:type="paragraph" w:styleId="Footer">
    <w:name w:val="footer"/>
    <w:basedOn w:val="Normal"/>
    <w:link w:val="FooterChar"/>
    <w:uiPriority w:val="99"/>
    <w:unhideWhenUsed/>
    <w:rsid w:val="004D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91F"/>
  </w:style>
  <w:style w:type="character" w:styleId="CommentReference">
    <w:name w:val="annotation reference"/>
    <w:basedOn w:val="DefaultParagraphFont"/>
    <w:uiPriority w:val="99"/>
    <w:semiHidden/>
    <w:unhideWhenUsed/>
    <w:rsid w:val="00245F41"/>
    <w:rPr>
      <w:sz w:val="16"/>
      <w:szCs w:val="16"/>
    </w:rPr>
  </w:style>
  <w:style w:type="paragraph" w:styleId="CommentText">
    <w:name w:val="annotation text"/>
    <w:basedOn w:val="Normal"/>
    <w:link w:val="CommentTextChar"/>
    <w:uiPriority w:val="99"/>
    <w:semiHidden/>
    <w:unhideWhenUsed/>
    <w:rsid w:val="00245F41"/>
    <w:pPr>
      <w:spacing w:line="240" w:lineRule="auto"/>
    </w:pPr>
    <w:rPr>
      <w:sz w:val="20"/>
      <w:szCs w:val="20"/>
    </w:rPr>
  </w:style>
  <w:style w:type="character" w:customStyle="1" w:styleId="CommentTextChar">
    <w:name w:val="Comment Text Char"/>
    <w:basedOn w:val="DefaultParagraphFont"/>
    <w:link w:val="CommentText"/>
    <w:uiPriority w:val="99"/>
    <w:semiHidden/>
    <w:rsid w:val="00245F41"/>
    <w:rPr>
      <w:sz w:val="20"/>
      <w:szCs w:val="20"/>
    </w:rPr>
  </w:style>
  <w:style w:type="paragraph" w:styleId="BalloonText">
    <w:name w:val="Balloon Text"/>
    <w:basedOn w:val="Normal"/>
    <w:link w:val="BalloonTextChar"/>
    <w:uiPriority w:val="99"/>
    <w:semiHidden/>
    <w:unhideWhenUsed/>
    <w:rsid w:val="00245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F4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A8D"/>
    <w:rPr>
      <w:b/>
      <w:bCs/>
    </w:rPr>
  </w:style>
  <w:style w:type="character" w:customStyle="1" w:styleId="CommentSubjectChar">
    <w:name w:val="Comment Subject Char"/>
    <w:basedOn w:val="CommentTextChar"/>
    <w:link w:val="CommentSubject"/>
    <w:uiPriority w:val="99"/>
    <w:semiHidden/>
    <w:rsid w:val="00737A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1644">
      <w:bodyDiv w:val="1"/>
      <w:marLeft w:val="0"/>
      <w:marRight w:val="0"/>
      <w:marTop w:val="0"/>
      <w:marBottom w:val="0"/>
      <w:divBdr>
        <w:top w:val="none" w:sz="0" w:space="0" w:color="auto"/>
        <w:left w:val="none" w:sz="0" w:space="0" w:color="auto"/>
        <w:bottom w:val="none" w:sz="0" w:space="0" w:color="auto"/>
        <w:right w:val="none" w:sz="0" w:space="0" w:color="auto"/>
      </w:divBdr>
      <w:divsChild>
        <w:div w:id="78145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yperlink" Target="https://www.youtube.com/watch?v=sohGDfNQV7M&amp;t=149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guardian.com/media/2015/nov/03/instagram-star-essena-oneill-quits-2d-life-to-reveal-true-story-behind-images" TargetMode="External"/><Relationship Id="rId20" Type="http://schemas.openxmlformats.org/officeDocument/2006/relationships/hyperlink" Target="https://www.youtube.com/watch?v=z-IR48Mb3W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youtube.com/watch?v=bwW6mYdJ7X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image" Target="media/image8.png"/><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Emotiogram</a:t>
            </a:r>
          </a:p>
        </c:rich>
      </c:tx>
      <c:layout>
        <c:manualLayout>
          <c:xMode val="edge"/>
          <c:yMode val="edge"/>
          <c:x val="0.41764364308951846"/>
          <c:y val="1.10101844205890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301658495879825E-2"/>
          <c:y val="0.13265379113018597"/>
          <c:w val="0.89275059977052262"/>
          <c:h val="0.73624496359920333"/>
        </c:manualLayout>
      </c:layout>
      <c:scatterChart>
        <c:scatterStyle val="lineMarker"/>
        <c:varyColors val="0"/>
        <c:ser>
          <c:idx val="0"/>
          <c:order val="0"/>
          <c:tx>
            <c:strRef>
              <c:f>Tabelle1!$B$1</c:f>
              <c:strCache>
                <c:ptCount val="1"/>
                <c:pt idx="0">
                  <c:v>Y-Werte</c:v>
                </c:pt>
              </c:strCache>
            </c:strRef>
          </c:tx>
          <c:spPr>
            <a:ln w="19050" cap="rnd">
              <a:solidFill>
                <a:schemeClr val="bg1"/>
              </a:solidFill>
              <a:round/>
            </a:ln>
            <a:effectLst/>
          </c:spPr>
          <c:marker>
            <c:symbol val="circle"/>
            <c:size val="5"/>
            <c:spPr>
              <a:solidFill>
                <a:schemeClr val="accent1"/>
              </a:solidFill>
              <a:ln w="9525">
                <a:solidFill>
                  <a:schemeClr val="bg1"/>
                </a:solidFill>
              </a:ln>
              <a:effectLst/>
            </c:spPr>
          </c:marker>
          <c:dPt>
            <c:idx val="0"/>
            <c:marker>
              <c:symbol val="circle"/>
              <c:size val="5"/>
              <c:spPr>
                <a:noFill/>
                <a:ln w="9525">
                  <a:noFill/>
                </a:ln>
                <a:effectLst/>
              </c:spPr>
            </c:marker>
            <c:bubble3D val="0"/>
            <c:spPr>
              <a:ln w="19050" cap="rnd">
                <a:noFill/>
                <a:round/>
              </a:ln>
              <a:effectLst/>
            </c:spPr>
            <c:extLst>
              <c:ext xmlns:c16="http://schemas.microsoft.com/office/drawing/2014/chart" uri="{C3380CC4-5D6E-409C-BE32-E72D297353CC}">
                <c16:uniqueId val="{00000001-820A-4942-A0C9-FBB2775CE33D}"/>
              </c:ext>
            </c:extLst>
          </c:dPt>
          <c:xVal>
            <c:numRef>
              <c:f>Tabelle1!$A$2:$A$4</c:f>
              <c:numCache>
                <c:formatCode>General</c:formatCode>
                <c:ptCount val="3"/>
                <c:pt idx="0">
                  <c:v>250</c:v>
                </c:pt>
              </c:numCache>
            </c:numRef>
          </c:xVal>
          <c:yVal>
            <c:numRef>
              <c:f>Tabelle1!$B$2:$B$4</c:f>
              <c:numCache>
                <c:formatCode>General</c:formatCode>
                <c:ptCount val="3"/>
                <c:pt idx="0">
                  <c:v>90</c:v>
                </c:pt>
              </c:numCache>
            </c:numRef>
          </c:yVal>
          <c:smooth val="0"/>
          <c:extLst>
            <c:ext xmlns:c16="http://schemas.microsoft.com/office/drawing/2014/chart" uri="{C3380CC4-5D6E-409C-BE32-E72D297353CC}">
              <c16:uniqueId val="{00000002-820A-4942-A0C9-FBB2775CE33D}"/>
            </c:ext>
          </c:extLst>
        </c:ser>
        <c:dLbls>
          <c:showLegendKey val="0"/>
          <c:showVal val="0"/>
          <c:showCatName val="0"/>
          <c:showSerName val="0"/>
          <c:showPercent val="0"/>
          <c:showBubbleSize val="0"/>
        </c:dLbls>
        <c:axId val="434118824"/>
        <c:axId val="434115688"/>
      </c:scatterChart>
      <c:valAx>
        <c:axId val="43411882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Plotprogression</a:t>
                </a:r>
              </a:p>
            </c:rich>
          </c:tx>
          <c:layout>
            <c:manualLayout>
              <c:xMode val="edge"/>
              <c:yMode val="edge"/>
              <c:x val="0.43063515308213468"/>
              <c:y val="0.894282723330103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434115688"/>
        <c:crosses val="autoZero"/>
        <c:crossBetween val="midCat"/>
        <c:majorUnit val="10"/>
      </c:valAx>
      <c:valAx>
        <c:axId val="434115688"/>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How the Character</a:t>
                </a:r>
                <a:r>
                  <a:rPr lang="en-US" baseline="0"/>
                  <a:t> feels</a:t>
                </a:r>
              </a:p>
              <a:p>
                <a:pPr>
                  <a:defRPr/>
                </a:pPr>
                <a:r>
                  <a:rPr lang="en-US" baseline="0"/>
                  <a:t>(0-10)</a:t>
                </a:r>
                <a:endParaRPr lang="en-US"/>
              </a:p>
            </c:rich>
          </c:tx>
          <c:layout>
            <c:manualLayout>
              <c:xMode val="edge"/>
              <c:yMode val="edge"/>
              <c:x val="1.2516950036507771E-2"/>
              <c:y val="0.220263940995814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434118824"/>
        <c:crosses val="autoZero"/>
        <c:crossBetween val="midCat"/>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8F1A-7417-4B84-9CA3-0B7F18DB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2498</Words>
  <Characters>14243</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Lindner</dc:creator>
  <cp:keywords/>
  <dc:description/>
  <cp:lastModifiedBy>Poelzleitner Elisabeth</cp:lastModifiedBy>
  <cp:revision>2</cp:revision>
  <dcterms:created xsi:type="dcterms:W3CDTF">2017-01-23T18:45:00Z</dcterms:created>
  <dcterms:modified xsi:type="dcterms:W3CDTF">2017-01-23T18:45:00Z</dcterms:modified>
</cp:coreProperties>
</file>