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CFE" w:rsidRPr="00F26E93" w:rsidRDefault="000A4CFE" w:rsidP="000A4CFE">
      <w:pPr>
        <w:pStyle w:val="Heading2"/>
        <w:spacing w:line="480" w:lineRule="auto"/>
        <w:jc w:val="left"/>
        <w:rPr>
          <w:rFonts w:ascii="Times New Roman" w:hAnsi="Times New Roman" w:cs="Times New Roman"/>
          <w:b w:val="0"/>
          <w:sz w:val="24"/>
          <w:szCs w:val="24"/>
        </w:rPr>
      </w:pPr>
      <w:bookmarkStart w:id="0" w:name="_GoBack"/>
      <w:bookmarkEnd w:id="0"/>
      <w:r w:rsidRPr="00F26E93">
        <w:rPr>
          <w:rFonts w:ascii="Times New Roman" w:hAnsi="Times New Roman" w:cs="Times New Roman"/>
          <w:b w:val="0"/>
          <w:bCs w:val="0"/>
          <w:sz w:val="24"/>
          <w:szCs w:val="24"/>
        </w:rPr>
        <w:t>Running Head: IMPLICIT PERSON THEORY AND PERFORMANCE APPRAISAL</w:t>
      </w:r>
    </w:p>
    <w:p w:rsidR="000A4CFE" w:rsidRPr="00F26E93" w:rsidRDefault="000A4CFE" w:rsidP="000A4CFE">
      <w:pPr>
        <w:pStyle w:val="Heading2"/>
        <w:spacing w:line="480" w:lineRule="auto"/>
        <w:jc w:val="left"/>
        <w:rPr>
          <w:rFonts w:ascii="Times New Roman" w:hAnsi="Times New Roman" w:cs="Times New Roman"/>
          <w:b w:val="0"/>
          <w:bCs w:val="0"/>
          <w:sz w:val="24"/>
          <w:szCs w:val="24"/>
        </w:rPr>
      </w:pPr>
      <w:r w:rsidRPr="00F26E93">
        <w:rPr>
          <w:rFonts w:ascii="Times New Roman" w:hAnsi="Times New Roman" w:cs="Times New Roman"/>
          <w:b w:val="0"/>
          <w:sz w:val="24"/>
          <w:szCs w:val="24"/>
        </w:rPr>
        <w:t xml:space="preserve"> </w:t>
      </w:r>
    </w:p>
    <w:p w:rsidR="000A4CFE" w:rsidRPr="00F26E93" w:rsidRDefault="000A4CFE" w:rsidP="000A4CFE">
      <w:pPr>
        <w:spacing w:line="480" w:lineRule="auto"/>
        <w:jc w:val="center"/>
        <w:rPr>
          <w:rFonts w:ascii="Times New Roman" w:hAnsi="Times New Roman" w:cs="Times New Roman"/>
          <w:sz w:val="24"/>
          <w:szCs w:val="24"/>
        </w:rPr>
      </w:pPr>
      <w:r w:rsidRPr="00F26E93">
        <w:rPr>
          <w:rFonts w:ascii="Times New Roman" w:hAnsi="Times New Roman" w:cs="Times New Roman"/>
          <w:sz w:val="24"/>
          <w:szCs w:val="24"/>
        </w:rPr>
        <w:t>The Effect of Implicit Person Theory on Performance Appraisals</w:t>
      </w:r>
    </w:p>
    <w:p w:rsidR="000A4CFE" w:rsidRPr="00F26E93" w:rsidRDefault="000A4CFE" w:rsidP="000A4CFE">
      <w:pPr>
        <w:spacing w:line="480" w:lineRule="auto"/>
        <w:jc w:val="center"/>
        <w:rPr>
          <w:rFonts w:ascii="Times New Roman" w:hAnsi="Times New Roman" w:cs="Times New Roman"/>
          <w:sz w:val="24"/>
          <w:szCs w:val="24"/>
        </w:rPr>
      </w:pPr>
    </w:p>
    <w:p w:rsidR="000A4CFE" w:rsidRPr="00F26E93" w:rsidRDefault="000A4CFE" w:rsidP="000A4CFE">
      <w:pPr>
        <w:tabs>
          <w:tab w:val="left" w:pos="-1200"/>
          <w:tab w:val="left" w:pos="-720"/>
          <w:tab w:val="left" w:pos="0"/>
        </w:tabs>
        <w:spacing w:line="480" w:lineRule="auto"/>
        <w:jc w:val="center"/>
        <w:rPr>
          <w:rFonts w:ascii="Times New Roman" w:hAnsi="Times New Roman" w:cs="Times New Roman"/>
          <w:sz w:val="24"/>
          <w:szCs w:val="24"/>
        </w:rPr>
      </w:pPr>
      <w:r w:rsidRPr="00F26E93">
        <w:rPr>
          <w:rFonts w:ascii="Times New Roman" w:hAnsi="Times New Roman" w:cs="Times New Roman"/>
          <w:sz w:val="24"/>
          <w:szCs w:val="24"/>
        </w:rPr>
        <w:t xml:space="preserve">Peter A. Heslin </w:t>
      </w:r>
    </w:p>
    <w:p w:rsidR="000A4CFE" w:rsidRPr="00F26E93" w:rsidRDefault="000A4CFE" w:rsidP="000A4CFE">
      <w:pPr>
        <w:tabs>
          <w:tab w:val="left" w:pos="-1200"/>
          <w:tab w:val="left" w:pos="-720"/>
          <w:tab w:val="left" w:pos="0"/>
        </w:tabs>
        <w:spacing w:line="480" w:lineRule="auto"/>
        <w:jc w:val="center"/>
        <w:rPr>
          <w:rFonts w:ascii="Times New Roman" w:hAnsi="Times New Roman" w:cs="Times New Roman"/>
          <w:sz w:val="24"/>
          <w:szCs w:val="24"/>
        </w:rPr>
      </w:pPr>
      <w:r w:rsidRPr="00F26E93">
        <w:rPr>
          <w:rFonts w:ascii="Times New Roman" w:hAnsi="Times New Roman" w:cs="Times New Roman"/>
          <w:sz w:val="24"/>
          <w:szCs w:val="24"/>
        </w:rPr>
        <w:t>Southern Methodist University, Dallas, Texas</w:t>
      </w:r>
    </w:p>
    <w:p w:rsidR="000A4CFE" w:rsidRPr="00F26E93" w:rsidRDefault="000A4CFE" w:rsidP="000A4CFE">
      <w:pPr>
        <w:tabs>
          <w:tab w:val="left" w:pos="-1200"/>
          <w:tab w:val="left" w:pos="-720"/>
          <w:tab w:val="left" w:pos="0"/>
        </w:tabs>
        <w:spacing w:line="480" w:lineRule="auto"/>
        <w:jc w:val="center"/>
        <w:rPr>
          <w:rFonts w:ascii="Times New Roman" w:hAnsi="Times New Roman" w:cs="Times New Roman"/>
          <w:sz w:val="24"/>
          <w:szCs w:val="24"/>
        </w:rPr>
      </w:pPr>
    </w:p>
    <w:p w:rsidR="000A4CFE" w:rsidRPr="00F26E93" w:rsidRDefault="000A4CFE" w:rsidP="000A4CFE">
      <w:pPr>
        <w:tabs>
          <w:tab w:val="left" w:pos="-1200"/>
          <w:tab w:val="left" w:pos="-720"/>
          <w:tab w:val="left" w:pos="0"/>
        </w:tabs>
        <w:spacing w:line="480" w:lineRule="auto"/>
        <w:jc w:val="center"/>
        <w:rPr>
          <w:rFonts w:ascii="Times New Roman" w:hAnsi="Times New Roman" w:cs="Times New Roman"/>
          <w:sz w:val="24"/>
          <w:szCs w:val="24"/>
        </w:rPr>
      </w:pPr>
      <w:r w:rsidRPr="00F26E93">
        <w:rPr>
          <w:rFonts w:ascii="Times New Roman" w:hAnsi="Times New Roman" w:cs="Times New Roman"/>
          <w:sz w:val="24"/>
          <w:szCs w:val="24"/>
        </w:rPr>
        <w:t>Gary P. Latham</w:t>
      </w:r>
    </w:p>
    <w:p w:rsidR="000A4CFE" w:rsidRPr="00F26E93" w:rsidRDefault="000A4CFE" w:rsidP="000A4CFE">
      <w:pPr>
        <w:tabs>
          <w:tab w:val="left" w:pos="-1200"/>
          <w:tab w:val="left" w:pos="-720"/>
          <w:tab w:val="left" w:pos="0"/>
        </w:tabs>
        <w:spacing w:line="480" w:lineRule="auto"/>
        <w:jc w:val="center"/>
        <w:rPr>
          <w:rFonts w:ascii="Times New Roman" w:hAnsi="Times New Roman" w:cs="Times New Roman"/>
          <w:sz w:val="24"/>
          <w:szCs w:val="24"/>
        </w:rPr>
      </w:pPr>
      <w:r w:rsidRPr="00F26E93">
        <w:rPr>
          <w:rFonts w:ascii="Times New Roman" w:hAnsi="Times New Roman" w:cs="Times New Roman"/>
          <w:sz w:val="24"/>
          <w:szCs w:val="24"/>
        </w:rPr>
        <w:t>University of Toronto, Ontario, Canada</w:t>
      </w:r>
    </w:p>
    <w:p w:rsidR="000A4CFE" w:rsidRPr="00F26E93" w:rsidRDefault="000A4CFE" w:rsidP="000A4CFE">
      <w:pPr>
        <w:tabs>
          <w:tab w:val="left" w:pos="0"/>
        </w:tabs>
        <w:spacing w:line="480" w:lineRule="auto"/>
        <w:rPr>
          <w:rFonts w:ascii="Times New Roman" w:hAnsi="Times New Roman" w:cs="Times New Roman"/>
          <w:sz w:val="24"/>
          <w:szCs w:val="24"/>
        </w:rPr>
      </w:pPr>
    </w:p>
    <w:p w:rsidR="000A4CFE" w:rsidRPr="00F26E93" w:rsidRDefault="000A4CFE" w:rsidP="000A4CFE">
      <w:pPr>
        <w:tabs>
          <w:tab w:val="left" w:pos="0"/>
        </w:tabs>
        <w:spacing w:line="480" w:lineRule="auto"/>
        <w:jc w:val="center"/>
        <w:rPr>
          <w:rFonts w:ascii="Times New Roman" w:hAnsi="Times New Roman" w:cs="Times New Roman"/>
          <w:sz w:val="24"/>
          <w:szCs w:val="24"/>
        </w:rPr>
      </w:pPr>
      <w:r w:rsidRPr="00F26E93">
        <w:rPr>
          <w:rFonts w:ascii="Times New Roman" w:hAnsi="Times New Roman" w:cs="Times New Roman"/>
          <w:sz w:val="24"/>
          <w:szCs w:val="24"/>
        </w:rPr>
        <w:t>Don VandeWalle</w:t>
      </w:r>
    </w:p>
    <w:p w:rsidR="000A4CFE" w:rsidRPr="00F26E93" w:rsidRDefault="000A4CFE" w:rsidP="000A4CFE">
      <w:pPr>
        <w:tabs>
          <w:tab w:val="left" w:pos="0"/>
        </w:tabs>
        <w:spacing w:line="480" w:lineRule="auto"/>
        <w:jc w:val="center"/>
        <w:rPr>
          <w:rFonts w:ascii="Times New Roman" w:hAnsi="Times New Roman" w:cs="Times New Roman"/>
          <w:sz w:val="24"/>
          <w:szCs w:val="24"/>
        </w:rPr>
      </w:pPr>
      <w:r w:rsidRPr="00F26E93">
        <w:rPr>
          <w:rFonts w:ascii="Times New Roman" w:hAnsi="Times New Roman" w:cs="Times New Roman"/>
          <w:sz w:val="24"/>
          <w:szCs w:val="24"/>
        </w:rPr>
        <w:t>Southern Methodist University, Dallas, Texas</w:t>
      </w:r>
    </w:p>
    <w:p w:rsidR="000A4CFE" w:rsidRPr="00F26E93" w:rsidRDefault="000A4CFE" w:rsidP="000A4CFE">
      <w:pPr>
        <w:tabs>
          <w:tab w:val="left" w:pos="0"/>
        </w:tabs>
        <w:spacing w:line="480" w:lineRule="auto"/>
        <w:rPr>
          <w:rFonts w:ascii="Times New Roman" w:hAnsi="Times New Roman" w:cs="Times New Roman"/>
          <w:sz w:val="24"/>
          <w:szCs w:val="24"/>
        </w:rPr>
      </w:pPr>
    </w:p>
    <w:p w:rsidR="000A4CFE" w:rsidRPr="00F26E93" w:rsidRDefault="000A4CFE" w:rsidP="00E801D9">
      <w:pPr>
        <w:tabs>
          <w:tab w:val="left" w:pos="0"/>
        </w:tabs>
        <w:spacing w:line="360" w:lineRule="auto"/>
        <w:ind w:firstLine="720"/>
        <w:rPr>
          <w:rFonts w:ascii="Times New Roman" w:hAnsi="Times New Roman" w:cs="Times New Roman"/>
          <w:sz w:val="24"/>
          <w:szCs w:val="24"/>
        </w:rPr>
      </w:pPr>
      <w:r w:rsidRPr="00F26E93">
        <w:rPr>
          <w:rFonts w:ascii="Times New Roman" w:hAnsi="Times New Roman" w:cs="Times New Roman"/>
          <w:sz w:val="24"/>
          <w:szCs w:val="24"/>
        </w:rPr>
        <w:t xml:space="preserve">This paper is based </w:t>
      </w:r>
      <w:r w:rsidR="00B6573F" w:rsidRPr="00F26E93">
        <w:rPr>
          <w:rFonts w:ascii="Times New Roman" w:hAnsi="Times New Roman" w:cs="Times New Roman"/>
          <w:sz w:val="24"/>
          <w:szCs w:val="24"/>
        </w:rPr>
        <w:t xml:space="preserve">in part </w:t>
      </w:r>
      <w:r w:rsidRPr="00F26E93">
        <w:rPr>
          <w:rFonts w:ascii="Times New Roman" w:hAnsi="Times New Roman" w:cs="Times New Roman"/>
          <w:sz w:val="24"/>
          <w:szCs w:val="24"/>
        </w:rPr>
        <w:t>on the doctoral dissertation of the first author. The first two studies were presented at the annual meeting of the Society for Industrial/Organizational Psychology,</w:t>
      </w:r>
      <w:r w:rsidR="004A24D6" w:rsidRPr="00F26E93">
        <w:rPr>
          <w:rFonts w:ascii="Times New Roman" w:hAnsi="Times New Roman" w:cs="Times New Roman"/>
          <w:sz w:val="24"/>
          <w:szCs w:val="24"/>
        </w:rPr>
        <w:t xml:space="preserve"> Toronto, ON, April 2002.</w:t>
      </w:r>
      <w:r w:rsidRPr="00F26E93">
        <w:rPr>
          <w:rFonts w:ascii="Times New Roman" w:hAnsi="Times New Roman" w:cs="Times New Roman"/>
          <w:sz w:val="24"/>
          <w:szCs w:val="24"/>
        </w:rPr>
        <w:t xml:space="preserve"> </w:t>
      </w:r>
      <w:r w:rsidR="004A24D6" w:rsidRPr="00F26E93">
        <w:rPr>
          <w:rFonts w:ascii="Times New Roman" w:hAnsi="Times New Roman" w:cs="Times New Roman"/>
          <w:sz w:val="24"/>
          <w:szCs w:val="24"/>
        </w:rPr>
        <w:t>The fourth study was presented at the annual meeting of the Society for Industrial/Organizational Psychology, Chicago, IL</w:t>
      </w:r>
      <w:r w:rsidRPr="00F26E93">
        <w:rPr>
          <w:rFonts w:ascii="Times New Roman" w:hAnsi="Times New Roman" w:cs="Times New Roman"/>
          <w:sz w:val="24"/>
          <w:szCs w:val="24"/>
        </w:rPr>
        <w:t>, April</w:t>
      </w:r>
      <w:r w:rsidR="004A24D6" w:rsidRPr="00F26E93">
        <w:rPr>
          <w:rFonts w:ascii="Times New Roman" w:hAnsi="Times New Roman" w:cs="Times New Roman"/>
          <w:sz w:val="24"/>
          <w:szCs w:val="24"/>
        </w:rPr>
        <w:t xml:space="preserve"> 2004</w:t>
      </w:r>
      <w:r w:rsidRPr="00F26E93">
        <w:rPr>
          <w:rFonts w:ascii="Times New Roman" w:hAnsi="Times New Roman" w:cs="Times New Roman"/>
          <w:sz w:val="24"/>
          <w:szCs w:val="24"/>
        </w:rPr>
        <w:t xml:space="preserve">. This research was supported in part by a SSHRC grant to the second author. </w:t>
      </w:r>
      <w:r w:rsidR="00E801D9" w:rsidRPr="00F26E93">
        <w:rPr>
          <w:rFonts w:ascii="Times New Roman" w:hAnsi="Times New Roman" w:cs="Times New Roman"/>
          <w:sz w:val="24"/>
          <w:szCs w:val="24"/>
        </w:rPr>
        <w:t>We thank Ute-Christine Klehe and Daniel Tzabbar for assist</w:t>
      </w:r>
      <w:r w:rsidR="009F55C7" w:rsidRPr="00F26E93">
        <w:rPr>
          <w:rFonts w:ascii="Times New Roman" w:hAnsi="Times New Roman" w:cs="Times New Roman"/>
          <w:sz w:val="24"/>
          <w:szCs w:val="24"/>
        </w:rPr>
        <w:t>ance in developing and conducting</w:t>
      </w:r>
      <w:r w:rsidR="00E801D9" w:rsidRPr="00F26E93">
        <w:rPr>
          <w:rFonts w:ascii="Times New Roman" w:hAnsi="Times New Roman" w:cs="Times New Roman"/>
          <w:sz w:val="24"/>
          <w:szCs w:val="24"/>
        </w:rPr>
        <w:t xml:space="preserve"> the fourth study. </w:t>
      </w:r>
      <w:r w:rsidRPr="00F26E93">
        <w:rPr>
          <w:rFonts w:ascii="Times New Roman" w:hAnsi="Times New Roman" w:cs="Times New Roman"/>
          <w:sz w:val="24"/>
          <w:szCs w:val="24"/>
        </w:rPr>
        <w:t xml:space="preserve">We </w:t>
      </w:r>
      <w:r w:rsidR="00E801D9" w:rsidRPr="00F26E93">
        <w:rPr>
          <w:rFonts w:ascii="Times New Roman" w:hAnsi="Times New Roman" w:cs="Times New Roman"/>
          <w:sz w:val="24"/>
          <w:szCs w:val="24"/>
        </w:rPr>
        <w:t xml:space="preserve">also </w:t>
      </w:r>
      <w:r w:rsidRPr="00F26E93">
        <w:rPr>
          <w:rFonts w:ascii="Times New Roman" w:hAnsi="Times New Roman" w:cs="Times New Roman"/>
          <w:sz w:val="24"/>
          <w:szCs w:val="24"/>
        </w:rPr>
        <w:t>thank Bob Wood and John Slocum, as well as the dissertation committee, Glen Whyte and Stéphane Côté, for helpful comments on an earlier version of this manuscript.</w:t>
      </w:r>
      <w:r w:rsidR="004A24D6" w:rsidRPr="00F26E93">
        <w:rPr>
          <w:rFonts w:ascii="Times New Roman" w:hAnsi="Times New Roman" w:cs="Times New Roman"/>
          <w:sz w:val="24"/>
          <w:szCs w:val="24"/>
        </w:rPr>
        <w:t xml:space="preserve"> </w:t>
      </w:r>
    </w:p>
    <w:p w:rsidR="000A4CFE" w:rsidRPr="00F26E93" w:rsidRDefault="000A4CFE" w:rsidP="00E801D9">
      <w:pPr>
        <w:tabs>
          <w:tab w:val="left" w:pos="0"/>
        </w:tabs>
        <w:spacing w:line="360" w:lineRule="auto"/>
        <w:ind w:firstLine="720"/>
        <w:rPr>
          <w:rFonts w:ascii="Times New Roman" w:hAnsi="Times New Roman" w:cs="Times New Roman"/>
          <w:sz w:val="24"/>
          <w:szCs w:val="24"/>
        </w:rPr>
      </w:pPr>
      <w:r w:rsidRPr="00F26E93">
        <w:rPr>
          <w:rFonts w:ascii="Times New Roman" w:hAnsi="Times New Roman" w:cs="Times New Roman"/>
          <w:sz w:val="24"/>
          <w:szCs w:val="24"/>
        </w:rPr>
        <w:t xml:space="preserve">Correspondence concerning this article should be addressed to: Peter A. Heslin, Cox School of Business, Southern Methodist University, </w:t>
      </w:r>
      <w:r w:rsidRPr="00F26E93">
        <w:rPr>
          <w:rFonts w:ascii="Times New Roman" w:hAnsi="Times New Roman" w:cs="Times New Roman"/>
          <w:noProof/>
          <w:sz w:val="24"/>
          <w:szCs w:val="24"/>
        </w:rPr>
        <w:t xml:space="preserve">Box 750333, Dallas, Texas 75275-0333, Ph: 214-768-4170, Fax: 214-768-4099, e-mail: </w:t>
      </w:r>
      <w:r w:rsidRPr="00F26E93">
        <w:rPr>
          <w:rFonts w:ascii="Times New Roman" w:hAnsi="Times New Roman" w:cs="Times New Roman"/>
          <w:sz w:val="24"/>
          <w:szCs w:val="24"/>
          <w:u w:val="single"/>
        </w:rPr>
        <w:t>heslin@cox.smu.edu</w:t>
      </w:r>
    </w:p>
    <w:p w:rsidR="00EF759F" w:rsidRDefault="00EF759F">
      <w:pPr>
        <w:tabs>
          <w:tab w:val="left" w:pos="0"/>
        </w:tabs>
        <w:spacing w:line="480" w:lineRule="auto"/>
        <w:rPr>
          <w:rFonts w:ascii="Times New Roman" w:hAnsi="Times New Roman" w:cs="Times New Roman"/>
          <w:sz w:val="24"/>
          <w:szCs w:val="24"/>
        </w:rPr>
      </w:pPr>
    </w:p>
    <w:p w:rsidR="00DC240C" w:rsidRPr="00F26E93" w:rsidRDefault="00DC240C" w:rsidP="00DC240C">
      <w:pPr>
        <w:tabs>
          <w:tab w:val="left" w:pos="0"/>
        </w:tabs>
        <w:spacing w:line="480" w:lineRule="auto"/>
        <w:jc w:val="center"/>
        <w:rPr>
          <w:rFonts w:ascii="Times New Roman" w:hAnsi="Times New Roman" w:cs="Times New Roman"/>
          <w:sz w:val="24"/>
          <w:szCs w:val="24"/>
        </w:rPr>
        <w:sectPr w:rsidR="00DC240C" w:rsidRPr="00F26E93">
          <w:headerReference w:type="default" r:id="rId8"/>
          <w:pgSz w:w="12240" w:h="15840"/>
          <w:pgMar w:top="1440" w:right="1440" w:bottom="1440" w:left="1440" w:header="720" w:footer="720" w:gutter="0"/>
          <w:pgNumType w:start="1"/>
          <w:cols w:space="720"/>
          <w:docGrid w:linePitch="360"/>
        </w:sectPr>
      </w:pPr>
      <w:r>
        <w:rPr>
          <w:rFonts w:ascii="Times New Roman" w:hAnsi="Times New Roman" w:cs="Times New Roman"/>
          <w:sz w:val="24"/>
          <w:szCs w:val="24"/>
        </w:rPr>
        <w:t xml:space="preserve">In press at </w:t>
      </w:r>
      <w:r w:rsidRPr="00DC240C">
        <w:rPr>
          <w:rFonts w:ascii="Times New Roman" w:hAnsi="Times New Roman" w:cs="Times New Roman"/>
          <w:i/>
          <w:sz w:val="24"/>
          <w:szCs w:val="24"/>
        </w:rPr>
        <w:t>Journal of Applied Psychology</w:t>
      </w:r>
    </w:p>
    <w:p w:rsidR="00AB2EA8" w:rsidRPr="00F26E93" w:rsidRDefault="00AB2EA8" w:rsidP="00B33C01">
      <w:pPr>
        <w:spacing w:line="480" w:lineRule="auto"/>
        <w:jc w:val="center"/>
        <w:rPr>
          <w:rFonts w:ascii="Times New Roman" w:hAnsi="Times New Roman" w:cs="Times New Roman"/>
          <w:sz w:val="24"/>
          <w:szCs w:val="24"/>
        </w:rPr>
      </w:pPr>
      <w:bookmarkStart w:id="1" w:name="_Toc3222424"/>
    </w:p>
    <w:p w:rsidR="00B33C01" w:rsidRPr="00F26E93" w:rsidRDefault="00B33C01" w:rsidP="00B33C01">
      <w:pPr>
        <w:spacing w:line="480" w:lineRule="auto"/>
        <w:jc w:val="center"/>
        <w:rPr>
          <w:rFonts w:ascii="Times New Roman" w:hAnsi="Times New Roman" w:cs="Times New Roman"/>
          <w:sz w:val="24"/>
          <w:szCs w:val="24"/>
        </w:rPr>
      </w:pPr>
      <w:r w:rsidRPr="00F26E93">
        <w:rPr>
          <w:rFonts w:ascii="Times New Roman" w:hAnsi="Times New Roman" w:cs="Times New Roman"/>
          <w:sz w:val="24"/>
          <w:szCs w:val="24"/>
        </w:rPr>
        <w:t>The Effect of Implicit Person Theory on Performance Appraisals</w:t>
      </w:r>
    </w:p>
    <w:p w:rsidR="00B33C01" w:rsidRPr="00F26E93" w:rsidRDefault="00B33C01">
      <w:pPr>
        <w:pStyle w:val="Heading1"/>
        <w:spacing w:line="480" w:lineRule="auto"/>
        <w:jc w:val="center"/>
        <w:rPr>
          <w:rFonts w:ascii="Times New Roman" w:hAnsi="Times New Roman" w:cs="Times New Roman"/>
          <w:b w:val="0"/>
          <w:bCs w:val="0"/>
          <w:sz w:val="24"/>
          <w:szCs w:val="24"/>
        </w:rPr>
      </w:pPr>
    </w:p>
    <w:p w:rsidR="001A338E" w:rsidRPr="00F26E93" w:rsidRDefault="001A338E">
      <w:pPr>
        <w:pStyle w:val="Heading1"/>
        <w:spacing w:line="480" w:lineRule="auto"/>
        <w:jc w:val="center"/>
        <w:rPr>
          <w:rFonts w:ascii="Times New Roman" w:hAnsi="Times New Roman" w:cs="Times New Roman"/>
          <w:b w:val="0"/>
          <w:bCs w:val="0"/>
          <w:sz w:val="24"/>
          <w:szCs w:val="24"/>
        </w:rPr>
      </w:pPr>
      <w:r w:rsidRPr="00F26E93">
        <w:rPr>
          <w:rFonts w:ascii="Times New Roman" w:hAnsi="Times New Roman" w:cs="Times New Roman"/>
          <w:b w:val="0"/>
          <w:bCs w:val="0"/>
          <w:sz w:val="24"/>
          <w:szCs w:val="24"/>
        </w:rPr>
        <w:t>Abstract</w:t>
      </w:r>
    </w:p>
    <w:p w:rsidR="00A345A7" w:rsidRPr="00F26E93" w:rsidRDefault="00151C8C" w:rsidP="0006710B">
      <w:pPr>
        <w:spacing w:line="480" w:lineRule="auto"/>
        <w:rPr>
          <w:rFonts w:ascii="Times New Roman" w:hAnsi="Times New Roman" w:cs="Times New Roman"/>
          <w:sz w:val="24"/>
          <w:szCs w:val="24"/>
        </w:rPr>
      </w:pPr>
      <w:r w:rsidRPr="00F26E93">
        <w:rPr>
          <w:rFonts w:ascii="Times New Roman" w:hAnsi="Times New Roman" w:cs="Times New Roman"/>
          <w:sz w:val="24"/>
          <w:szCs w:val="24"/>
        </w:rPr>
        <w:t>Four</w:t>
      </w:r>
      <w:r w:rsidR="00113ACE" w:rsidRPr="00F26E93">
        <w:rPr>
          <w:rFonts w:ascii="Times New Roman" w:hAnsi="Times New Roman" w:cs="Times New Roman"/>
          <w:sz w:val="24"/>
          <w:szCs w:val="24"/>
        </w:rPr>
        <w:t xml:space="preserve"> studies examined whether </w:t>
      </w:r>
      <w:r w:rsidR="000D758E" w:rsidRPr="00F26E93">
        <w:rPr>
          <w:rFonts w:ascii="Times New Roman" w:hAnsi="Times New Roman" w:cs="Times New Roman"/>
          <w:iCs/>
          <w:sz w:val="24"/>
          <w:szCs w:val="24"/>
        </w:rPr>
        <w:t>implicit person theory</w:t>
      </w:r>
      <w:r w:rsidR="000D758E" w:rsidRPr="00F26E93">
        <w:rPr>
          <w:rFonts w:ascii="Times New Roman" w:hAnsi="Times New Roman" w:cs="Times New Roman"/>
          <w:sz w:val="24"/>
          <w:szCs w:val="24"/>
        </w:rPr>
        <w:t xml:space="preserve"> (IPT) </w:t>
      </w:r>
      <w:r w:rsidR="006B0DDC" w:rsidRPr="00F26E93">
        <w:rPr>
          <w:rFonts w:ascii="Times New Roman" w:hAnsi="Times New Roman" w:cs="Times New Roman"/>
          <w:sz w:val="24"/>
          <w:szCs w:val="24"/>
        </w:rPr>
        <w:t>regarding</w:t>
      </w:r>
      <w:r w:rsidR="000D758E" w:rsidRPr="00F26E93">
        <w:rPr>
          <w:rFonts w:ascii="Times New Roman" w:hAnsi="Times New Roman" w:cs="Times New Roman"/>
          <w:sz w:val="24"/>
          <w:szCs w:val="24"/>
        </w:rPr>
        <w:t xml:space="preserve"> the malleability of personal attributes </w:t>
      </w:r>
      <w:r w:rsidR="007E7721" w:rsidRPr="00F26E93">
        <w:rPr>
          <w:rFonts w:ascii="Times New Roman" w:hAnsi="Times New Roman" w:cs="Times New Roman"/>
          <w:sz w:val="24"/>
          <w:szCs w:val="24"/>
        </w:rPr>
        <w:t>(e.g., personality and ability)</w:t>
      </w:r>
      <w:r w:rsidR="00113ACE" w:rsidRPr="00F26E93">
        <w:rPr>
          <w:rFonts w:ascii="Times New Roman" w:hAnsi="Times New Roman" w:cs="Times New Roman"/>
          <w:sz w:val="24"/>
          <w:szCs w:val="24"/>
        </w:rPr>
        <w:t xml:space="preserve"> affects </w:t>
      </w:r>
      <w:r w:rsidR="00035C4F" w:rsidRPr="00F26E93">
        <w:rPr>
          <w:rFonts w:ascii="Times New Roman" w:hAnsi="Times New Roman" w:cs="Times New Roman"/>
          <w:sz w:val="24"/>
          <w:szCs w:val="24"/>
        </w:rPr>
        <w:t xml:space="preserve">managers’ </w:t>
      </w:r>
      <w:r w:rsidR="009F55C7" w:rsidRPr="00F26E93">
        <w:rPr>
          <w:rFonts w:ascii="Times New Roman" w:hAnsi="Times New Roman" w:cs="Times New Roman"/>
          <w:sz w:val="24"/>
          <w:szCs w:val="24"/>
        </w:rPr>
        <w:t xml:space="preserve">acknowledgement </w:t>
      </w:r>
      <w:r w:rsidR="00113ACE" w:rsidRPr="00F26E93">
        <w:rPr>
          <w:rFonts w:ascii="Times New Roman" w:hAnsi="Times New Roman" w:cs="Times New Roman"/>
          <w:sz w:val="24"/>
          <w:szCs w:val="24"/>
        </w:rPr>
        <w:t>of change in employee behavior</w:t>
      </w:r>
      <w:r w:rsidR="000D758E" w:rsidRPr="00F26E93">
        <w:rPr>
          <w:rFonts w:ascii="Times New Roman" w:hAnsi="Times New Roman" w:cs="Times New Roman"/>
          <w:sz w:val="24"/>
          <w:szCs w:val="24"/>
        </w:rPr>
        <w:t xml:space="preserve">. </w:t>
      </w:r>
      <w:r w:rsidR="00447248" w:rsidRPr="00F26E93">
        <w:rPr>
          <w:rFonts w:ascii="Times New Roman" w:hAnsi="Times New Roman" w:cs="Times New Roman"/>
          <w:sz w:val="24"/>
          <w:szCs w:val="24"/>
        </w:rPr>
        <w:t>The extent to which managers held</w:t>
      </w:r>
      <w:r w:rsidR="000D758E" w:rsidRPr="00F26E93">
        <w:rPr>
          <w:rFonts w:ascii="Times New Roman" w:hAnsi="Times New Roman" w:cs="Times New Roman"/>
          <w:sz w:val="24"/>
          <w:szCs w:val="24"/>
        </w:rPr>
        <w:t xml:space="preserve"> an incremental IPT was positively related to </w:t>
      </w:r>
      <w:r w:rsidR="00447248" w:rsidRPr="00F26E93">
        <w:rPr>
          <w:rFonts w:ascii="Times New Roman" w:hAnsi="Times New Roman" w:cs="Times New Roman"/>
          <w:sz w:val="24"/>
          <w:szCs w:val="24"/>
        </w:rPr>
        <w:t>their</w:t>
      </w:r>
      <w:r w:rsidR="0030575A" w:rsidRPr="00F26E93">
        <w:rPr>
          <w:rFonts w:ascii="Times New Roman" w:hAnsi="Times New Roman" w:cs="Times New Roman"/>
          <w:sz w:val="24"/>
          <w:szCs w:val="24"/>
        </w:rPr>
        <w:t xml:space="preserve"> </w:t>
      </w:r>
      <w:r w:rsidR="000D758E" w:rsidRPr="00F26E93">
        <w:rPr>
          <w:rFonts w:ascii="Times New Roman" w:hAnsi="Times New Roman" w:cs="Times New Roman"/>
          <w:sz w:val="24"/>
          <w:szCs w:val="24"/>
        </w:rPr>
        <w:t>re</w:t>
      </w:r>
      <w:r w:rsidRPr="00F26E93">
        <w:rPr>
          <w:rFonts w:ascii="Times New Roman" w:hAnsi="Times New Roman" w:cs="Times New Roman"/>
          <w:sz w:val="24"/>
          <w:szCs w:val="24"/>
        </w:rPr>
        <w:t>cognition of both good</w:t>
      </w:r>
      <w:r w:rsidR="000D758E" w:rsidRPr="00F26E93">
        <w:rPr>
          <w:rFonts w:ascii="Times New Roman" w:hAnsi="Times New Roman" w:cs="Times New Roman"/>
          <w:sz w:val="24"/>
          <w:szCs w:val="24"/>
        </w:rPr>
        <w:t xml:space="preserve"> (Study 1) and </w:t>
      </w:r>
      <w:r w:rsidRPr="00F26E93">
        <w:rPr>
          <w:rFonts w:ascii="Times New Roman" w:hAnsi="Times New Roman" w:cs="Times New Roman"/>
          <w:sz w:val="24"/>
          <w:szCs w:val="24"/>
        </w:rPr>
        <w:t>poor</w:t>
      </w:r>
      <w:r w:rsidR="000D758E" w:rsidRPr="00F26E93">
        <w:rPr>
          <w:rFonts w:ascii="Times New Roman" w:hAnsi="Times New Roman" w:cs="Times New Roman"/>
          <w:sz w:val="24"/>
          <w:szCs w:val="24"/>
        </w:rPr>
        <w:t xml:space="preserve"> (Study 2) </w:t>
      </w:r>
      <w:r w:rsidRPr="00F26E93">
        <w:rPr>
          <w:rFonts w:ascii="Times New Roman" w:hAnsi="Times New Roman" w:cs="Times New Roman"/>
          <w:sz w:val="24"/>
          <w:szCs w:val="24"/>
        </w:rPr>
        <w:t xml:space="preserve">performance, relative to the </w:t>
      </w:r>
      <w:r w:rsidR="000D758E" w:rsidRPr="00F26E93">
        <w:rPr>
          <w:rFonts w:ascii="Times New Roman" w:hAnsi="Times New Roman" w:cs="Times New Roman"/>
          <w:sz w:val="24"/>
          <w:szCs w:val="24"/>
        </w:rPr>
        <w:t>employee behavior</w:t>
      </w:r>
      <w:r w:rsidRPr="00F26E93">
        <w:rPr>
          <w:rFonts w:ascii="Times New Roman" w:hAnsi="Times New Roman" w:cs="Times New Roman"/>
          <w:sz w:val="24"/>
          <w:szCs w:val="24"/>
        </w:rPr>
        <w:t xml:space="preserve"> they initially observed. </w:t>
      </w:r>
      <w:r w:rsidR="0056124B" w:rsidRPr="00F26E93">
        <w:rPr>
          <w:rFonts w:ascii="Times New Roman" w:hAnsi="Times New Roman" w:cs="Times New Roman"/>
          <w:sz w:val="24"/>
          <w:szCs w:val="24"/>
        </w:rPr>
        <w:t>I</w:t>
      </w:r>
      <w:r w:rsidRPr="00F26E93">
        <w:rPr>
          <w:rFonts w:ascii="Times New Roman" w:hAnsi="Times New Roman" w:cs="Times New Roman"/>
          <w:sz w:val="24"/>
          <w:szCs w:val="24"/>
        </w:rPr>
        <w:t xml:space="preserve">ncremental theorists’ </w:t>
      </w:r>
      <w:r w:rsidR="0056124B" w:rsidRPr="00F26E93">
        <w:rPr>
          <w:rFonts w:ascii="Times New Roman" w:hAnsi="Times New Roman" w:cs="Times New Roman"/>
          <w:sz w:val="24"/>
          <w:szCs w:val="24"/>
        </w:rPr>
        <w:t xml:space="preserve">judgments </w:t>
      </w:r>
      <w:r w:rsidR="009F55C7" w:rsidRPr="00F26E93">
        <w:rPr>
          <w:rFonts w:ascii="Times New Roman" w:hAnsi="Times New Roman" w:cs="Times New Roman"/>
          <w:sz w:val="24"/>
          <w:szCs w:val="24"/>
        </w:rPr>
        <w:t>were not</w:t>
      </w:r>
      <w:r w:rsidR="0056124B" w:rsidRPr="00F26E93">
        <w:rPr>
          <w:rFonts w:ascii="Times New Roman" w:hAnsi="Times New Roman" w:cs="Times New Roman"/>
          <w:sz w:val="24"/>
          <w:szCs w:val="24"/>
        </w:rPr>
        <w:t xml:space="preserve"> </w:t>
      </w:r>
      <w:r w:rsidR="0026259D" w:rsidRPr="00F26E93">
        <w:rPr>
          <w:rFonts w:ascii="Times New Roman" w:hAnsi="Times New Roman" w:cs="Times New Roman"/>
          <w:sz w:val="24"/>
          <w:szCs w:val="24"/>
        </w:rPr>
        <w:t>anchor</w:t>
      </w:r>
      <w:r w:rsidR="0056124B" w:rsidRPr="00F26E93">
        <w:rPr>
          <w:rFonts w:ascii="Times New Roman" w:hAnsi="Times New Roman" w:cs="Times New Roman"/>
          <w:sz w:val="24"/>
          <w:szCs w:val="24"/>
        </w:rPr>
        <w:t xml:space="preserve">ed by their prior impressions </w:t>
      </w:r>
      <w:r w:rsidR="0026259D" w:rsidRPr="00F26E93">
        <w:rPr>
          <w:rFonts w:ascii="Times New Roman" w:hAnsi="Times New Roman" w:cs="Times New Roman"/>
          <w:sz w:val="24"/>
          <w:szCs w:val="24"/>
        </w:rPr>
        <w:t>(Study 3)</w:t>
      </w:r>
      <w:r w:rsidR="00447248" w:rsidRPr="00F26E93">
        <w:rPr>
          <w:rFonts w:ascii="Times New Roman" w:hAnsi="Times New Roman" w:cs="Times New Roman"/>
          <w:sz w:val="24"/>
          <w:szCs w:val="24"/>
        </w:rPr>
        <w:t>.</w:t>
      </w:r>
      <w:r w:rsidR="00A124B6" w:rsidRPr="00F26E93">
        <w:rPr>
          <w:rFonts w:ascii="Times New Roman" w:hAnsi="Times New Roman" w:cs="Times New Roman"/>
          <w:sz w:val="24"/>
          <w:szCs w:val="24"/>
        </w:rPr>
        <w:t xml:space="preserve"> </w:t>
      </w:r>
      <w:r w:rsidR="00A345A7" w:rsidRPr="00F26E93">
        <w:rPr>
          <w:rFonts w:ascii="Times New Roman" w:hAnsi="Times New Roman" w:cs="Times New Roman"/>
          <w:sz w:val="24"/>
          <w:szCs w:val="24"/>
        </w:rPr>
        <w:t>In the fourth study, entity theorists who were randomly assigned to a self-persuasion training condition developed a significantly more incremental IPT. This change in IPT was maintained over a 6-week period and led to greater acknowledgement of an improvement in employee performance than was exhibited by entity theorists in the</w:t>
      </w:r>
      <w:r w:rsidR="00DF4DD0" w:rsidRPr="00F26E93">
        <w:rPr>
          <w:rFonts w:ascii="Times New Roman" w:hAnsi="Times New Roman" w:cs="Times New Roman"/>
          <w:sz w:val="24"/>
          <w:szCs w:val="24"/>
        </w:rPr>
        <w:t xml:space="preserve"> placebo</w:t>
      </w:r>
      <w:r w:rsidR="00A345A7" w:rsidRPr="00F26E93">
        <w:rPr>
          <w:rFonts w:ascii="Times New Roman" w:hAnsi="Times New Roman" w:cs="Times New Roman"/>
          <w:sz w:val="24"/>
          <w:szCs w:val="24"/>
        </w:rPr>
        <w:t xml:space="preserve"> control group.</w:t>
      </w:r>
    </w:p>
    <w:p w:rsidR="001A338E" w:rsidRPr="00F26E93" w:rsidRDefault="001A338E">
      <w:pPr>
        <w:rPr>
          <w:rFonts w:ascii="Times New Roman" w:hAnsi="Times New Roman" w:cs="Times New Roman"/>
          <w:sz w:val="24"/>
          <w:szCs w:val="24"/>
        </w:rPr>
      </w:pPr>
    </w:p>
    <w:p w:rsidR="001A338E" w:rsidRPr="00F26E93" w:rsidRDefault="001A338E">
      <w:pPr>
        <w:rPr>
          <w:rFonts w:ascii="Times New Roman" w:hAnsi="Times New Roman" w:cs="Times New Roman"/>
          <w:bCs/>
          <w:sz w:val="24"/>
          <w:szCs w:val="24"/>
        </w:rPr>
      </w:pPr>
    </w:p>
    <w:p w:rsidR="00A345A7" w:rsidRPr="00F26E93" w:rsidRDefault="00A345A7">
      <w:pPr>
        <w:rPr>
          <w:rFonts w:ascii="Times New Roman" w:hAnsi="Times New Roman" w:cs="Times New Roman"/>
          <w:bCs/>
          <w:sz w:val="24"/>
          <w:szCs w:val="24"/>
        </w:rPr>
      </w:pPr>
    </w:p>
    <w:p w:rsidR="001A338E" w:rsidRPr="00F26E93" w:rsidRDefault="001A338E">
      <w:pPr>
        <w:rPr>
          <w:rFonts w:ascii="Times New Roman" w:hAnsi="Times New Roman" w:cs="Times New Roman"/>
          <w:bCs/>
          <w:sz w:val="24"/>
          <w:szCs w:val="24"/>
        </w:rPr>
      </w:pPr>
    </w:p>
    <w:p w:rsidR="001A338E" w:rsidRPr="00F26E93" w:rsidRDefault="001A338E">
      <w:pPr>
        <w:rPr>
          <w:rFonts w:ascii="Times New Roman" w:hAnsi="Times New Roman" w:cs="Times New Roman"/>
          <w:sz w:val="24"/>
          <w:szCs w:val="24"/>
        </w:rPr>
      </w:pPr>
      <w:r w:rsidRPr="00F26E93">
        <w:rPr>
          <w:rFonts w:ascii="Times New Roman" w:hAnsi="Times New Roman" w:cs="Times New Roman"/>
          <w:bCs/>
          <w:sz w:val="24"/>
          <w:szCs w:val="24"/>
        </w:rPr>
        <w:t>Key Words:</w:t>
      </w:r>
      <w:r w:rsidRPr="00F26E93">
        <w:rPr>
          <w:rFonts w:ascii="Times New Roman" w:hAnsi="Times New Roman" w:cs="Times New Roman"/>
          <w:sz w:val="24"/>
          <w:szCs w:val="24"/>
        </w:rPr>
        <w:t xml:space="preserve"> Implicit </w:t>
      </w:r>
      <w:r w:rsidR="000D7DE4" w:rsidRPr="00F26E93">
        <w:rPr>
          <w:rFonts w:ascii="Times New Roman" w:hAnsi="Times New Roman" w:cs="Times New Roman"/>
          <w:sz w:val="24"/>
          <w:szCs w:val="24"/>
        </w:rPr>
        <w:t>person theory</w:t>
      </w:r>
      <w:r w:rsidR="001A7788" w:rsidRPr="00F26E93">
        <w:rPr>
          <w:rFonts w:ascii="Times New Roman" w:hAnsi="Times New Roman" w:cs="Times New Roman"/>
          <w:sz w:val="24"/>
          <w:szCs w:val="24"/>
        </w:rPr>
        <w:t>,</w:t>
      </w:r>
      <w:r w:rsidRPr="00F26E93">
        <w:rPr>
          <w:rFonts w:ascii="Times New Roman" w:hAnsi="Times New Roman" w:cs="Times New Roman"/>
          <w:sz w:val="24"/>
          <w:szCs w:val="24"/>
        </w:rPr>
        <w:t xml:space="preserve"> </w:t>
      </w:r>
      <w:r w:rsidR="004A0E0E" w:rsidRPr="00F26E93">
        <w:rPr>
          <w:rFonts w:ascii="Times New Roman" w:hAnsi="Times New Roman" w:cs="Times New Roman"/>
          <w:sz w:val="24"/>
          <w:szCs w:val="24"/>
        </w:rPr>
        <w:t xml:space="preserve">self-persuasion, </w:t>
      </w:r>
      <w:r w:rsidR="000D7DE4" w:rsidRPr="00F26E93">
        <w:rPr>
          <w:rFonts w:ascii="Times New Roman" w:hAnsi="Times New Roman" w:cs="Times New Roman"/>
          <w:sz w:val="24"/>
          <w:szCs w:val="24"/>
        </w:rPr>
        <w:t xml:space="preserve">anchoring, </w:t>
      </w:r>
      <w:r w:rsidRPr="00F26E93">
        <w:rPr>
          <w:rFonts w:ascii="Times New Roman" w:hAnsi="Times New Roman" w:cs="Times New Roman"/>
          <w:sz w:val="24"/>
          <w:szCs w:val="24"/>
        </w:rPr>
        <w:t>per</w:t>
      </w:r>
      <w:r w:rsidR="00415100" w:rsidRPr="00F26E93">
        <w:rPr>
          <w:rFonts w:ascii="Times New Roman" w:hAnsi="Times New Roman" w:cs="Times New Roman"/>
          <w:sz w:val="24"/>
          <w:szCs w:val="24"/>
        </w:rPr>
        <w:t>formance appraisal</w:t>
      </w:r>
    </w:p>
    <w:p w:rsidR="001A338E" w:rsidRPr="00F26E93" w:rsidRDefault="001A338E">
      <w:pPr>
        <w:rPr>
          <w:rFonts w:ascii="Times New Roman" w:hAnsi="Times New Roman" w:cs="Times New Roman"/>
          <w:sz w:val="24"/>
          <w:szCs w:val="24"/>
        </w:rPr>
      </w:pPr>
    </w:p>
    <w:p w:rsidR="008E18C5" w:rsidRPr="00F26E93" w:rsidRDefault="001A338E" w:rsidP="006B0DDC">
      <w:pPr>
        <w:pStyle w:val="Heade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center"/>
        <w:rPr>
          <w:rFonts w:ascii="Times New Roman" w:hAnsi="Times New Roman" w:cs="Times New Roman"/>
          <w:sz w:val="24"/>
          <w:szCs w:val="24"/>
        </w:rPr>
      </w:pPr>
      <w:r w:rsidRPr="00F26E93">
        <w:rPr>
          <w:rFonts w:ascii="Times New Roman" w:hAnsi="Times New Roman" w:cs="Times New Roman"/>
          <w:sz w:val="24"/>
          <w:szCs w:val="24"/>
        </w:rPr>
        <w:br w:type="page"/>
      </w:r>
      <w:bookmarkEnd w:id="1"/>
    </w:p>
    <w:p w:rsidR="006B0DDC" w:rsidRPr="00F26E93" w:rsidRDefault="006B0DDC" w:rsidP="006B0DDC">
      <w:pPr>
        <w:pStyle w:val="Heade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center"/>
        <w:rPr>
          <w:rFonts w:ascii="Times New Roman" w:hAnsi="Times New Roman" w:cs="Times New Roman"/>
          <w:sz w:val="24"/>
          <w:szCs w:val="24"/>
        </w:rPr>
      </w:pPr>
      <w:r w:rsidRPr="00F26E93">
        <w:rPr>
          <w:rFonts w:ascii="Times New Roman" w:hAnsi="Times New Roman" w:cs="Times New Roman"/>
          <w:sz w:val="24"/>
          <w:szCs w:val="24"/>
        </w:rPr>
        <w:lastRenderedPageBreak/>
        <w:t>The Effect of Implicit Person Theory on Performance Appraisals</w:t>
      </w:r>
    </w:p>
    <w:p w:rsidR="00B11BEA" w:rsidRPr="00F26E93" w:rsidRDefault="00B11BEA" w:rsidP="00B11BEA">
      <w:pPr>
        <w:jc w:val="center"/>
        <w:rPr>
          <w:rFonts w:ascii="Times New Roman" w:hAnsi="Times New Roman" w:cs="Times New Roman"/>
          <w:iCs/>
          <w:sz w:val="24"/>
          <w:szCs w:val="24"/>
        </w:rPr>
      </w:pPr>
    </w:p>
    <w:p w:rsidR="00200489" w:rsidRPr="00F26E93" w:rsidRDefault="00B11BEA" w:rsidP="00B11BEA">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Dweck (1986</w:t>
      </w:r>
      <w:r w:rsidR="001214DA" w:rsidRPr="00F26E93">
        <w:rPr>
          <w:rFonts w:ascii="Times New Roman" w:hAnsi="Times New Roman" w:cs="Times New Roman"/>
          <w:sz w:val="24"/>
          <w:szCs w:val="24"/>
        </w:rPr>
        <w:t>)</w:t>
      </w:r>
      <w:r w:rsidRPr="00F26E93">
        <w:rPr>
          <w:rFonts w:ascii="Times New Roman" w:hAnsi="Times New Roman" w:cs="Times New Roman"/>
          <w:sz w:val="24"/>
          <w:szCs w:val="24"/>
        </w:rPr>
        <w:t xml:space="preserve"> </w:t>
      </w:r>
      <w:r w:rsidR="001214DA" w:rsidRPr="00F26E93">
        <w:rPr>
          <w:rFonts w:ascii="Times New Roman" w:hAnsi="Times New Roman" w:cs="Times New Roman"/>
          <w:sz w:val="24"/>
          <w:szCs w:val="24"/>
        </w:rPr>
        <w:t xml:space="preserve">defined </w:t>
      </w:r>
      <w:r w:rsidRPr="00F26E93">
        <w:rPr>
          <w:rFonts w:ascii="Times New Roman" w:hAnsi="Times New Roman" w:cs="Times New Roman"/>
          <w:sz w:val="24"/>
          <w:szCs w:val="24"/>
        </w:rPr>
        <w:t xml:space="preserve">a person’s </w:t>
      </w:r>
      <w:r w:rsidRPr="00F26E93">
        <w:rPr>
          <w:rFonts w:ascii="Times New Roman" w:hAnsi="Times New Roman" w:cs="Times New Roman"/>
          <w:i/>
          <w:iCs/>
          <w:sz w:val="24"/>
          <w:szCs w:val="24"/>
        </w:rPr>
        <w:t>implicit theor</w:t>
      </w:r>
      <w:r w:rsidR="00E62225" w:rsidRPr="00F26E93">
        <w:rPr>
          <w:rFonts w:ascii="Times New Roman" w:hAnsi="Times New Roman" w:cs="Times New Roman"/>
          <w:i/>
          <w:iCs/>
          <w:sz w:val="24"/>
          <w:szCs w:val="24"/>
        </w:rPr>
        <w:t>ies</w:t>
      </w:r>
      <w:r w:rsidRPr="00F26E93">
        <w:rPr>
          <w:rFonts w:ascii="Times New Roman" w:hAnsi="Times New Roman" w:cs="Times New Roman"/>
          <w:sz w:val="24"/>
          <w:szCs w:val="24"/>
        </w:rPr>
        <w:t xml:space="preserve"> as their </w:t>
      </w:r>
      <w:r w:rsidR="00E62225" w:rsidRPr="00F26E93">
        <w:rPr>
          <w:rFonts w:ascii="Times New Roman" w:hAnsi="Times New Roman" w:cs="Times New Roman"/>
          <w:sz w:val="24"/>
          <w:szCs w:val="24"/>
        </w:rPr>
        <w:t>lay</w:t>
      </w:r>
      <w:r w:rsidRPr="00F26E93">
        <w:rPr>
          <w:rFonts w:ascii="Times New Roman" w:hAnsi="Times New Roman" w:cs="Times New Roman"/>
          <w:sz w:val="24"/>
          <w:szCs w:val="24"/>
        </w:rPr>
        <w:t xml:space="preserve"> beliefs about the malleability of personal attributes (e.g., ability and personality) that affect behavior. </w:t>
      </w:r>
      <w:r w:rsidR="004A24D6" w:rsidRPr="00F26E93">
        <w:rPr>
          <w:rFonts w:ascii="Times New Roman" w:hAnsi="Times New Roman" w:cs="Times New Roman"/>
          <w:sz w:val="24"/>
          <w:szCs w:val="24"/>
        </w:rPr>
        <w:t>A prototypical</w:t>
      </w:r>
      <w:r w:rsidR="000D7DE4" w:rsidRPr="00F26E93">
        <w:rPr>
          <w:rFonts w:ascii="Times New Roman" w:hAnsi="Times New Roman" w:cs="Times New Roman"/>
          <w:sz w:val="24"/>
          <w:szCs w:val="24"/>
        </w:rPr>
        <w:t xml:space="preserve"> </w:t>
      </w:r>
      <w:r w:rsidRPr="00F26E93">
        <w:rPr>
          <w:rFonts w:ascii="Times New Roman" w:hAnsi="Times New Roman" w:cs="Times New Roman"/>
          <w:i/>
          <w:iCs/>
          <w:sz w:val="24"/>
          <w:szCs w:val="24"/>
        </w:rPr>
        <w:t xml:space="preserve">entity </w:t>
      </w:r>
      <w:r w:rsidR="000D7DE4" w:rsidRPr="00F26E93">
        <w:rPr>
          <w:rFonts w:ascii="Times New Roman" w:hAnsi="Times New Roman" w:cs="Times New Roman"/>
          <w:iCs/>
          <w:sz w:val="24"/>
          <w:szCs w:val="24"/>
        </w:rPr>
        <w:t>implicit theory</w:t>
      </w:r>
      <w:r w:rsidRPr="00F26E93">
        <w:rPr>
          <w:rFonts w:ascii="Times New Roman" w:hAnsi="Times New Roman" w:cs="Times New Roman"/>
          <w:iCs/>
          <w:sz w:val="24"/>
          <w:szCs w:val="24"/>
        </w:rPr>
        <w:t xml:space="preserve"> </w:t>
      </w:r>
      <w:r w:rsidR="002019BA" w:rsidRPr="00F26E93">
        <w:rPr>
          <w:rFonts w:ascii="Times New Roman" w:hAnsi="Times New Roman" w:cs="Times New Roman"/>
          <w:iCs/>
          <w:sz w:val="24"/>
          <w:szCs w:val="24"/>
        </w:rPr>
        <w:t xml:space="preserve">assumes </w:t>
      </w:r>
      <w:r w:rsidR="00733E8C" w:rsidRPr="00F26E93">
        <w:rPr>
          <w:rFonts w:ascii="Times New Roman" w:hAnsi="Times New Roman" w:cs="Times New Roman"/>
          <w:sz w:val="24"/>
          <w:szCs w:val="24"/>
        </w:rPr>
        <w:t>that personal attributes are</w:t>
      </w:r>
      <w:r w:rsidR="004A24D6" w:rsidRPr="00F26E93">
        <w:rPr>
          <w:rFonts w:ascii="Times New Roman" w:hAnsi="Times New Roman" w:cs="Times New Roman"/>
          <w:sz w:val="24"/>
          <w:szCs w:val="24"/>
        </w:rPr>
        <w:t xml:space="preserve"> </w:t>
      </w:r>
      <w:r w:rsidRPr="00F26E93">
        <w:rPr>
          <w:rFonts w:ascii="Times New Roman" w:hAnsi="Times New Roman" w:cs="Times New Roman"/>
          <w:sz w:val="24"/>
          <w:szCs w:val="24"/>
        </w:rPr>
        <w:t xml:space="preserve">largely </w:t>
      </w:r>
      <w:r w:rsidR="00733E8C" w:rsidRPr="00F26E93">
        <w:rPr>
          <w:rFonts w:ascii="Times New Roman" w:hAnsi="Times New Roman" w:cs="Times New Roman"/>
          <w:sz w:val="24"/>
          <w:szCs w:val="24"/>
        </w:rPr>
        <w:t xml:space="preserve">a </w:t>
      </w:r>
      <w:r w:rsidRPr="00F26E93">
        <w:rPr>
          <w:rFonts w:ascii="Times New Roman" w:hAnsi="Times New Roman" w:cs="Times New Roman"/>
          <w:sz w:val="24"/>
          <w:szCs w:val="24"/>
        </w:rPr>
        <w:t>fixed</w:t>
      </w:r>
      <w:r w:rsidR="004A24D6" w:rsidRPr="00F26E93">
        <w:rPr>
          <w:rFonts w:ascii="Times New Roman" w:hAnsi="Times New Roman" w:cs="Times New Roman"/>
          <w:sz w:val="24"/>
          <w:szCs w:val="24"/>
        </w:rPr>
        <w:t xml:space="preserve"> entity</w:t>
      </w:r>
      <w:r w:rsidRPr="00F26E93">
        <w:rPr>
          <w:rFonts w:ascii="Times New Roman" w:hAnsi="Times New Roman" w:cs="Times New Roman"/>
          <w:sz w:val="24"/>
          <w:szCs w:val="24"/>
        </w:rPr>
        <w:t xml:space="preserve">, while </w:t>
      </w:r>
      <w:r w:rsidR="004A24D6" w:rsidRPr="00F26E93">
        <w:rPr>
          <w:rFonts w:ascii="Times New Roman" w:hAnsi="Times New Roman" w:cs="Times New Roman"/>
          <w:sz w:val="24"/>
          <w:szCs w:val="24"/>
        </w:rPr>
        <w:t xml:space="preserve">an </w:t>
      </w:r>
      <w:r w:rsidRPr="00F26E93">
        <w:rPr>
          <w:rFonts w:ascii="Times New Roman" w:hAnsi="Times New Roman" w:cs="Times New Roman"/>
          <w:i/>
          <w:iCs/>
          <w:sz w:val="24"/>
          <w:szCs w:val="24"/>
        </w:rPr>
        <w:t xml:space="preserve">incremental </w:t>
      </w:r>
      <w:r w:rsidR="000D7DE4" w:rsidRPr="00F26E93">
        <w:rPr>
          <w:rFonts w:ascii="Times New Roman" w:hAnsi="Times New Roman" w:cs="Times New Roman"/>
          <w:iCs/>
          <w:sz w:val="24"/>
          <w:szCs w:val="24"/>
        </w:rPr>
        <w:t xml:space="preserve">implicit </w:t>
      </w:r>
      <w:r w:rsidRPr="00F26E93">
        <w:rPr>
          <w:rFonts w:ascii="Times New Roman" w:hAnsi="Times New Roman" w:cs="Times New Roman"/>
          <w:iCs/>
          <w:sz w:val="24"/>
          <w:szCs w:val="24"/>
        </w:rPr>
        <w:t>theor</w:t>
      </w:r>
      <w:r w:rsidR="000D7DE4" w:rsidRPr="00F26E93">
        <w:rPr>
          <w:rFonts w:ascii="Times New Roman" w:hAnsi="Times New Roman" w:cs="Times New Roman"/>
          <w:iCs/>
          <w:sz w:val="24"/>
          <w:szCs w:val="24"/>
        </w:rPr>
        <w:t xml:space="preserve">y </w:t>
      </w:r>
      <w:r w:rsidR="002019BA" w:rsidRPr="00F26E93">
        <w:rPr>
          <w:rFonts w:ascii="Times New Roman" w:hAnsi="Times New Roman" w:cs="Times New Roman"/>
          <w:iCs/>
          <w:sz w:val="24"/>
          <w:szCs w:val="24"/>
        </w:rPr>
        <w:t xml:space="preserve">assumes </w:t>
      </w:r>
      <w:r w:rsidRPr="00F26E93">
        <w:rPr>
          <w:rFonts w:ascii="Times New Roman" w:hAnsi="Times New Roman" w:cs="Times New Roman"/>
          <w:sz w:val="24"/>
          <w:szCs w:val="24"/>
        </w:rPr>
        <w:t xml:space="preserve">that personal attributes are relatively malleable. </w:t>
      </w:r>
    </w:p>
    <w:p w:rsidR="00B11BEA" w:rsidRPr="00F26E93" w:rsidRDefault="004A24D6" w:rsidP="00CA1932">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Im</w:t>
      </w:r>
      <w:r w:rsidR="00E62225" w:rsidRPr="00F26E93">
        <w:rPr>
          <w:rFonts w:ascii="Times New Roman" w:hAnsi="Times New Roman" w:cs="Times New Roman"/>
          <w:sz w:val="24"/>
          <w:szCs w:val="24"/>
        </w:rPr>
        <w:t>plicit t</w:t>
      </w:r>
      <w:r w:rsidR="00AF5DBD" w:rsidRPr="00F26E93">
        <w:rPr>
          <w:rFonts w:ascii="Times New Roman" w:hAnsi="Times New Roman" w:cs="Times New Roman"/>
          <w:sz w:val="24"/>
          <w:szCs w:val="24"/>
        </w:rPr>
        <w:t xml:space="preserve">heory </w:t>
      </w:r>
      <w:r w:rsidR="001214DA" w:rsidRPr="00F26E93">
        <w:rPr>
          <w:rFonts w:ascii="Times New Roman" w:hAnsi="Times New Roman" w:cs="Times New Roman"/>
          <w:sz w:val="24"/>
          <w:szCs w:val="24"/>
        </w:rPr>
        <w:t>research</w:t>
      </w:r>
      <w:r w:rsidR="00B6573F" w:rsidRPr="00F26E93">
        <w:rPr>
          <w:rFonts w:ascii="Times New Roman" w:hAnsi="Times New Roman" w:cs="Times New Roman"/>
          <w:sz w:val="24"/>
          <w:szCs w:val="24"/>
        </w:rPr>
        <w:t xml:space="preserve">, </w:t>
      </w:r>
      <w:r w:rsidR="00FF03EE" w:rsidRPr="00F26E93">
        <w:rPr>
          <w:rFonts w:ascii="Times New Roman" w:hAnsi="Times New Roman" w:cs="Times New Roman"/>
          <w:sz w:val="24"/>
          <w:szCs w:val="24"/>
        </w:rPr>
        <w:t>conducted with children and students by educational and social psychologists (e.g., Dweck &amp; Leggett, 1988; Kamins &amp; Dweck, 1999)</w:t>
      </w:r>
      <w:r w:rsidR="00B6573F" w:rsidRPr="00F26E93">
        <w:rPr>
          <w:rFonts w:ascii="Times New Roman" w:hAnsi="Times New Roman" w:cs="Times New Roman"/>
          <w:sz w:val="24"/>
          <w:szCs w:val="24"/>
        </w:rPr>
        <w:t>, has focused primarily</w:t>
      </w:r>
      <w:r w:rsidR="00FF03EE" w:rsidRPr="00F26E93">
        <w:rPr>
          <w:rFonts w:ascii="Times New Roman" w:hAnsi="Times New Roman" w:cs="Times New Roman"/>
          <w:sz w:val="24"/>
          <w:szCs w:val="24"/>
        </w:rPr>
        <w:t xml:space="preserve"> on the motivational </w:t>
      </w:r>
      <w:r w:rsidR="00FF03EE" w:rsidRPr="00F26E93">
        <w:rPr>
          <w:rFonts w:ascii="Times New Roman" w:hAnsi="Times New Roman" w:cs="Times New Roman"/>
          <w:iCs/>
          <w:sz w:val="24"/>
          <w:szCs w:val="24"/>
        </w:rPr>
        <w:t>implications</w:t>
      </w:r>
      <w:r w:rsidR="00FF03EE" w:rsidRPr="00F26E93">
        <w:rPr>
          <w:rFonts w:ascii="Times New Roman" w:hAnsi="Times New Roman" w:cs="Times New Roman"/>
          <w:sz w:val="24"/>
          <w:szCs w:val="24"/>
        </w:rPr>
        <w:t xml:space="preserve"> of holding a primarily entity or incremental implicit theory. </w:t>
      </w:r>
      <w:r w:rsidR="00B11BEA" w:rsidRPr="00F26E93">
        <w:rPr>
          <w:rFonts w:ascii="Times New Roman" w:hAnsi="Times New Roman" w:cs="Times New Roman"/>
          <w:sz w:val="24"/>
          <w:szCs w:val="24"/>
        </w:rPr>
        <w:t xml:space="preserve">Within an organizational context, </w:t>
      </w:r>
      <w:r w:rsidR="0056124B" w:rsidRPr="00F26E93">
        <w:rPr>
          <w:rFonts w:ascii="Times New Roman" w:hAnsi="Times New Roman" w:cs="Times New Roman"/>
          <w:sz w:val="24"/>
          <w:szCs w:val="24"/>
        </w:rPr>
        <w:t xml:space="preserve">several studies have examined how </w:t>
      </w:r>
      <w:r w:rsidR="00B11BEA" w:rsidRPr="00F26E93">
        <w:rPr>
          <w:rFonts w:ascii="Times New Roman" w:hAnsi="Times New Roman" w:cs="Times New Roman"/>
          <w:sz w:val="24"/>
          <w:szCs w:val="24"/>
        </w:rPr>
        <w:t xml:space="preserve">implicit </w:t>
      </w:r>
      <w:r w:rsidR="009B0767" w:rsidRPr="00F26E93">
        <w:rPr>
          <w:rFonts w:ascii="Times New Roman" w:hAnsi="Times New Roman" w:cs="Times New Roman"/>
          <w:sz w:val="24"/>
          <w:szCs w:val="24"/>
        </w:rPr>
        <w:t xml:space="preserve">theories of ability </w:t>
      </w:r>
      <w:r w:rsidR="00B11BEA" w:rsidRPr="00F26E93">
        <w:rPr>
          <w:rFonts w:ascii="Times New Roman" w:hAnsi="Times New Roman" w:cs="Times New Roman"/>
          <w:sz w:val="24"/>
          <w:szCs w:val="24"/>
        </w:rPr>
        <w:t xml:space="preserve">influence aspects of </w:t>
      </w:r>
      <w:r w:rsidR="00B11BEA" w:rsidRPr="00F26E93">
        <w:rPr>
          <w:rFonts w:ascii="Times New Roman" w:hAnsi="Times New Roman" w:cs="Times New Roman"/>
          <w:i/>
          <w:sz w:val="24"/>
          <w:szCs w:val="24"/>
        </w:rPr>
        <w:t>self-regulation</w:t>
      </w:r>
      <w:r w:rsidR="00B11BEA" w:rsidRPr="00F26E93">
        <w:rPr>
          <w:rFonts w:ascii="Times New Roman" w:hAnsi="Times New Roman" w:cs="Times New Roman"/>
          <w:sz w:val="24"/>
          <w:szCs w:val="24"/>
        </w:rPr>
        <w:t xml:space="preserve"> including the goals that people se</w:t>
      </w:r>
      <w:r w:rsidR="000D7DE4" w:rsidRPr="00F26E93">
        <w:rPr>
          <w:rFonts w:ascii="Times New Roman" w:hAnsi="Times New Roman" w:cs="Times New Roman"/>
          <w:sz w:val="24"/>
          <w:szCs w:val="24"/>
        </w:rPr>
        <w:t>t (</w:t>
      </w:r>
      <w:r w:rsidR="00B11BEA" w:rsidRPr="00F26E93">
        <w:rPr>
          <w:rFonts w:ascii="Times New Roman" w:hAnsi="Times New Roman" w:cs="Times New Roman"/>
          <w:sz w:val="24"/>
          <w:szCs w:val="24"/>
        </w:rPr>
        <w:t>e.g., Wood &amp; Bandura, 1989), their level of self-efficacy (e.g., Martocchio, 1994), the resilience of their self-efficacy following setbacks (e.g., Wood &amp; Bandura, 1989), and their performance on complex decision-making tasks (e.g., Tabernero &amp; Wood, 1999). H</w:t>
      </w:r>
      <w:r w:rsidR="0056124B" w:rsidRPr="00F26E93">
        <w:rPr>
          <w:rFonts w:ascii="Times New Roman" w:hAnsi="Times New Roman" w:cs="Times New Roman"/>
          <w:sz w:val="24"/>
          <w:szCs w:val="24"/>
        </w:rPr>
        <w:t>owever, no published studies</w:t>
      </w:r>
      <w:r w:rsidR="00B11BEA" w:rsidRPr="00F26E93">
        <w:rPr>
          <w:rFonts w:ascii="Times New Roman" w:hAnsi="Times New Roman" w:cs="Times New Roman"/>
          <w:sz w:val="24"/>
          <w:szCs w:val="24"/>
        </w:rPr>
        <w:t xml:space="preserve">, to the authors’ knowledge, have examined the effect of managers’ </w:t>
      </w:r>
      <w:r w:rsidR="00E62225" w:rsidRPr="00F26E93">
        <w:rPr>
          <w:rFonts w:ascii="Times New Roman" w:hAnsi="Times New Roman" w:cs="Times New Roman"/>
          <w:sz w:val="24"/>
          <w:szCs w:val="24"/>
        </w:rPr>
        <w:t xml:space="preserve">implicit theories </w:t>
      </w:r>
      <w:r w:rsidR="00B11BEA" w:rsidRPr="00F26E93">
        <w:rPr>
          <w:rFonts w:ascii="Times New Roman" w:hAnsi="Times New Roman" w:cs="Times New Roman"/>
          <w:sz w:val="24"/>
          <w:szCs w:val="24"/>
        </w:rPr>
        <w:t xml:space="preserve">on their </w:t>
      </w:r>
      <w:r w:rsidR="00B11BEA" w:rsidRPr="00F26E93">
        <w:rPr>
          <w:rFonts w:ascii="Times New Roman" w:hAnsi="Times New Roman" w:cs="Times New Roman"/>
          <w:i/>
          <w:sz w:val="24"/>
          <w:szCs w:val="24"/>
        </w:rPr>
        <w:t xml:space="preserve">judgments </w:t>
      </w:r>
      <w:r w:rsidR="00B11BEA" w:rsidRPr="00F26E93">
        <w:rPr>
          <w:rFonts w:ascii="Times New Roman" w:hAnsi="Times New Roman" w:cs="Times New Roman"/>
          <w:sz w:val="24"/>
          <w:szCs w:val="24"/>
        </w:rPr>
        <w:t xml:space="preserve">of others. </w:t>
      </w:r>
    </w:p>
    <w:p w:rsidR="00CA1932" w:rsidRPr="00F26E93" w:rsidRDefault="00CA1932" w:rsidP="00B11BEA">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 xml:space="preserve">Implicit theories can be domain specific, pertaining particularly to areas such as ability, morality or personality. Chiu, Hong, and Dweck (1997) argued, however, that judgments about others are more likely to be influenced by a person’s </w:t>
      </w:r>
      <w:r w:rsidRPr="00F26E93">
        <w:rPr>
          <w:rFonts w:ascii="Times New Roman" w:hAnsi="Times New Roman" w:cs="Times New Roman"/>
          <w:i/>
          <w:sz w:val="24"/>
          <w:szCs w:val="24"/>
        </w:rPr>
        <w:t>implicit person theory</w:t>
      </w:r>
      <w:r w:rsidRPr="00F26E93">
        <w:rPr>
          <w:rFonts w:ascii="Times New Roman" w:hAnsi="Times New Roman" w:cs="Times New Roman"/>
          <w:sz w:val="24"/>
          <w:szCs w:val="24"/>
        </w:rPr>
        <w:t xml:space="preserve"> (IPT). That is, their domain general implicit belief</w:t>
      </w:r>
      <w:r w:rsidR="004A24D6" w:rsidRPr="00F26E93">
        <w:rPr>
          <w:rFonts w:ascii="Times New Roman" w:hAnsi="Times New Roman" w:cs="Times New Roman"/>
          <w:sz w:val="24"/>
          <w:szCs w:val="24"/>
        </w:rPr>
        <w:t>s</w:t>
      </w:r>
      <w:r w:rsidRPr="00F26E93">
        <w:rPr>
          <w:rFonts w:ascii="Times New Roman" w:hAnsi="Times New Roman" w:cs="Times New Roman"/>
          <w:sz w:val="24"/>
          <w:szCs w:val="24"/>
        </w:rPr>
        <w:t xml:space="preserve"> about the malleability of the personal attributes (e.g., ability &amp; personality) that define the </w:t>
      </w:r>
      <w:r w:rsidRPr="00F26E93">
        <w:rPr>
          <w:rFonts w:ascii="Times New Roman" w:hAnsi="Times New Roman" w:cs="Times New Roman"/>
          <w:i/>
          <w:sz w:val="24"/>
          <w:szCs w:val="24"/>
        </w:rPr>
        <w:t>type-of-person</w:t>
      </w:r>
      <w:r w:rsidRPr="00F26E93">
        <w:rPr>
          <w:rFonts w:ascii="Times New Roman" w:hAnsi="Times New Roman" w:cs="Times New Roman"/>
          <w:sz w:val="24"/>
          <w:szCs w:val="24"/>
        </w:rPr>
        <w:t xml:space="preserve"> that someone is, as well as how they behave.</w:t>
      </w:r>
    </w:p>
    <w:p w:rsidR="00CA1932" w:rsidRPr="00F26E93" w:rsidRDefault="00CA1932" w:rsidP="00B11BEA">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 xml:space="preserve">The present series of studies investigated the potential role of IPT in the revision of a manager’s performance appraisal judgments. This is an important issue </w:t>
      </w:r>
      <w:r w:rsidR="00DB19B3" w:rsidRPr="00F26E93">
        <w:rPr>
          <w:rFonts w:ascii="Times New Roman" w:hAnsi="Times New Roman" w:cs="Times New Roman"/>
          <w:sz w:val="24"/>
          <w:szCs w:val="24"/>
        </w:rPr>
        <w:t xml:space="preserve">in organizational psychology </w:t>
      </w:r>
      <w:r w:rsidRPr="00F26E93">
        <w:rPr>
          <w:rFonts w:ascii="Times New Roman" w:hAnsi="Times New Roman" w:cs="Times New Roman"/>
          <w:sz w:val="24"/>
          <w:szCs w:val="24"/>
        </w:rPr>
        <w:t xml:space="preserve">because failure by managers to recognize a significant decrease in the performance </w:t>
      </w:r>
      <w:r w:rsidRPr="00F26E93">
        <w:rPr>
          <w:rFonts w:ascii="Times New Roman" w:hAnsi="Times New Roman" w:cs="Times New Roman"/>
          <w:sz w:val="24"/>
          <w:szCs w:val="24"/>
        </w:rPr>
        <w:lastRenderedPageBreak/>
        <w:t xml:space="preserve">of a medical surgeon, a paramedic, a security guard, an airline pilot, or a nuclear power </w:t>
      </w:r>
      <w:r w:rsidR="00FF03EE" w:rsidRPr="00F26E93">
        <w:rPr>
          <w:rFonts w:ascii="Times New Roman" w:hAnsi="Times New Roman" w:cs="Times New Roman"/>
          <w:sz w:val="24"/>
          <w:szCs w:val="24"/>
        </w:rPr>
        <w:t>plant operator, for example, could</w:t>
      </w:r>
      <w:r w:rsidRPr="00F26E93">
        <w:rPr>
          <w:rFonts w:ascii="Times New Roman" w:hAnsi="Times New Roman" w:cs="Times New Roman"/>
          <w:sz w:val="24"/>
          <w:szCs w:val="24"/>
        </w:rPr>
        <w:t xml:space="preserve"> be catastrophic. Similarly, failure to acknowledge a significant improvement in the behavior of an employee can lead to employee frustration, resentment and withdrawal.</w:t>
      </w:r>
    </w:p>
    <w:p w:rsidR="00B11BEA" w:rsidRPr="00F26E93" w:rsidRDefault="00B11BEA" w:rsidP="00B11BEA">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Manzoni and Barsoux (1998) discussed how managers who observe initially poor performance may be hyper-vigilant for subsequent instances of unsatisfactory performance, and thus are unlikely to acknowledge an improvement in an employee’s performance. Potential reasons for this phenomenon include (a) escalation of commitmen</w:t>
      </w:r>
      <w:r w:rsidR="000D7DE4" w:rsidRPr="00F26E93">
        <w:rPr>
          <w:rFonts w:ascii="Times New Roman" w:hAnsi="Times New Roman" w:cs="Times New Roman"/>
          <w:sz w:val="24"/>
          <w:szCs w:val="24"/>
        </w:rPr>
        <w:t>t (</w:t>
      </w:r>
      <w:r w:rsidRPr="00F26E93">
        <w:rPr>
          <w:rFonts w:ascii="Times New Roman" w:hAnsi="Times New Roman" w:cs="Times New Roman"/>
          <w:sz w:val="24"/>
          <w:szCs w:val="24"/>
        </w:rPr>
        <w:t xml:space="preserve">e.g., Bazerman, Beekun, &amp; Schoorman, 1982; Schoorman, 1988), (b) assimilation (e.g., Murphy, Balzer, Lockhart, &amp; Eisenman, 1985; Smither, Reilly, &amp; Buda, 1988), and (c) prior impression effects (e.g., Foti &amp; Hauenstein, 1993; Baltes &amp; Parker, 2000). However, related research to date has largely ignored individual differences (Barnes-Farrell, 2001) and </w:t>
      </w:r>
      <w:r w:rsidR="00F123E1" w:rsidRPr="00F26E93">
        <w:rPr>
          <w:rFonts w:ascii="Times New Roman" w:hAnsi="Times New Roman" w:cs="Times New Roman"/>
          <w:sz w:val="24"/>
          <w:szCs w:val="24"/>
        </w:rPr>
        <w:t xml:space="preserve">has generally </w:t>
      </w:r>
      <w:r w:rsidRPr="00F26E93">
        <w:rPr>
          <w:rFonts w:ascii="Times New Roman" w:hAnsi="Times New Roman" w:cs="Times New Roman"/>
          <w:sz w:val="24"/>
          <w:szCs w:val="24"/>
        </w:rPr>
        <w:t xml:space="preserve">yielded few </w:t>
      </w:r>
      <w:r w:rsidR="009B0767" w:rsidRPr="00F26E93">
        <w:rPr>
          <w:rFonts w:ascii="Times New Roman" w:hAnsi="Times New Roman" w:cs="Times New Roman"/>
          <w:sz w:val="24"/>
          <w:szCs w:val="24"/>
        </w:rPr>
        <w:t xml:space="preserve">theoretical or </w:t>
      </w:r>
      <w:r w:rsidRPr="00F26E93">
        <w:rPr>
          <w:rFonts w:ascii="Times New Roman" w:hAnsi="Times New Roman" w:cs="Times New Roman"/>
          <w:sz w:val="24"/>
          <w:szCs w:val="24"/>
        </w:rPr>
        <w:t>practical insights (Arvey &amp; Murphy, 1998).</w:t>
      </w:r>
    </w:p>
    <w:p w:rsidR="00B11BEA" w:rsidRPr="00F26E93" w:rsidRDefault="00B11BEA" w:rsidP="00B11BEA">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 xml:space="preserve">Murphy (Murphy &amp; Cleveland, 1995; Morin &amp; Murphy, 2002) has repeatedly emphasized the need for research into the determinants of managers’ </w:t>
      </w:r>
      <w:r w:rsidRPr="00F26E93">
        <w:rPr>
          <w:rFonts w:ascii="Times New Roman" w:hAnsi="Times New Roman" w:cs="Times New Roman"/>
          <w:iCs/>
          <w:sz w:val="24"/>
          <w:szCs w:val="24"/>
        </w:rPr>
        <w:t>motivation</w:t>
      </w:r>
      <w:r w:rsidRPr="00F26E93">
        <w:rPr>
          <w:rFonts w:ascii="Times New Roman" w:hAnsi="Times New Roman" w:cs="Times New Roman"/>
          <w:sz w:val="24"/>
          <w:szCs w:val="24"/>
        </w:rPr>
        <w:t xml:space="preserve"> to provide appraisal ratings that reflect the behavior of the employee. A motivational variable found to influence the extent to which children and students revise their initial impressions of other people is their IP</w:t>
      </w:r>
      <w:r w:rsidR="000D7DE4" w:rsidRPr="00F26E93">
        <w:rPr>
          <w:rFonts w:ascii="Times New Roman" w:hAnsi="Times New Roman" w:cs="Times New Roman"/>
          <w:sz w:val="24"/>
          <w:szCs w:val="24"/>
        </w:rPr>
        <w:t>T (</w:t>
      </w:r>
      <w:r w:rsidRPr="00F26E93">
        <w:rPr>
          <w:rFonts w:ascii="Times New Roman" w:hAnsi="Times New Roman" w:cs="Times New Roman"/>
          <w:sz w:val="24"/>
          <w:szCs w:val="24"/>
        </w:rPr>
        <w:t xml:space="preserve">Dweck, 1999). </w:t>
      </w:r>
    </w:p>
    <w:p w:rsidR="006C401F" w:rsidRPr="00F26E93" w:rsidRDefault="00E224C4" w:rsidP="00B11BEA">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Given</w:t>
      </w:r>
      <w:r w:rsidR="00B11BEA" w:rsidRPr="00F26E93">
        <w:rPr>
          <w:rFonts w:ascii="Times New Roman" w:hAnsi="Times New Roman" w:cs="Times New Roman"/>
          <w:sz w:val="24"/>
          <w:szCs w:val="24"/>
        </w:rPr>
        <w:t xml:space="preserve"> </w:t>
      </w:r>
      <w:r w:rsidR="00F123E1" w:rsidRPr="00F26E93">
        <w:rPr>
          <w:rFonts w:ascii="Times New Roman" w:hAnsi="Times New Roman" w:cs="Times New Roman"/>
          <w:sz w:val="24"/>
          <w:szCs w:val="24"/>
        </w:rPr>
        <w:t xml:space="preserve">the present </w:t>
      </w:r>
      <w:r w:rsidR="008343F4" w:rsidRPr="00F26E93">
        <w:rPr>
          <w:rFonts w:ascii="Times New Roman" w:hAnsi="Times New Roman" w:cs="Times New Roman"/>
          <w:sz w:val="24"/>
          <w:szCs w:val="24"/>
        </w:rPr>
        <w:t xml:space="preserve">uncertainty </w:t>
      </w:r>
      <w:r w:rsidR="00B11BEA" w:rsidRPr="00F26E93">
        <w:rPr>
          <w:rFonts w:ascii="Times New Roman" w:hAnsi="Times New Roman" w:cs="Times New Roman"/>
          <w:sz w:val="24"/>
          <w:szCs w:val="24"/>
        </w:rPr>
        <w:t xml:space="preserve">about whether implicit theory research generalizes to </w:t>
      </w:r>
      <w:r w:rsidR="004A24D6" w:rsidRPr="00F26E93">
        <w:rPr>
          <w:rFonts w:ascii="Times New Roman" w:hAnsi="Times New Roman" w:cs="Times New Roman"/>
          <w:sz w:val="24"/>
          <w:szCs w:val="24"/>
        </w:rPr>
        <w:t xml:space="preserve">behavioral judgments made by </w:t>
      </w:r>
      <w:r w:rsidR="00B11BEA" w:rsidRPr="00F26E93">
        <w:rPr>
          <w:rFonts w:ascii="Times New Roman" w:hAnsi="Times New Roman" w:cs="Times New Roman"/>
          <w:sz w:val="24"/>
          <w:szCs w:val="24"/>
        </w:rPr>
        <w:t xml:space="preserve">adults in </w:t>
      </w:r>
      <w:r w:rsidR="004A24D6" w:rsidRPr="00F26E93">
        <w:rPr>
          <w:rFonts w:ascii="Times New Roman" w:hAnsi="Times New Roman" w:cs="Times New Roman"/>
          <w:sz w:val="24"/>
          <w:szCs w:val="24"/>
        </w:rPr>
        <w:t xml:space="preserve">a </w:t>
      </w:r>
      <w:r w:rsidR="00B11BEA" w:rsidRPr="00F26E93">
        <w:rPr>
          <w:rFonts w:ascii="Times New Roman" w:hAnsi="Times New Roman" w:cs="Times New Roman"/>
          <w:sz w:val="24"/>
          <w:szCs w:val="24"/>
        </w:rPr>
        <w:t xml:space="preserve">work </w:t>
      </w:r>
      <w:r w:rsidR="004A24D6" w:rsidRPr="00F26E93">
        <w:rPr>
          <w:rFonts w:ascii="Times New Roman" w:hAnsi="Times New Roman" w:cs="Times New Roman"/>
          <w:sz w:val="24"/>
          <w:szCs w:val="24"/>
        </w:rPr>
        <w:t>context</w:t>
      </w:r>
      <w:r w:rsidR="00B11BEA" w:rsidRPr="00F26E93">
        <w:rPr>
          <w:rFonts w:ascii="Times New Roman" w:hAnsi="Times New Roman" w:cs="Times New Roman"/>
          <w:sz w:val="24"/>
          <w:szCs w:val="24"/>
        </w:rPr>
        <w:t xml:space="preserve"> (Kanfer, 1990; VandeWalle, 1997), our first study explored whether IPT affects managers’ recognition of improved employee behavior. Study 2 </w:t>
      </w:r>
      <w:r w:rsidR="004A24D6" w:rsidRPr="00F26E93">
        <w:rPr>
          <w:rFonts w:ascii="Times New Roman" w:hAnsi="Times New Roman" w:cs="Times New Roman"/>
          <w:sz w:val="24"/>
          <w:szCs w:val="24"/>
        </w:rPr>
        <w:t xml:space="preserve">provides initial evidence regarding </w:t>
      </w:r>
      <w:r w:rsidRPr="00F26E93">
        <w:rPr>
          <w:rFonts w:ascii="Times New Roman" w:hAnsi="Times New Roman" w:cs="Times New Roman"/>
          <w:sz w:val="24"/>
          <w:szCs w:val="24"/>
        </w:rPr>
        <w:t xml:space="preserve">the </w:t>
      </w:r>
      <w:r w:rsidR="00B11BEA" w:rsidRPr="00F26E93">
        <w:rPr>
          <w:rFonts w:ascii="Times New Roman" w:hAnsi="Times New Roman" w:cs="Times New Roman"/>
          <w:sz w:val="24"/>
          <w:szCs w:val="24"/>
        </w:rPr>
        <w:t xml:space="preserve">role of IPT in the recognition of a decline in performance. Study 3 investigated </w:t>
      </w:r>
      <w:r w:rsidRPr="00F26E93">
        <w:rPr>
          <w:rFonts w:ascii="Times New Roman" w:hAnsi="Times New Roman" w:cs="Times New Roman"/>
          <w:sz w:val="24"/>
          <w:szCs w:val="24"/>
        </w:rPr>
        <w:t>competing explanations for</w:t>
      </w:r>
      <w:r w:rsidR="00B11BEA" w:rsidRPr="00F26E93">
        <w:rPr>
          <w:rFonts w:ascii="Times New Roman" w:hAnsi="Times New Roman" w:cs="Times New Roman"/>
          <w:sz w:val="24"/>
          <w:szCs w:val="24"/>
        </w:rPr>
        <w:t xml:space="preserve"> the results of </w:t>
      </w:r>
      <w:r w:rsidR="00D2480D" w:rsidRPr="00F26E93">
        <w:rPr>
          <w:rFonts w:ascii="Times New Roman" w:hAnsi="Times New Roman" w:cs="Times New Roman"/>
          <w:sz w:val="24"/>
          <w:szCs w:val="24"/>
        </w:rPr>
        <w:t xml:space="preserve">Studies </w:t>
      </w:r>
      <w:r w:rsidR="00B11BEA" w:rsidRPr="00F26E93">
        <w:rPr>
          <w:rFonts w:ascii="Times New Roman" w:hAnsi="Times New Roman" w:cs="Times New Roman"/>
          <w:sz w:val="24"/>
          <w:szCs w:val="24"/>
        </w:rPr>
        <w:t>1 and 2</w:t>
      </w:r>
      <w:r w:rsidR="004A24D6" w:rsidRPr="00F26E93">
        <w:rPr>
          <w:rFonts w:ascii="Times New Roman" w:hAnsi="Times New Roman" w:cs="Times New Roman"/>
          <w:sz w:val="24"/>
          <w:szCs w:val="24"/>
        </w:rPr>
        <w:t xml:space="preserve">; </w:t>
      </w:r>
      <w:r w:rsidR="004A24D6" w:rsidRPr="00F26E93">
        <w:rPr>
          <w:rFonts w:ascii="Times New Roman" w:hAnsi="Times New Roman" w:cs="Times New Roman"/>
          <w:sz w:val="24"/>
          <w:szCs w:val="24"/>
        </w:rPr>
        <w:lastRenderedPageBreak/>
        <w:t xml:space="preserve">specifically, whether they are most likely to reflect </w:t>
      </w:r>
      <w:r w:rsidR="004A24D6" w:rsidRPr="00F26E93">
        <w:rPr>
          <w:rFonts w:ascii="Times New Roman" w:hAnsi="Times New Roman" w:cs="Times New Roman"/>
          <w:i/>
          <w:sz w:val="24"/>
          <w:szCs w:val="24"/>
        </w:rPr>
        <w:t>consistency</w:t>
      </w:r>
      <w:r w:rsidR="004A24D6" w:rsidRPr="00F26E93">
        <w:rPr>
          <w:rFonts w:ascii="Times New Roman" w:hAnsi="Times New Roman" w:cs="Times New Roman"/>
          <w:sz w:val="24"/>
          <w:szCs w:val="24"/>
        </w:rPr>
        <w:t xml:space="preserve"> or </w:t>
      </w:r>
      <w:r w:rsidR="004A24D6" w:rsidRPr="00F26E93">
        <w:rPr>
          <w:rFonts w:ascii="Times New Roman" w:hAnsi="Times New Roman" w:cs="Times New Roman"/>
          <w:i/>
          <w:sz w:val="24"/>
          <w:szCs w:val="24"/>
        </w:rPr>
        <w:t>anchoring</w:t>
      </w:r>
      <w:r w:rsidR="004A24D6" w:rsidRPr="00F26E93">
        <w:rPr>
          <w:rFonts w:ascii="Times New Roman" w:hAnsi="Times New Roman" w:cs="Times New Roman"/>
          <w:sz w:val="24"/>
          <w:szCs w:val="24"/>
        </w:rPr>
        <w:t xml:space="preserve"> effects</w:t>
      </w:r>
      <w:r w:rsidR="00B11BEA" w:rsidRPr="00F26E93">
        <w:rPr>
          <w:rFonts w:ascii="Times New Roman" w:hAnsi="Times New Roman" w:cs="Times New Roman"/>
          <w:sz w:val="24"/>
          <w:szCs w:val="24"/>
        </w:rPr>
        <w:t xml:space="preserve">. Finally, Study 4 explored </w:t>
      </w:r>
      <w:r w:rsidR="00F123E1" w:rsidRPr="00F26E93">
        <w:rPr>
          <w:rFonts w:ascii="Times New Roman" w:hAnsi="Times New Roman" w:cs="Times New Roman"/>
          <w:sz w:val="24"/>
          <w:szCs w:val="24"/>
        </w:rPr>
        <w:t xml:space="preserve">a critical issue in the implicit theories literature. Namely, </w:t>
      </w:r>
      <w:r w:rsidR="00B11BEA" w:rsidRPr="00F26E93">
        <w:rPr>
          <w:rFonts w:ascii="Times New Roman" w:hAnsi="Times New Roman" w:cs="Times New Roman"/>
          <w:sz w:val="24"/>
          <w:szCs w:val="24"/>
        </w:rPr>
        <w:t xml:space="preserve">whether </w:t>
      </w:r>
      <w:r w:rsidR="00005584" w:rsidRPr="00F26E93">
        <w:rPr>
          <w:rFonts w:ascii="Times New Roman" w:hAnsi="Times New Roman" w:cs="Times New Roman"/>
          <w:sz w:val="24"/>
          <w:szCs w:val="24"/>
        </w:rPr>
        <w:t xml:space="preserve">an entity </w:t>
      </w:r>
      <w:r w:rsidR="00B11BEA" w:rsidRPr="00F26E93">
        <w:rPr>
          <w:rFonts w:ascii="Times New Roman" w:hAnsi="Times New Roman" w:cs="Times New Roman"/>
          <w:sz w:val="24"/>
          <w:szCs w:val="24"/>
        </w:rPr>
        <w:t xml:space="preserve">IPT can be </w:t>
      </w:r>
      <w:r w:rsidR="00F123E1" w:rsidRPr="00F26E93">
        <w:rPr>
          <w:rFonts w:ascii="Times New Roman" w:hAnsi="Times New Roman" w:cs="Times New Roman"/>
          <w:sz w:val="24"/>
          <w:szCs w:val="24"/>
        </w:rPr>
        <w:t xml:space="preserve">modified </w:t>
      </w:r>
      <w:r w:rsidR="00B11BEA" w:rsidRPr="00F26E93">
        <w:rPr>
          <w:rFonts w:ascii="Times New Roman" w:hAnsi="Times New Roman" w:cs="Times New Roman"/>
          <w:sz w:val="24"/>
          <w:szCs w:val="24"/>
        </w:rPr>
        <w:t xml:space="preserve">and sustained over time, </w:t>
      </w:r>
      <w:r w:rsidR="00F123E1" w:rsidRPr="00F26E93">
        <w:rPr>
          <w:rFonts w:ascii="Times New Roman" w:hAnsi="Times New Roman" w:cs="Times New Roman"/>
          <w:sz w:val="24"/>
          <w:szCs w:val="24"/>
        </w:rPr>
        <w:t xml:space="preserve">in light of the extant evidence that </w:t>
      </w:r>
      <w:r w:rsidR="00B11BEA" w:rsidRPr="00F26E93">
        <w:rPr>
          <w:rFonts w:ascii="Times New Roman" w:hAnsi="Times New Roman" w:cs="Times New Roman"/>
          <w:sz w:val="24"/>
          <w:szCs w:val="24"/>
        </w:rPr>
        <w:t xml:space="preserve">entity </w:t>
      </w:r>
      <w:r w:rsidRPr="00F26E93">
        <w:rPr>
          <w:rFonts w:ascii="Times New Roman" w:hAnsi="Times New Roman" w:cs="Times New Roman"/>
          <w:sz w:val="24"/>
          <w:szCs w:val="24"/>
        </w:rPr>
        <w:t>implicit theories</w:t>
      </w:r>
      <w:r w:rsidR="00B11BEA" w:rsidRPr="00F26E93">
        <w:rPr>
          <w:rFonts w:ascii="Times New Roman" w:hAnsi="Times New Roman" w:cs="Times New Roman"/>
          <w:sz w:val="24"/>
          <w:szCs w:val="24"/>
        </w:rPr>
        <w:t xml:space="preserve"> </w:t>
      </w:r>
      <w:r w:rsidRPr="00F26E93">
        <w:rPr>
          <w:rFonts w:ascii="Times New Roman" w:hAnsi="Times New Roman" w:cs="Times New Roman"/>
          <w:sz w:val="24"/>
          <w:szCs w:val="24"/>
        </w:rPr>
        <w:t>are</w:t>
      </w:r>
      <w:r w:rsidR="00B11BEA" w:rsidRPr="00F26E93">
        <w:rPr>
          <w:rFonts w:ascii="Times New Roman" w:hAnsi="Times New Roman" w:cs="Times New Roman"/>
          <w:sz w:val="24"/>
          <w:szCs w:val="24"/>
        </w:rPr>
        <w:t xml:space="preserve"> not readily modifiable (Tabernero &amp; Wood, 1999). </w:t>
      </w:r>
      <w:r w:rsidR="009B0767" w:rsidRPr="00F26E93">
        <w:rPr>
          <w:rFonts w:ascii="Times New Roman" w:hAnsi="Times New Roman" w:cs="Times New Roman"/>
          <w:sz w:val="24"/>
          <w:szCs w:val="24"/>
        </w:rPr>
        <w:t>In short</w:t>
      </w:r>
      <w:r w:rsidR="00B11BEA" w:rsidRPr="00F26E93">
        <w:rPr>
          <w:rFonts w:ascii="Times New Roman" w:hAnsi="Times New Roman" w:cs="Times New Roman"/>
          <w:sz w:val="24"/>
          <w:szCs w:val="24"/>
        </w:rPr>
        <w:t xml:space="preserve">, the present studies </w:t>
      </w:r>
      <w:r w:rsidR="00005584" w:rsidRPr="00F26E93">
        <w:rPr>
          <w:rFonts w:ascii="Times New Roman" w:hAnsi="Times New Roman" w:cs="Times New Roman"/>
          <w:sz w:val="24"/>
          <w:szCs w:val="24"/>
        </w:rPr>
        <w:t xml:space="preserve">were undertaken </w:t>
      </w:r>
      <w:r w:rsidR="00B11BEA" w:rsidRPr="00F26E93">
        <w:rPr>
          <w:rFonts w:ascii="Times New Roman" w:hAnsi="Times New Roman" w:cs="Times New Roman"/>
          <w:sz w:val="24"/>
          <w:szCs w:val="24"/>
        </w:rPr>
        <w:t xml:space="preserve">to expand </w:t>
      </w:r>
      <w:r w:rsidR="00DB19B3" w:rsidRPr="00F26E93">
        <w:rPr>
          <w:rFonts w:ascii="Times New Roman" w:hAnsi="Times New Roman" w:cs="Times New Roman"/>
          <w:sz w:val="24"/>
          <w:szCs w:val="24"/>
        </w:rPr>
        <w:t>both the</w:t>
      </w:r>
      <w:r w:rsidR="00B11BEA" w:rsidRPr="00F26E93">
        <w:rPr>
          <w:rFonts w:ascii="Times New Roman" w:hAnsi="Times New Roman" w:cs="Times New Roman"/>
          <w:sz w:val="24"/>
          <w:szCs w:val="24"/>
        </w:rPr>
        <w:t xml:space="preserve"> </w:t>
      </w:r>
      <w:r w:rsidR="009B0767" w:rsidRPr="00F26E93">
        <w:rPr>
          <w:rFonts w:ascii="Times New Roman" w:hAnsi="Times New Roman" w:cs="Times New Roman"/>
          <w:sz w:val="24"/>
          <w:szCs w:val="24"/>
        </w:rPr>
        <w:t>theoretical scope</w:t>
      </w:r>
      <w:r w:rsidR="00DB19B3" w:rsidRPr="00F26E93">
        <w:rPr>
          <w:rFonts w:ascii="Times New Roman" w:hAnsi="Times New Roman" w:cs="Times New Roman"/>
          <w:sz w:val="24"/>
          <w:szCs w:val="24"/>
        </w:rPr>
        <w:t xml:space="preserve"> and </w:t>
      </w:r>
      <w:r w:rsidR="009B0767" w:rsidRPr="00F26E93">
        <w:rPr>
          <w:rFonts w:ascii="Times New Roman" w:hAnsi="Times New Roman" w:cs="Times New Roman"/>
          <w:sz w:val="24"/>
          <w:szCs w:val="24"/>
        </w:rPr>
        <w:t>empirical</w:t>
      </w:r>
      <w:r w:rsidR="00B11BEA" w:rsidRPr="00F26E93">
        <w:rPr>
          <w:rFonts w:ascii="Times New Roman" w:hAnsi="Times New Roman" w:cs="Times New Roman"/>
          <w:sz w:val="24"/>
          <w:szCs w:val="24"/>
        </w:rPr>
        <w:t xml:space="preserve"> </w:t>
      </w:r>
      <w:r w:rsidR="00F123E1" w:rsidRPr="00F26E93">
        <w:rPr>
          <w:rFonts w:ascii="Times New Roman" w:hAnsi="Times New Roman" w:cs="Times New Roman"/>
          <w:sz w:val="24"/>
          <w:szCs w:val="24"/>
        </w:rPr>
        <w:t xml:space="preserve">foundation </w:t>
      </w:r>
      <w:r w:rsidR="00B11BEA" w:rsidRPr="00F26E93">
        <w:rPr>
          <w:rFonts w:ascii="Times New Roman" w:hAnsi="Times New Roman" w:cs="Times New Roman"/>
          <w:sz w:val="24"/>
          <w:szCs w:val="24"/>
        </w:rPr>
        <w:t xml:space="preserve">of </w:t>
      </w:r>
      <w:r w:rsidR="00DB19B3" w:rsidRPr="00F26E93">
        <w:rPr>
          <w:rFonts w:ascii="Times New Roman" w:hAnsi="Times New Roman" w:cs="Times New Roman"/>
          <w:sz w:val="24"/>
          <w:szCs w:val="24"/>
        </w:rPr>
        <w:t>implicit theory research</w:t>
      </w:r>
      <w:r w:rsidR="00B11BEA" w:rsidRPr="00F26E93">
        <w:rPr>
          <w:rFonts w:ascii="Times New Roman" w:hAnsi="Times New Roman" w:cs="Times New Roman"/>
          <w:sz w:val="24"/>
          <w:szCs w:val="24"/>
        </w:rPr>
        <w:t xml:space="preserve">, by exploring the </w:t>
      </w:r>
      <w:r w:rsidR="004A24D6" w:rsidRPr="00F26E93">
        <w:rPr>
          <w:rFonts w:ascii="Times New Roman" w:hAnsi="Times New Roman" w:cs="Times New Roman"/>
          <w:sz w:val="24"/>
          <w:szCs w:val="24"/>
        </w:rPr>
        <w:t xml:space="preserve">plasticity and </w:t>
      </w:r>
      <w:r w:rsidR="00B11BEA" w:rsidRPr="00F26E93">
        <w:rPr>
          <w:rFonts w:ascii="Times New Roman" w:hAnsi="Times New Roman" w:cs="Times New Roman"/>
          <w:sz w:val="24"/>
          <w:szCs w:val="24"/>
        </w:rPr>
        <w:t xml:space="preserve">role of </w:t>
      </w:r>
      <w:r w:rsidRPr="00F26E93">
        <w:rPr>
          <w:rFonts w:ascii="Times New Roman" w:hAnsi="Times New Roman" w:cs="Times New Roman"/>
          <w:sz w:val="24"/>
          <w:szCs w:val="24"/>
        </w:rPr>
        <w:t>IPT</w:t>
      </w:r>
      <w:r w:rsidR="00B11BEA" w:rsidRPr="00F26E93">
        <w:rPr>
          <w:rFonts w:ascii="Times New Roman" w:hAnsi="Times New Roman" w:cs="Times New Roman"/>
          <w:sz w:val="24"/>
          <w:szCs w:val="24"/>
        </w:rPr>
        <w:t xml:space="preserve"> in the </w:t>
      </w:r>
      <w:r w:rsidR="00B6573F" w:rsidRPr="00F26E93">
        <w:rPr>
          <w:rFonts w:ascii="Times New Roman" w:hAnsi="Times New Roman" w:cs="Times New Roman"/>
          <w:sz w:val="24"/>
          <w:szCs w:val="24"/>
        </w:rPr>
        <w:t xml:space="preserve">organizational </w:t>
      </w:r>
      <w:r w:rsidR="00B11BEA" w:rsidRPr="00F26E93">
        <w:rPr>
          <w:rFonts w:ascii="Times New Roman" w:hAnsi="Times New Roman" w:cs="Times New Roman"/>
          <w:sz w:val="24"/>
          <w:szCs w:val="24"/>
        </w:rPr>
        <w:t xml:space="preserve">context of </w:t>
      </w:r>
      <w:r w:rsidR="0024754F" w:rsidRPr="00F26E93">
        <w:rPr>
          <w:rFonts w:ascii="Times New Roman" w:hAnsi="Times New Roman" w:cs="Times New Roman"/>
          <w:sz w:val="24"/>
          <w:szCs w:val="24"/>
        </w:rPr>
        <w:t xml:space="preserve">managers’ </w:t>
      </w:r>
      <w:r w:rsidR="00B11BEA" w:rsidRPr="00F26E93">
        <w:rPr>
          <w:rFonts w:ascii="Times New Roman" w:hAnsi="Times New Roman" w:cs="Times New Roman"/>
          <w:sz w:val="24"/>
          <w:szCs w:val="24"/>
        </w:rPr>
        <w:t xml:space="preserve">performance </w:t>
      </w:r>
      <w:r w:rsidR="00005584" w:rsidRPr="00F26E93">
        <w:rPr>
          <w:rFonts w:ascii="Times New Roman" w:hAnsi="Times New Roman" w:cs="Times New Roman"/>
          <w:sz w:val="24"/>
          <w:szCs w:val="24"/>
        </w:rPr>
        <w:t xml:space="preserve">appraisal </w:t>
      </w:r>
      <w:r w:rsidR="00B6573F" w:rsidRPr="00F26E93">
        <w:rPr>
          <w:rFonts w:ascii="Times New Roman" w:hAnsi="Times New Roman" w:cs="Times New Roman"/>
          <w:sz w:val="24"/>
          <w:szCs w:val="24"/>
        </w:rPr>
        <w:t>judgments</w:t>
      </w:r>
      <w:r w:rsidR="00B11BEA" w:rsidRPr="00F26E93">
        <w:rPr>
          <w:rFonts w:ascii="Times New Roman" w:hAnsi="Times New Roman" w:cs="Times New Roman"/>
          <w:sz w:val="24"/>
          <w:szCs w:val="24"/>
        </w:rPr>
        <w:t>.</w:t>
      </w:r>
      <w:r w:rsidR="00A124B6" w:rsidRPr="00F26E93">
        <w:rPr>
          <w:rFonts w:ascii="Times New Roman" w:hAnsi="Times New Roman" w:cs="Times New Roman"/>
          <w:sz w:val="24"/>
          <w:szCs w:val="24"/>
        </w:rPr>
        <w:t xml:space="preserve"> </w:t>
      </w:r>
    </w:p>
    <w:p w:rsidR="00A977BB" w:rsidRPr="00F26E93" w:rsidRDefault="00A977BB" w:rsidP="006C401F">
      <w:pPr>
        <w:spacing w:line="480" w:lineRule="auto"/>
        <w:rPr>
          <w:rFonts w:ascii="Times New Roman" w:hAnsi="Times New Roman" w:cs="Times New Roman"/>
          <w:i/>
          <w:iCs/>
          <w:sz w:val="24"/>
          <w:szCs w:val="24"/>
        </w:rPr>
      </w:pPr>
      <w:r w:rsidRPr="00F26E93">
        <w:rPr>
          <w:rFonts w:ascii="Times New Roman" w:hAnsi="Times New Roman" w:cs="Times New Roman"/>
          <w:i/>
          <w:iCs/>
          <w:sz w:val="24"/>
          <w:szCs w:val="24"/>
        </w:rPr>
        <w:t>IPT and Revision of Prior Judgments</w:t>
      </w:r>
    </w:p>
    <w:p w:rsidR="00C86989" w:rsidRPr="00F26E93" w:rsidRDefault="00C86989" w:rsidP="00C86989">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Dweck (1999) theorized that entity theorists’</w:t>
      </w:r>
      <w:r w:rsidR="00733E8C" w:rsidRPr="00F26E93">
        <w:rPr>
          <w:rFonts w:ascii="Times New Roman" w:hAnsi="Times New Roman" w:cs="Times New Roman"/>
          <w:sz w:val="24"/>
          <w:szCs w:val="24"/>
          <w:vertAlign w:val="superscript"/>
        </w:rPr>
        <w:t>1</w:t>
      </w:r>
      <w:r w:rsidRPr="00F26E93">
        <w:rPr>
          <w:rFonts w:ascii="Times New Roman" w:hAnsi="Times New Roman" w:cs="Times New Roman"/>
          <w:sz w:val="24"/>
          <w:szCs w:val="24"/>
        </w:rPr>
        <w:t xml:space="preserve"> implicit belief that personal attributes are largely fixed leads them to quickly form strong impressions of others that they resist revising, even in light of contradictory information. Conversely, Dweck argued that </w:t>
      </w:r>
      <w:r w:rsidR="00900E0B" w:rsidRPr="00F26E93">
        <w:rPr>
          <w:rFonts w:ascii="Times New Roman" w:hAnsi="Times New Roman" w:cs="Times New Roman"/>
          <w:sz w:val="24"/>
          <w:szCs w:val="24"/>
        </w:rPr>
        <w:t xml:space="preserve">incremental implicit theories </w:t>
      </w:r>
      <w:r w:rsidRPr="00F26E93">
        <w:rPr>
          <w:rFonts w:ascii="Times New Roman" w:hAnsi="Times New Roman" w:cs="Times New Roman"/>
          <w:sz w:val="24"/>
          <w:szCs w:val="24"/>
        </w:rPr>
        <w:t xml:space="preserve">lead people to </w:t>
      </w:r>
      <w:r w:rsidR="00515ED7" w:rsidRPr="00F26E93">
        <w:rPr>
          <w:rFonts w:ascii="Times New Roman" w:hAnsi="Times New Roman" w:cs="Times New Roman"/>
          <w:sz w:val="24"/>
          <w:szCs w:val="24"/>
        </w:rPr>
        <w:t xml:space="preserve">appreciate </w:t>
      </w:r>
      <w:r w:rsidR="00900E0B" w:rsidRPr="00F26E93">
        <w:rPr>
          <w:rFonts w:ascii="Times New Roman" w:hAnsi="Times New Roman" w:cs="Times New Roman"/>
          <w:sz w:val="24"/>
          <w:szCs w:val="24"/>
        </w:rPr>
        <w:t xml:space="preserve">the </w:t>
      </w:r>
      <w:r w:rsidR="00515ED7" w:rsidRPr="00F26E93">
        <w:rPr>
          <w:rFonts w:ascii="Times New Roman" w:hAnsi="Times New Roman" w:cs="Times New Roman"/>
          <w:sz w:val="24"/>
          <w:szCs w:val="24"/>
        </w:rPr>
        <w:t xml:space="preserve">dynamic personal and situational determinants of behavior, and thus </w:t>
      </w:r>
      <w:r w:rsidR="007F6D25" w:rsidRPr="00F26E93">
        <w:rPr>
          <w:rFonts w:ascii="Times New Roman" w:hAnsi="Times New Roman" w:cs="Times New Roman"/>
          <w:sz w:val="24"/>
          <w:szCs w:val="24"/>
        </w:rPr>
        <w:t xml:space="preserve">reconsider </w:t>
      </w:r>
      <w:r w:rsidRPr="00F26E93">
        <w:rPr>
          <w:rFonts w:ascii="Times New Roman" w:hAnsi="Times New Roman" w:cs="Times New Roman"/>
          <w:sz w:val="24"/>
          <w:szCs w:val="24"/>
        </w:rPr>
        <w:t xml:space="preserve">initial impressions </w:t>
      </w:r>
      <w:r w:rsidR="00C6363B" w:rsidRPr="00F26E93">
        <w:rPr>
          <w:rFonts w:ascii="Times New Roman" w:hAnsi="Times New Roman" w:cs="Times New Roman"/>
          <w:sz w:val="24"/>
          <w:szCs w:val="24"/>
        </w:rPr>
        <w:t xml:space="preserve">after receiving new </w:t>
      </w:r>
      <w:r w:rsidR="007F6D25" w:rsidRPr="00F26E93">
        <w:rPr>
          <w:rFonts w:ascii="Times New Roman" w:hAnsi="Times New Roman" w:cs="Times New Roman"/>
          <w:sz w:val="24"/>
          <w:szCs w:val="24"/>
        </w:rPr>
        <w:t>information</w:t>
      </w:r>
      <w:r w:rsidRPr="00F26E93">
        <w:rPr>
          <w:rFonts w:ascii="Times New Roman" w:hAnsi="Times New Roman" w:cs="Times New Roman"/>
          <w:sz w:val="24"/>
          <w:szCs w:val="24"/>
        </w:rPr>
        <w:t>.</w:t>
      </w:r>
    </w:p>
    <w:p w:rsidR="001465A7" w:rsidRPr="00F26E93" w:rsidRDefault="001465A7" w:rsidP="00EB59C6">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 xml:space="preserve">Initial research on the role of </w:t>
      </w:r>
      <w:r w:rsidR="00515ED7" w:rsidRPr="00F26E93">
        <w:rPr>
          <w:rFonts w:ascii="Times New Roman" w:hAnsi="Times New Roman" w:cs="Times New Roman"/>
          <w:sz w:val="24"/>
          <w:szCs w:val="24"/>
        </w:rPr>
        <w:t>implicit theories</w:t>
      </w:r>
      <w:r w:rsidRPr="00F26E93">
        <w:rPr>
          <w:rFonts w:ascii="Times New Roman" w:hAnsi="Times New Roman" w:cs="Times New Roman"/>
          <w:sz w:val="24"/>
          <w:szCs w:val="24"/>
        </w:rPr>
        <w:t xml:space="preserve"> in </w:t>
      </w:r>
      <w:r w:rsidR="00C6363B" w:rsidRPr="00F26E93">
        <w:rPr>
          <w:rFonts w:ascii="Times New Roman" w:hAnsi="Times New Roman" w:cs="Times New Roman"/>
          <w:sz w:val="24"/>
          <w:szCs w:val="24"/>
        </w:rPr>
        <w:t xml:space="preserve">judgments </w:t>
      </w:r>
      <w:r w:rsidR="00F123E1" w:rsidRPr="00F26E93">
        <w:rPr>
          <w:rFonts w:ascii="Times New Roman" w:hAnsi="Times New Roman" w:cs="Times New Roman"/>
          <w:sz w:val="24"/>
          <w:szCs w:val="24"/>
        </w:rPr>
        <w:t xml:space="preserve">of </w:t>
      </w:r>
      <w:r w:rsidR="00C6363B" w:rsidRPr="00F26E93">
        <w:rPr>
          <w:rFonts w:ascii="Times New Roman" w:hAnsi="Times New Roman" w:cs="Times New Roman"/>
          <w:sz w:val="24"/>
          <w:szCs w:val="24"/>
        </w:rPr>
        <w:t xml:space="preserve">others </w:t>
      </w:r>
      <w:r w:rsidRPr="00F26E93">
        <w:rPr>
          <w:rFonts w:ascii="Times New Roman" w:hAnsi="Times New Roman" w:cs="Times New Roman"/>
          <w:sz w:val="24"/>
          <w:szCs w:val="24"/>
        </w:rPr>
        <w:t>was conducted by Erdley</w:t>
      </w:r>
      <w:r w:rsidR="00F123E1" w:rsidRPr="00F26E93">
        <w:rPr>
          <w:rFonts w:ascii="Times New Roman" w:hAnsi="Times New Roman" w:cs="Times New Roman"/>
          <w:sz w:val="24"/>
          <w:szCs w:val="24"/>
        </w:rPr>
        <w:t xml:space="preserve"> and Dweck (1993). After assessing children’s</w:t>
      </w:r>
      <w:r w:rsidRPr="00F26E93">
        <w:rPr>
          <w:rFonts w:ascii="Times New Roman" w:hAnsi="Times New Roman" w:cs="Times New Roman"/>
          <w:sz w:val="24"/>
          <w:szCs w:val="24"/>
        </w:rPr>
        <w:t xml:space="preserve"> </w:t>
      </w:r>
      <w:r w:rsidR="00515ED7" w:rsidRPr="00F26E93">
        <w:rPr>
          <w:rFonts w:ascii="Times New Roman" w:hAnsi="Times New Roman" w:cs="Times New Roman"/>
          <w:sz w:val="24"/>
          <w:szCs w:val="24"/>
        </w:rPr>
        <w:t>implicit theory of personality</w:t>
      </w:r>
      <w:r w:rsidR="00F123E1" w:rsidRPr="00F26E93">
        <w:rPr>
          <w:rFonts w:ascii="Times New Roman" w:hAnsi="Times New Roman" w:cs="Times New Roman"/>
          <w:sz w:val="24"/>
          <w:szCs w:val="24"/>
        </w:rPr>
        <w:t xml:space="preserve">, they </w:t>
      </w:r>
      <w:r w:rsidRPr="00F26E93">
        <w:rPr>
          <w:rFonts w:ascii="Times New Roman" w:hAnsi="Times New Roman" w:cs="Times New Roman"/>
          <w:sz w:val="24"/>
          <w:szCs w:val="24"/>
        </w:rPr>
        <w:t>showed a narrated slide show of a</w:t>
      </w:r>
      <w:r w:rsidR="0030575A" w:rsidRPr="00F26E93">
        <w:rPr>
          <w:rFonts w:ascii="Times New Roman" w:hAnsi="Times New Roman" w:cs="Times New Roman"/>
          <w:sz w:val="24"/>
          <w:szCs w:val="24"/>
        </w:rPr>
        <w:t xml:space="preserve"> “</w:t>
      </w:r>
      <w:r w:rsidRPr="00F26E93">
        <w:rPr>
          <w:rFonts w:ascii="Times New Roman" w:hAnsi="Times New Roman" w:cs="Times New Roman"/>
          <w:sz w:val="24"/>
          <w:szCs w:val="24"/>
        </w:rPr>
        <w:t>new boy at school</w:t>
      </w:r>
      <w:r w:rsidR="0030575A" w:rsidRPr="00F26E93">
        <w:rPr>
          <w:rFonts w:ascii="Times New Roman" w:hAnsi="Times New Roman" w:cs="Times New Roman"/>
          <w:sz w:val="24"/>
          <w:szCs w:val="24"/>
        </w:rPr>
        <w:t xml:space="preserve">” </w:t>
      </w:r>
      <w:r w:rsidRPr="00F26E93">
        <w:rPr>
          <w:rFonts w:ascii="Times New Roman" w:hAnsi="Times New Roman" w:cs="Times New Roman"/>
          <w:sz w:val="24"/>
          <w:szCs w:val="24"/>
        </w:rPr>
        <w:t>who performed a variety of transgressions</w:t>
      </w:r>
      <w:r w:rsidR="00F123E1" w:rsidRPr="00F26E93">
        <w:rPr>
          <w:rFonts w:ascii="Times New Roman" w:hAnsi="Times New Roman" w:cs="Times New Roman"/>
          <w:sz w:val="24"/>
          <w:szCs w:val="24"/>
        </w:rPr>
        <w:t xml:space="preserve"> (e.g., </w:t>
      </w:r>
      <w:r w:rsidRPr="00F26E93">
        <w:rPr>
          <w:rFonts w:ascii="Times New Roman" w:hAnsi="Times New Roman" w:cs="Times New Roman"/>
          <w:sz w:val="24"/>
          <w:szCs w:val="24"/>
        </w:rPr>
        <w:t>trying to steal and cheat</w:t>
      </w:r>
      <w:r w:rsidR="00F123E1" w:rsidRPr="00F26E93">
        <w:rPr>
          <w:rFonts w:ascii="Times New Roman" w:hAnsi="Times New Roman" w:cs="Times New Roman"/>
          <w:sz w:val="24"/>
          <w:szCs w:val="24"/>
        </w:rPr>
        <w:t>)</w:t>
      </w:r>
      <w:r w:rsidRPr="00F26E93">
        <w:rPr>
          <w:rFonts w:ascii="Times New Roman" w:hAnsi="Times New Roman" w:cs="Times New Roman"/>
          <w:sz w:val="24"/>
          <w:szCs w:val="24"/>
        </w:rPr>
        <w:t>.</w:t>
      </w:r>
      <w:r w:rsidR="007F6D25" w:rsidRPr="00F26E93">
        <w:rPr>
          <w:rFonts w:ascii="Times New Roman" w:hAnsi="Times New Roman" w:cs="Times New Roman"/>
          <w:sz w:val="24"/>
          <w:szCs w:val="24"/>
        </w:rPr>
        <w:t xml:space="preserve"> C</w:t>
      </w:r>
      <w:r w:rsidR="00F92791" w:rsidRPr="00F26E93">
        <w:rPr>
          <w:rFonts w:ascii="Times New Roman" w:hAnsi="Times New Roman" w:cs="Times New Roman"/>
          <w:sz w:val="24"/>
          <w:szCs w:val="24"/>
        </w:rPr>
        <w:t>ompared to c</w:t>
      </w:r>
      <w:r w:rsidRPr="00F26E93">
        <w:rPr>
          <w:rFonts w:ascii="Times New Roman" w:hAnsi="Times New Roman" w:cs="Times New Roman"/>
          <w:sz w:val="24"/>
          <w:szCs w:val="24"/>
        </w:rPr>
        <w:t xml:space="preserve">hildren with </w:t>
      </w:r>
      <w:r w:rsidR="00F92791" w:rsidRPr="00F26E93">
        <w:rPr>
          <w:rFonts w:ascii="Times New Roman" w:hAnsi="Times New Roman" w:cs="Times New Roman"/>
          <w:sz w:val="24"/>
          <w:szCs w:val="24"/>
        </w:rPr>
        <w:t xml:space="preserve">incremental beliefs, </w:t>
      </w:r>
      <w:r w:rsidRPr="00F26E93">
        <w:rPr>
          <w:rFonts w:ascii="Times New Roman" w:hAnsi="Times New Roman" w:cs="Times New Roman"/>
          <w:sz w:val="24"/>
          <w:szCs w:val="24"/>
        </w:rPr>
        <w:t xml:space="preserve">entity </w:t>
      </w:r>
      <w:r w:rsidR="00F92791" w:rsidRPr="00F26E93">
        <w:rPr>
          <w:rFonts w:ascii="Times New Roman" w:hAnsi="Times New Roman" w:cs="Times New Roman"/>
          <w:sz w:val="24"/>
          <w:szCs w:val="24"/>
        </w:rPr>
        <w:t>theorists</w:t>
      </w:r>
      <w:r w:rsidRPr="00F26E93">
        <w:rPr>
          <w:rFonts w:ascii="Times New Roman" w:hAnsi="Times New Roman" w:cs="Times New Roman"/>
          <w:sz w:val="24"/>
          <w:szCs w:val="24"/>
        </w:rPr>
        <w:t xml:space="preserve"> made more generalized and negative trait evaluations of the targe</w:t>
      </w:r>
      <w:r w:rsidR="000D7DE4" w:rsidRPr="00F26E93">
        <w:rPr>
          <w:rFonts w:ascii="Times New Roman" w:hAnsi="Times New Roman" w:cs="Times New Roman"/>
          <w:sz w:val="24"/>
          <w:szCs w:val="24"/>
        </w:rPr>
        <w:t>t (</w:t>
      </w:r>
      <w:r w:rsidRPr="00F26E93">
        <w:rPr>
          <w:rFonts w:ascii="Times New Roman" w:hAnsi="Times New Roman" w:cs="Times New Roman"/>
          <w:sz w:val="24"/>
          <w:szCs w:val="24"/>
        </w:rPr>
        <w:t>e.g.,</w:t>
      </w:r>
      <w:r w:rsidR="0030575A" w:rsidRPr="00F26E93">
        <w:rPr>
          <w:rFonts w:ascii="Times New Roman" w:hAnsi="Times New Roman" w:cs="Times New Roman"/>
          <w:sz w:val="24"/>
          <w:szCs w:val="24"/>
        </w:rPr>
        <w:t xml:space="preserve"> “</w:t>
      </w:r>
      <w:r w:rsidRPr="00F26E93">
        <w:rPr>
          <w:rFonts w:ascii="Times New Roman" w:hAnsi="Times New Roman" w:cs="Times New Roman"/>
          <w:sz w:val="24"/>
          <w:szCs w:val="24"/>
        </w:rPr>
        <w:t>bad</w:t>
      </w:r>
      <w:r w:rsidR="0030575A" w:rsidRPr="00F26E93">
        <w:rPr>
          <w:rFonts w:ascii="Times New Roman" w:hAnsi="Times New Roman" w:cs="Times New Roman"/>
          <w:sz w:val="24"/>
          <w:szCs w:val="24"/>
        </w:rPr>
        <w:t>”</w:t>
      </w:r>
      <w:r w:rsidR="00F123E1" w:rsidRPr="00F26E93">
        <w:rPr>
          <w:rFonts w:ascii="Times New Roman" w:hAnsi="Times New Roman" w:cs="Times New Roman"/>
          <w:sz w:val="24"/>
          <w:szCs w:val="24"/>
        </w:rPr>
        <w:t>,</w:t>
      </w:r>
      <w:r w:rsidR="0030575A" w:rsidRPr="00F26E93">
        <w:rPr>
          <w:rFonts w:ascii="Times New Roman" w:hAnsi="Times New Roman" w:cs="Times New Roman"/>
          <w:sz w:val="24"/>
          <w:szCs w:val="24"/>
        </w:rPr>
        <w:t xml:space="preserve"> “</w:t>
      </w:r>
      <w:r w:rsidRPr="00F26E93">
        <w:rPr>
          <w:rFonts w:ascii="Times New Roman" w:hAnsi="Times New Roman" w:cs="Times New Roman"/>
          <w:sz w:val="24"/>
          <w:szCs w:val="24"/>
        </w:rPr>
        <w:t>mean</w:t>
      </w:r>
      <w:r w:rsidR="0030575A" w:rsidRPr="00F26E93">
        <w:rPr>
          <w:rFonts w:ascii="Times New Roman" w:hAnsi="Times New Roman" w:cs="Times New Roman"/>
          <w:sz w:val="24"/>
          <w:szCs w:val="24"/>
        </w:rPr>
        <w:t>”</w:t>
      </w:r>
      <w:r w:rsidR="00F123E1" w:rsidRPr="00F26E93">
        <w:rPr>
          <w:rFonts w:ascii="Times New Roman" w:hAnsi="Times New Roman" w:cs="Times New Roman"/>
          <w:sz w:val="24"/>
          <w:szCs w:val="24"/>
        </w:rPr>
        <w:t>,</w:t>
      </w:r>
      <w:r w:rsidR="0030575A" w:rsidRPr="00F26E93">
        <w:rPr>
          <w:rFonts w:ascii="Times New Roman" w:hAnsi="Times New Roman" w:cs="Times New Roman"/>
          <w:sz w:val="24"/>
          <w:szCs w:val="24"/>
        </w:rPr>
        <w:t xml:space="preserve"> “</w:t>
      </w:r>
      <w:r w:rsidR="00F123E1" w:rsidRPr="00F26E93">
        <w:rPr>
          <w:rFonts w:ascii="Times New Roman" w:hAnsi="Times New Roman" w:cs="Times New Roman"/>
          <w:sz w:val="24"/>
          <w:szCs w:val="24"/>
        </w:rPr>
        <w:t>nasty”</w:t>
      </w:r>
      <w:r w:rsidRPr="00F26E93">
        <w:rPr>
          <w:rFonts w:ascii="Times New Roman" w:hAnsi="Times New Roman" w:cs="Times New Roman"/>
          <w:sz w:val="24"/>
          <w:szCs w:val="24"/>
        </w:rPr>
        <w:t>)</w:t>
      </w:r>
      <w:r w:rsidR="007F6D25" w:rsidRPr="00F26E93">
        <w:rPr>
          <w:rFonts w:ascii="Times New Roman" w:hAnsi="Times New Roman" w:cs="Times New Roman"/>
          <w:sz w:val="24"/>
          <w:szCs w:val="24"/>
        </w:rPr>
        <w:t xml:space="preserve">. </w:t>
      </w:r>
      <w:r w:rsidR="00F123E1" w:rsidRPr="00F26E93">
        <w:rPr>
          <w:rFonts w:ascii="Times New Roman" w:hAnsi="Times New Roman" w:cs="Times New Roman"/>
          <w:sz w:val="24"/>
          <w:szCs w:val="24"/>
        </w:rPr>
        <w:t>Entity theorists</w:t>
      </w:r>
      <w:r w:rsidR="007F6D25" w:rsidRPr="00F26E93">
        <w:rPr>
          <w:rFonts w:ascii="Times New Roman" w:hAnsi="Times New Roman" w:cs="Times New Roman"/>
          <w:sz w:val="24"/>
          <w:szCs w:val="24"/>
        </w:rPr>
        <w:t xml:space="preserve"> also </w:t>
      </w:r>
      <w:r w:rsidRPr="00F26E93">
        <w:rPr>
          <w:rFonts w:ascii="Times New Roman" w:hAnsi="Times New Roman" w:cs="Times New Roman"/>
          <w:sz w:val="24"/>
          <w:szCs w:val="24"/>
        </w:rPr>
        <w:t xml:space="preserve">predicted that after a few weeks, the new boy would be </w:t>
      </w:r>
      <w:r w:rsidR="00FB18AE" w:rsidRPr="00F26E93">
        <w:rPr>
          <w:rFonts w:ascii="Times New Roman" w:hAnsi="Times New Roman" w:cs="Times New Roman"/>
          <w:sz w:val="24"/>
          <w:szCs w:val="24"/>
        </w:rPr>
        <w:t>“</w:t>
      </w:r>
      <w:r w:rsidRPr="00F26E93">
        <w:rPr>
          <w:rFonts w:ascii="Times New Roman" w:hAnsi="Times New Roman" w:cs="Times New Roman"/>
          <w:sz w:val="24"/>
          <w:szCs w:val="24"/>
        </w:rPr>
        <w:t>somewhat the same</w:t>
      </w:r>
      <w:r w:rsidR="00FB18AE" w:rsidRPr="00F26E93">
        <w:rPr>
          <w:rFonts w:ascii="Times New Roman" w:hAnsi="Times New Roman" w:cs="Times New Roman"/>
          <w:sz w:val="24"/>
          <w:szCs w:val="24"/>
        </w:rPr>
        <w:t>”</w:t>
      </w:r>
      <w:r w:rsidR="00B77EE0" w:rsidRPr="00F26E93">
        <w:rPr>
          <w:rFonts w:ascii="Times New Roman" w:hAnsi="Times New Roman" w:cs="Times New Roman"/>
          <w:sz w:val="24"/>
          <w:szCs w:val="24"/>
        </w:rPr>
        <w:t xml:space="preserve">; the </w:t>
      </w:r>
      <w:r w:rsidRPr="00F26E93">
        <w:rPr>
          <w:rFonts w:ascii="Times New Roman" w:hAnsi="Times New Roman" w:cs="Times New Roman"/>
          <w:sz w:val="24"/>
          <w:szCs w:val="24"/>
        </w:rPr>
        <w:t xml:space="preserve">incremental theorists expected him to be </w:t>
      </w:r>
      <w:r w:rsidR="00FB18AE" w:rsidRPr="00F26E93">
        <w:rPr>
          <w:rFonts w:ascii="Times New Roman" w:hAnsi="Times New Roman" w:cs="Times New Roman"/>
          <w:sz w:val="24"/>
          <w:szCs w:val="24"/>
        </w:rPr>
        <w:t>“</w:t>
      </w:r>
      <w:r w:rsidRPr="00F26E93">
        <w:rPr>
          <w:rFonts w:ascii="Times New Roman" w:hAnsi="Times New Roman" w:cs="Times New Roman"/>
          <w:sz w:val="24"/>
          <w:szCs w:val="24"/>
        </w:rPr>
        <w:t>somewhat different</w:t>
      </w:r>
      <w:r w:rsidR="00FB18AE" w:rsidRPr="00F26E93">
        <w:rPr>
          <w:rFonts w:ascii="Times New Roman" w:hAnsi="Times New Roman" w:cs="Times New Roman"/>
          <w:sz w:val="24"/>
          <w:szCs w:val="24"/>
        </w:rPr>
        <w:t>”</w:t>
      </w:r>
      <w:r w:rsidRPr="00F26E93">
        <w:rPr>
          <w:rFonts w:ascii="Times New Roman" w:hAnsi="Times New Roman" w:cs="Times New Roman"/>
          <w:sz w:val="24"/>
          <w:szCs w:val="24"/>
        </w:rPr>
        <w:t xml:space="preserve">. </w:t>
      </w:r>
      <w:r w:rsidR="003865BF" w:rsidRPr="00F26E93">
        <w:rPr>
          <w:rFonts w:ascii="Times New Roman" w:hAnsi="Times New Roman" w:cs="Times New Roman"/>
          <w:sz w:val="24"/>
          <w:szCs w:val="24"/>
        </w:rPr>
        <w:t>W</w:t>
      </w:r>
      <w:r w:rsidR="00F123E1" w:rsidRPr="00F26E93">
        <w:rPr>
          <w:rFonts w:ascii="Times New Roman" w:hAnsi="Times New Roman" w:cs="Times New Roman"/>
          <w:sz w:val="24"/>
          <w:szCs w:val="24"/>
        </w:rPr>
        <w:t>hen subsequent information that the child was no longer mischievous or anti-social</w:t>
      </w:r>
      <w:r w:rsidR="003865BF" w:rsidRPr="00F26E93">
        <w:rPr>
          <w:rFonts w:ascii="Times New Roman" w:hAnsi="Times New Roman" w:cs="Times New Roman"/>
          <w:sz w:val="24"/>
          <w:szCs w:val="24"/>
        </w:rPr>
        <w:t xml:space="preserve"> was provided, the</w:t>
      </w:r>
      <w:r w:rsidRPr="00F26E93">
        <w:rPr>
          <w:rFonts w:ascii="Times New Roman" w:hAnsi="Times New Roman" w:cs="Times New Roman"/>
          <w:sz w:val="24"/>
          <w:szCs w:val="24"/>
        </w:rPr>
        <w:t xml:space="preserve"> entity theorists exhibited </w:t>
      </w:r>
      <w:r w:rsidR="001A450D" w:rsidRPr="00F26E93">
        <w:rPr>
          <w:rFonts w:ascii="Times New Roman" w:hAnsi="Times New Roman" w:cs="Times New Roman"/>
          <w:sz w:val="24"/>
          <w:szCs w:val="24"/>
        </w:rPr>
        <w:t>less</w:t>
      </w:r>
      <w:r w:rsidRPr="00F26E93">
        <w:rPr>
          <w:rFonts w:ascii="Times New Roman" w:hAnsi="Times New Roman" w:cs="Times New Roman"/>
          <w:sz w:val="24"/>
          <w:szCs w:val="24"/>
        </w:rPr>
        <w:t xml:space="preserve"> adjust</w:t>
      </w:r>
      <w:r w:rsidR="001A450D" w:rsidRPr="00F26E93">
        <w:rPr>
          <w:rFonts w:ascii="Times New Roman" w:hAnsi="Times New Roman" w:cs="Times New Roman"/>
          <w:sz w:val="24"/>
          <w:szCs w:val="24"/>
        </w:rPr>
        <w:t>ment</w:t>
      </w:r>
      <w:r w:rsidRPr="00F26E93">
        <w:rPr>
          <w:rFonts w:ascii="Times New Roman" w:hAnsi="Times New Roman" w:cs="Times New Roman"/>
          <w:sz w:val="24"/>
          <w:szCs w:val="24"/>
        </w:rPr>
        <w:t xml:space="preserve"> </w:t>
      </w:r>
      <w:r w:rsidR="001A450D" w:rsidRPr="00F26E93">
        <w:rPr>
          <w:rFonts w:ascii="Times New Roman" w:hAnsi="Times New Roman" w:cs="Times New Roman"/>
          <w:sz w:val="24"/>
          <w:szCs w:val="24"/>
        </w:rPr>
        <w:t xml:space="preserve">of </w:t>
      </w:r>
      <w:r w:rsidRPr="00F26E93">
        <w:rPr>
          <w:rFonts w:ascii="Times New Roman" w:hAnsi="Times New Roman" w:cs="Times New Roman"/>
          <w:sz w:val="24"/>
          <w:szCs w:val="24"/>
        </w:rPr>
        <w:t>their trait judgmen</w:t>
      </w:r>
      <w:r w:rsidR="003865BF" w:rsidRPr="00F26E93">
        <w:rPr>
          <w:rFonts w:ascii="Times New Roman" w:hAnsi="Times New Roman" w:cs="Times New Roman"/>
          <w:sz w:val="24"/>
          <w:szCs w:val="24"/>
        </w:rPr>
        <w:t>ts than did the incrementalists.</w:t>
      </w:r>
      <w:r w:rsidRPr="00F26E93">
        <w:rPr>
          <w:rFonts w:ascii="Times New Roman" w:hAnsi="Times New Roman" w:cs="Times New Roman"/>
          <w:sz w:val="24"/>
          <w:szCs w:val="24"/>
        </w:rPr>
        <w:t xml:space="preserve"> </w:t>
      </w:r>
    </w:p>
    <w:p w:rsidR="0062266F" w:rsidRPr="00F26E93" w:rsidRDefault="0062266F" w:rsidP="00EB59C6">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lastRenderedPageBreak/>
        <w:t>Chiu et al. (</w:t>
      </w:r>
      <w:r w:rsidR="00B3428B" w:rsidRPr="00F26E93">
        <w:rPr>
          <w:rFonts w:ascii="Times New Roman" w:hAnsi="Times New Roman" w:cs="Times New Roman"/>
          <w:sz w:val="24"/>
          <w:szCs w:val="24"/>
        </w:rPr>
        <w:t>1997</w:t>
      </w:r>
      <w:r w:rsidRPr="00F26E93">
        <w:rPr>
          <w:rFonts w:ascii="Times New Roman" w:hAnsi="Times New Roman" w:cs="Times New Roman"/>
          <w:sz w:val="24"/>
          <w:szCs w:val="24"/>
        </w:rPr>
        <w:t xml:space="preserve">, Study 1) </w:t>
      </w:r>
      <w:r w:rsidR="00AB716F" w:rsidRPr="00F26E93">
        <w:rPr>
          <w:rFonts w:ascii="Times New Roman" w:hAnsi="Times New Roman" w:cs="Times New Roman"/>
          <w:sz w:val="24"/>
          <w:szCs w:val="24"/>
        </w:rPr>
        <w:t xml:space="preserve">observed that </w:t>
      </w:r>
      <w:r w:rsidR="007F6D25" w:rsidRPr="00F26E93">
        <w:rPr>
          <w:rFonts w:ascii="Times New Roman" w:hAnsi="Times New Roman" w:cs="Times New Roman"/>
          <w:sz w:val="24"/>
          <w:szCs w:val="24"/>
        </w:rPr>
        <w:t xml:space="preserve">in both the ability and social domains, </w:t>
      </w:r>
      <w:r w:rsidR="00AB716F" w:rsidRPr="00F26E93">
        <w:rPr>
          <w:rFonts w:ascii="Times New Roman" w:hAnsi="Times New Roman" w:cs="Times New Roman"/>
          <w:sz w:val="24"/>
          <w:szCs w:val="24"/>
        </w:rPr>
        <w:t>entity</w:t>
      </w:r>
      <w:r w:rsidR="001A338E" w:rsidRPr="00F26E93">
        <w:rPr>
          <w:rFonts w:ascii="Times New Roman" w:hAnsi="Times New Roman" w:cs="Times New Roman"/>
          <w:sz w:val="24"/>
          <w:szCs w:val="24"/>
        </w:rPr>
        <w:t xml:space="preserve"> theorist</w:t>
      </w:r>
      <w:r w:rsidR="0024754F" w:rsidRPr="00F26E93">
        <w:rPr>
          <w:rFonts w:ascii="Times New Roman" w:hAnsi="Times New Roman" w:cs="Times New Roman"/>
          <w:sz w:val="24"/>
          <w:szCs w:val="24"/>
        </w:rPr>
        <w:t xml:space="preserve"> college student</w:t>
      </w:r>
      <w:r w:rsidR="001A338E" w:rsidRPr="00F26E93">
        <w:rPr>
          <w:rFonts w:ascii="Times New Roman" w:hAnsi="Times New Roman" w:cs="Times New Roman"/>
          <w:sz w:val="24"/>
          <w:szCs w:val="24"/>
        </w:rPr>
        <w:t xml:space="preserve">s predicted </w:t>
      </w:r>
      <w:r w:rsidR="00515ED7" w:rsidRPr="00F26E93">
        <w:rPr>
          <w:rFonts w:ascii="Times New Roman" w:hAnsi="Times New Roman" w:cs="Times New Roman"/>
          <w:sz w:val="24"/>
          <w:szCs w:val="24"/>
        </w:rPr>
        <w:t>that a person would act</w:t>
      </w:r>
      <w:r w:rsidR="00AB716F" w:rsidRPr="00F26E93">
        <w:rPr>
          <w:rFonts w:ascii="Times New Roman" w:hAnsi="Times New Roman" w:cs="Times New Roman"/>
          <w:sz w:val="24"/>
          <w:szCs w:val="24"/>
        </w:rPr>
        <w:t xml:space="preserve"> </w:t>
      </w:r>
      <w:r w:rsidR="00515ED7" w:rsidRPr="00F26E93">
        <w:rPr>
          <w:rFonts w:ascii="Times New Roman" w:hAnsi="Times New Roman" w:cs="Times New Roman"/>
          <w:sz w:val="24"/>
          <w:szCs w:val="24"/>
        </w:rPr>
        <w:t>consistently</w:t>
      </w:r>
      <w:r w:rsidR="001A338E" w:rsidRPr="00F26E93">
        <w:rPr>
          <w:rFonts w:ascii="Times New Roman" w:hAnsi="Times New Roman" w:cs="Times New Roman"/>
          <w:sz w:val="24"/>
          <w:szCs w:val="24"/>
        </w:rPr>
        <w:t xml:space="preserve"> </w:t>
      </w:r>
      <w:r w:rsidR="007F6D25" w:rsidRPr="00F26E93">
        <w:rPr>
          <w:rFonts w:ascii="Times New Roman" w:hAnsi="Times New Roman" w:cs="Times New Roman"/>
          <w:sz w:val="24"/>
          <w:szCs w:val="24"/>
        </w:rPr>
        <w:t xml:space="preserve">across situations </w:t>
      </w:r>
      <w:r w:rsidR="001A338E" w:rsidRPr="00F26E93">
        <w:rPr>
          <w:rFonts w:ascii="Times New Roman" w:hAnsi="Times New Roman" w:cs="Times New Roman"/>
          <w:sz w:val="24"/>
          <w:szCs w:val="24"/>
        </w:rPr>
        <w:t xml:space="preserve">significantly more than </w:t>
      </w:r>
      <w:r w:rsidR="007F6D25" w:rsidRPr="00F26E93">
        <w:rPr>
          <w:rFonts w:ascii="Times New Roman" w:hAnsi="Times New Roman" w:cs="Times New Roman"/>
          <w:sz w:val="24"/>
          <w:szCs w:val="24"/>
        </w:rPr>
        <w:t>did</w:t>
      </w:r>
      <w:r w:rsidR="001A338E" w:rsidRPr="00F26E93">
        <w:rPr>
          <w:rFonts w:ascii="Times New Roman" w:hAnsi="Times New Roman" w:cs="Times New Roman"/>
          <w:sz w:val="24"/>
          <w:szCs w:val="24"/>
        </w:rPr>
        <w:t xml:space="preserve"> incremental</w:t>
      </w:r>
      <w:r w:rsidR="00B61A63" w:rsidRPr="00F26E93">
        <w:rPr>
          <w:rFonts w:ascii="Times New Roman" w:hAnsi="Times New Roman" w:cs="Times New Roman"/>
          <w:sz w:val="24"/>
          <w:szCs w:val="24"/>
        </w:rPr>
        <w:t xml:space="preserve"> theorists</w:t>
      </w:r>
      <w:r w:rsidR="005D07C5" w:rsidRPr="00F26E93">
        <w:rPr>
          <w:rFonts w:ascii="Times New Roman" w:hAnsi="Times New Roman" w:cs="Times New Roman"/>
          <w:sz w:val="24"/>
          <w:szCs w:val="24"/>
        </w:rPr>
        <w:t xml:space="preserve">. </w:t>
      </w:r>
      <w:r w:rsidRPr="00F26E93">
        <w:rPr>
          <w:rFonts w:ascii="Times New Roman" w:hAnsi="Times New Roman" w:cs="Times New Roman"/>
          <w:sz w:val="24"/>
          <w:szCs w:val="24"/>
        </w:rPr>
        <w:t>Chiu et al. (</w:t>
      </w:r>
      <w:r w:rsidR="004F696C" w:rsidRPr="00F26E93">
        <w:rPr>
          <w:rFonts w:ascii="Times New Roman" w:hAnsi="Times New Roman" w:cs="Times New Roman"/>
          <w:sz w:val="24"/>
          <w:szCs w:val="24"/>
        </w:rPr>
        <w:t>Study</w:t>
      </w:r>
      <w:r w:rsidR="00B61A63" w:rsidRPr="00F26E93">
        <w:rPr>
          <w:rFonts w:ascii="Times New Roman" w:hAnsi="Times New Roman" w:cs="Times New Roman"/>
          <w:sz w:val="24"/>
          <w:szCs w:val="24"/>
        </w:rPr>
        <w:t xml:space="preserve"> 2</w:t>
      </w:r>
      <w:r w:rsidRPr="00F26E93">
        <w:rPr>
          <w:rFonts w:ascii="Times New Roman" w:hAnsi="Times New Roman" w:cs="Times New Roman"/>
          <w:sz w:val="24"/>
          <w:szCs w:val="24"/>
        </w:rPr>
        <w:t xml:space="preserve">) found that the probability </w:t>
      </w:r>
      <w:r w:rsidR="003865BF" w:rsidRPr="00F26E93">
        <w:rPr>
          <w:rFonts w:ascii="Times New Roman" w:hAnsi="Times New Roman" w:cs="Times New Roman"/>
          <w:sz w:val="24"/>
          <w:szCs w:val="24"/>
        </w:rPr>
        <w:t>of</w:t>
      </w:r>
      <w:r w:rsidRPr="00F26E93">
        <w:rPr>
          <w:rFonts w:ascii="Times New Roman" w:hAnsi="Times New Roman" w:cs="Times New Roman"/>
          <w:sz w:val="24"/>
          <w:szCs w:val="24"/>
        </w:rPr>
        <w:t xml:space="preserve"> a personality trai</w:t>
      </w:r>
      <w:r w:rsidR="000D7DE4" w:rsidRPr="00F26E93">
        <w:rPr>
          <w:rFonts w:ascii="Times New Roman" w:hAnsi="Times New Roman" w:cs="Times New Roman"/>
          <w:sz w:val="24"/>
          <w:szCs w:val="24"/>
        </w:rPr>
        <w:t>t (</w:t>
      </w:r>
      <w:r w:rsidRPr="00F26E93">
        <w:rPr>
          <w:rFonts w:ascii="Times New Roman" w:hAnsi="Times New Roman" w:cs="Times New Roman"/>
          <w:sz w:val="24"/>
          <w:szCs w:val="24"/>
        </w:rPr>
        <w:t>e.g., aggressiveness, conscientiousness, or shyness) be</w:t>
      </w:r>
      <w:r w:rsidR="003865BF" w:rsidRPr="00F26E93">
        <w:rPr>
          <w:rFonts w:ascii="Times New Roman" w:hAnsi="Times New Roman" w:cs="Times New Roman"/>
          <w:sz w:val="24"/>
          <w:szCs w:val="24"/>
        </w:rPr>
        <w:t>ing</w:t>
      </w:r>
      <w:r w:rsidRPr="00F26E93">
        <w:rPr>
          <w:rFonts w:ascii="Times New Roman" w:hAnsi="Times New Roman" w:cs="Times New Roman"/>
          <w:sz w:val="24"/>
          <w:szCs w:val="24"/>
        </w:rPr>
        <w:t xml:space="preserve"> exhibited in a particular situation was estimated to be higher by entity theorists than by incremental theorists. Their third study found that entity theorist</w:t>
      </w:r>
      <w:r w:rsidR="00B77EE0" w:rsidRPr="00F26E93">
        <w:rPr>
          <w:rFonts w:ascii="Times New Roman" w:hAnsi="Times New Roman" w:cs="Times New Roman"/>
          <w:sz w:val="24"/>
          <w:szCs w:val="24"/>
        </w:rPr>
        <w:t>s’</w:t>
      </w:r>
      <w:r w:rsidR="0030575A" w:rsidRPr="00F26E93">
        <w:rPr>
          <w:rFonts w:ascii="Times New Roman" w:hAnsi="Times New Roman" w:cs="Times New Roman"/>
          <w:sz w:val="24"/>
          <w:szCs w:val="24"/>
        </w:rPr>
        <w:t xml:space="preserve"> </w:t>
      </w:r>
      <w:r w:rsidRPr="00F26E93">
        <w:rPr>
          <w:rFonts w:ascii="Times New Roman" w:hAnsi="Times New Roman" w:cs="Times New Roman"/>
          <w:sz w:val="24"/>
          <w:szCs w:val="24"/>
        </w:rPr>
        <w:t>belief that a person’s moral character could be revealed by a single decontextual</w:t>
      </w:r>
      <w:r w:rsidR="001A7788" w:rsidRPr="00F26E93">
        <w:rPr>
          <w:rFonts w:ascii="Times New Roman" w:hAnsi="Times New Roman" w:cs="Times New Roman"/>
          <w:sz w:val="24"/>
          <w:szCs w:val="24"/>
        </w:rPr>
        <w:t>ized</w:t>
      </w:r>
      <w:r w:rsidRPr="00F26E93">
        <w:rPr>
          <w:rFonts w:ascii="Times New Roman" w:hAnsi="Times New Roman" w:cs="Times New Roman"/>
          <w:sz w:val="24"/>
          <w:szCs w:val="24"/>
        </w:rPr>
        <w:t xml:space="preserve"> </w:t>
      </w:r>
      <w:r w:rsidR="00515ED7" w:rsidRPr="00F26E93">
        <w:rPr>
          <w:rFonts w:ascii="Times New Roman" w:hAnsi="Times New Roman" w:cs="Times New Roman"/>
          <w:sz w:val="24"/>
          <w:szCs w:val="24"/>
        </w:rPr>
        <w:t>action</w:t>
      </w:r>
      <w:r w:rsidRPr="00F26E93">
        <w:rPr>
          <w:rFonts w:ascii="Times New Roman" w:hAnsi="Times New Roman" w:cs="Times New Roman"/>
          <w:sz w:val="24"/>
          <w:szCs w:val="24"/>
        </w:rPr>
        <w:t xml:space="preserve"> (e.g., </w:t>
      </w:r>
      <w:r w:rsidR="00FB18AE" w:rsidRPr="00F26E93">
        <w:rPr>
          <w:rFonts w:ascii="Times New Roman" w:hAnsi="Times New Roman" w:cs="Times New Roman"/>
          <w:sz w:val="24"/>
          <w:szCs w:val="24"/>
        </w:rPr>
        <w:t>“</w:t>
      </w:r>
      <w:r w:rsidRPr="00F26E93">
        <w:rPr>
          <w:rFonts w:ascii="Times New Roman" w:hAnsi="Times New Roman" w:cs="Times New Roman"/>
          <w:sz w:val="24"/>
          <w:szCs w:val="24"/>
        </w:rPr>
        <w:t>making one’s bed on time</w:t>
      </w:r>
      <w:r w:rsidR="00FB18AE" w:rsidRPr="00F26E93">
        <w:rPr>
          <w:rFonts w:ascii="Times New Roman" w:hAnsi="Times New Roman" w:cs="Times New Roman"/>
          <w:sz w:val="24"/>
          <w:szCs w:val="24"/>
        </w:rPr>
        <w:t>”</w:t>
      </w:r>
      <w:r w:rsidR="003865BF" w:rsidRPr="00F26E93">
        <w:rPr>
          <w:rFonts w:ascii="Times New Roman" w:hAnsi="Times New Roman" w:cs="Times New Roman"/>
          <w:sz w:val="24"/>
          <w:szCs w:val="24"/>
        </w:rPr>
        <w:t>,</w:t>
      </w:r>
      <w:r w:rsidRPr="00F26E93">
        <w:rPr>
          <w:rFonts w:ascii="Times New Roman" w:hAnsi="Times New Roman" w:cs="Times New Roman"/>
          <w:sz w:val="24"/>
          <w:szCs w:val="24"/>
        </w:rPr>
        <w:t xml:space="preserve"> </w:t>
      </w:r>
      <w:r w:rsidR="00FB18AE" w:rsidRPr="00F26E93">
        <w:rPr>
          <w:rFonts w:ascii="Times New Roman" w:hAnsi="Times New Roman" w:cs="Times New Roman"/>
          <w:sz w:val="24"/>
          <w:szCs w:val="24"/>
        </w:rPr>
        <w:t>“</w:t>
      </w:r>
      <w:r w:rsidRPr="00F26E93">
        <w:rPr>
          <w:rFonts w:ascii="Times New Roman" w:hAnsi="Times New Roman" w:cs="Times New Roman"/>
          <w:sz w:val="24"/>
          <w:szCs w:val="24"/>
        </w:rPr>
        <w:t>stealing a car</w:t>
      </w:r>
      <w:r w:rsidR="00FB18AE" w:rsidRPr="00F26E93">
        <w:rPr>
          <w:rFonts w:ascii="Times New Roman" w:hAnsi="Times New Roman" w:cs="Times New Roman"/>
          <w:sz w:val="24"/>
          <w:szCs w:val="24"/>
        </w:rPr>
        <w:t>”</w:t>
      </w:r>
      <w:r w:rsidRPr="00F26E93">
        <w:rPr>
          <w:rFonts w:ascii="Times New Roman" w:hAnsi="Times New Roman" w:cs="Times New Roman"/>
          <w:sz w:val="24"/>
          <w:szCs w:val="24"/>
        </w:rPr>
        <w:t>) was significantly greater than that held by increment</w:t>
      </w:r>
      <w:r w:rsidR="00AC0F47" w:rsidRPr="00F26E93">
        <w:rPr>
          <w:rFonts w:ascii="Times New Roman" w:hAnsi="Times New Roman" w:cs="Times New Roman"/>
          <w:sz w:val="24"/>
          <w:szCs w:val="24"/>
        </w:rPr>
        <w:t xml:space="preserve">al theorists. </w:t>
      </w:r>
      <w:r w:rsidR="00F92791" w:rsidRPr="00F26E93">
        <w:rPr>
          <w:rFonts w:ascii="Times New Roman" w:hAnsi="Times New Roman" w:cs="Times New Roman"/>
          <w:sz w:val="24"/>
          <w:szCs w:val="24"/>
        </w:rPr>
        <w:t>Chiu et al’s. (1997, Study 4) r</w:t>
      </w:r>
      <w:r w:rsidR="00AC0F47" w:rsidRPr="00F26E93">
        <w:rPr>
          <w:rFonts w:ascii="Times New Roman" w:hAnsi="Times New Roman" w:cs="Times New Roman"/>
          <w:sz w:val="24"/>
          <w:szCs w:val="24"/>
        </w:rPr>
        <w:t>eplication of this US</w:t>
      </w:r>
      <w:r w:rsidR="00B97AC9" w:rsidRPr="00F26E93">
        <w:rPr>
          <w:rFonts w:ascii="Times New Roman" w:hAnsi="Times New Roman" w:cs="Times New Roman"/>
          <w:sz w:val="24"/>
          <w:szCs w:val="24"/>
        </w:rPr>
        <w:t>-based</w:t>
      </w:r>
      <w:r w:rsidR="003865BF" w:rsidRPr="00F26E93">
        <w:rPr>
          <w:rFonts w:ascii="Times New Roman" w:hAnsi="Times New Roman" w:cs="Times New Roman"/>
          <w:sz w:val="24"/>
          <w:szCs w:val="24"/>
        </w:rPr>
        <w:t xml:space="preserve"> study in Hong Kong</w:t>
      </w:r>
      <w:r w:rsidR="00AC0F47" w:rsidRPr="00F26E93">
        <w:rPr>
          <w:rFonts w:ascii="Times New Roman" w:hAnsi="Times New Roman" w:cs="Times New Roman"/>
          <w:sz w:val="24"/>
          <w:szCs w:val="24"/>
        </w:rPr>
        <w:t xml:space="preserve"> </w:t>
      </w:r>
      <w:r w:rsidRPr="00F26E93">
        <w:rPr>
          <w:rFonts w:ascii="Times New Roman" w:hAnsi="Times New Roman" w:cs="Times New Roman"/>
          <w:sz w:val="24"/>
          <w:szCs w:val="24"/>
        </w:rPr>
        <w:t>suggests that these findings are generalizable across cultures.</w:t>
      </w:r>
    </w:p>
    <w:p w:rsidR="00DC4366" w:rsidRPr="00F26E93" w:rsidRDefault="003865BF" w:rsidP="00EB59C6">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 xml:space="preserve">Levy, Stroessner, and Dweck (1998) </w:t>
      </w:r>
      <w:r w:rsidR="000D4A75" w:rsidRPr="00F26E93">
        <w:rPr>
          <w:rFonts w:ascii="Times New Roman" w:hAnsi="Times New Roman" w:cs="Times New Roman"/>
          <w:sz w:val="24"/>
          <w:szCs w:val="24"/>
        </w:rPr>
        <w:t>reported</w:t>
      </w:r>
      <w:r w:rsidR="00DC4366" w:rsidRPr="00F26E93">
        <w:rPr>
          <w:rFonts w:ascii="Times New Roman" w:hAnsi="Times New Roman" w:cs="Times New Roman"/>
          <w:sz w:val="24"/>
          <w:szCs w:val="24"/>
        </w:rPr>
        <w:t xml:space="preserve"> that compared to </w:t>
      </w:r>
      <w:r w:rsidR="006B0DDC" w:rsidRPr="00F26E93">
        <w:rPr>
          <w:rFonts w:ascii="Times New Roman" w:hAnsi="Times New Roman" w:cs="Times New Roman"/>
          <w:sz w:val="24"/>
          <w:szCs w:val="24"/>
        </w:rPr>
        <w:t xml:space="preserve">undergraduate </w:t>
      </w:r>
      <w:r w:rsidR="00B97AC9" w:rsidRPr="00F26E93">
        <w:rPr>
          <w:rFonts w:ascii="Times New Roman" w:hAnsi="Times New Roman" w:cs="Times New Roman"/>
          <w:sz w:val="24"/>
          <w:szCs w:val="24"/>
        </w:rPr>
        <w:t>incremental theorist</w:t>
      </w:r>
      <w:r w:rsidR="006B0DDC" w:rsidRPr="00F26E93">
        <w:rPr>
          <w:rFonts w:ascii="Times New Roman" w:hAnsi="Times New Roman" w:cs="Times New Roman"/>
          <w:sz w:val="24"/>
          <w:szCs w:val="24"/>
        </w:rPr>
        <w:t>s</w:t>
      </w:r>
      <w:r w:rsidR="00B97AC9" w:rsidRPr="00F26E93">
        <w:rPr>
          <w:rFonts w:ascii="Times New Roman" w:hAnsi="Times New Roman" w:cs="Times New Roman"/>
          <w:sz w:val="24"/>
          <w:szCs w:val="24"/>
        </w:rPr>
        <w:t xml:space="preserve">, </w:t>
      </w:r>
      <w:r w:rsidR="006B0DDC" w:rsidRPr="00F26E93">
        <w:rPr>
          <w:rFonts w:ascii="Times New Roman" w:hAnsi="Times New Roman" w:cs="Times New Roman"/>
          <w:sz w:val="24"/>
          <w:szCs w:val="24"/>
        </w:rPr>
        <w:t xml:space="preserve">those with an </w:t>
      </w:r>
      <w:r w:rsidR="00DC4366" w:rsidRPr="00F26E93">
        <w:rPr>
          <w:rFonts w:ascii="Times New Roman" w:hAnsi="Times New Roman" w:cs="Times New Roman"/>
          <w:sz w:val="24"/>
          <w:szCs w:val="24"/>
        </w:rPr>
        <w:t xml:space="preserve">entity </w:t>
      </w:r>
      <w:r w:rsidR="006B0DDC" w:rsidRPr="00F26E93">
        <w:rPr>
          <w:rFonts w:ascii="Times New Roman" w:hAnsi="Times New Roman" w:cs="Times New Roman"/>
          <w:sz w:val="24"/>
          <w:szCs w:val="24"/>
        </w:rPr>
        <w:t>IPT</w:t>
      </w:r>
      <w:r w:rsidR="00B61A63" w:rsidRPr="00F26E93">
        <w:rPr>
          <w:rFonts w:ascii="Times New Roman" w:hAnsi="Times New Roman" w:cs="Times New Roman"/>
          <w:sz w:val="24"/>
          <w:szCs w:val="24"/>
        </w:rPr>
        <w:t xml:space="preserve"> </w:t>
      </w:r>
      <w:r w:rsidR="00DC4366" w:rsidRPr="00F26E93">
        <w:rPr>
          <w:rFonts w:ascii="Times New Roman" w:hAnsi="Times New Roman" w:cs="Times New Roman"/>
          <w:sz w:val="24"/>
          <w:szCs w:val="24"/>
        </w:rPr>
        <w:t>more quickly generate</w:t>
      </w:r>
      <w:r w:rsidR="006B0DDC" w:rsidRPr="00F26E93">
        <w:rPr>
          <w:rFonts w:ascii="Times New Roman" w:hAnsi="Times New Roman" w:cs="Times New Roman"/>
          <w:sz w:val="24"/>
          <w:szCs w:val="24"/>
        </w:rPr>
        <w:t>d</w:t>
      </w:r>
      <w:r w:rsidR="00DC4366" w:rsidRPr="00F26E93">
        <w:rPr>
          <w:rFonts w:ascii="Times New Roman" w:hAnsi="Times New Roman" w:cs="Times New Roman"/>
          <w:sz w:val="24"/>
          <w:szCs w:val="24"/>
        </w:rPr>
        <w:t xml:space="preserve"> extreme </w:t>
      </w:r>
      <w:r w:rsidR="00515ED7" w:rsidRPr="00F26E93">
        <w:rPr>
          <w:rFonts w:ascii="Times New Roman" w:hAnsi="Times New Roman" w:cs="Times New Roman"/>
          <w:sz w:val="24"/>
          <w:szCs w:val="24"/>
        </w:rPr>
        <w:t xml:space="preserve">stereotypical </w:t>
      </w:r>
      <w:r w:rsidR="00DC4366" w:rsidRPr="00F26E93">
        <w:rPr>
          <w:rFonts w:ascii="Times New Roman" w:hAnsi="Times New Roman" w:cs="Times New Roman"/>
          <w:sz w:val="24"/>
          <w:szCs w:val="24"/>
        </w:rPr>
        <w:t>traits to describe ethnic and occupational groups, as well as exhibit</w:t>
      </w:r>
      <w:r w:rsidR="005D07C5" w:rsidRPr="00F26E93">
        <w:rPr>
          <w:rFonts w:ascii="Times New Roman" w:hAnsi="Times New Roman" w:cs="Times New Roman"/>
          <w:sz w:val="24"/>
          <w:szCs w:val="24"/>
        </w:rPr>
        <w:t>ing</w:t>
      </w:r>
      <w:r w:rsidR="00DC4366" w:rsidRPr="00F26E93">
        <w:rPr>
          <w:rFonts w:ascii="Times New Roman" w:hAnsi="Times New Roman" w:cs="Times New Roman"/>
          <w:sz w:val="24"/>
          <w:szCs w:val="24"/>
        </w:rPr>
        <w:t xml:space="preserve"> greater confidence in the limited information they have available for doing so. Entity theorists also consider</w:t>
      </w:r>
      <w:r w:rsidR="006B0DDC" w:rsidRPr="00F26E93">
        <w:rPr>
          <w:rFonts w:ascii="Times New Roman" w:hAnsi="Times New Roman" w:cs="Times New Roman"/>
          <w:sz w:val="24"/>
          <w:szCs w:val="24"/>
        </w:rPr>
        <w:t>ed</w:t>
      </w:r>
      <w:r w:rsidR="00DC4366" w:rsidRPr="00F26E93">
        <w:rPr>
          <w:rFonts w:ascii="Times New Roman" w:hAnsi="Times New Roman" w:cs="Times New Roman"/>
          <w:sz w:val="24"/>
          <w:szCs w:val="24"/>
        </w:rPr>
        <w:t xml:space="preserve"> </w:t>
      </w:r>
      <w:r w:rsidR="00515ED7" w:rsidRPr="00F26E93">
        <w:rPr>
          <w:rFonts w:ascii="Times New Roman" w:hAnsi="Times New Roman" w:cs="Times New Roman"/>
          <w:sz w:val="24"/>
          <w:szCs w:val="24"/>
        </w:rPr>
        <w:t xml:space="preserve">stereotypes </w:t>
      </w:r>
      <w:r w:rsidR="00DC4366" w:rsidRPr="00F26E93">
        <w:rPr>
          <w:rFonts w:ascii="Times New Roman" w:hAnsi="Times New Roman" w:cs="Times New Roman"/>
          <w:sz w:val="24"/>
          <w:szCs w:val="24"/>
        </w:rPr>
        <w:t xml:space="preserve">to </w:t>
      </w:r>
      <w:r w:rsidR="00B61A63" w:rsidRPr="00F26E93">
        <w:rPr>
          <w:rFonts w:ascii="Times New Roman" w:hAnsi="Times New Roman" w:cs="Times New Roman"/>
          <w:sz w:val="24"/>
          <w:szCs w:val="24"/>
        </w:rPr>
        <w:t>be m</w:t>
      </w:r>
      <w:r w:rsidR="00DC4366" w:rsidRPr="00F26E93">
        <w:rPr>
          <w:rFonts w:ascii="Times New Roman" w:hAnsi="Times New Roman" w:cs="Times New Roman"/>
          <w:sz w:val="24"/>
          <w:szCs w:val="24"/>
        </w:rPr>
        <w:t xml:space="preserve">ore predictive </w:t>
      </w:r>
      <w:r w:rsidR="007C2810" w:rsidRPr="00F26E93">
        <w:rPr>
          <w:rFonts w:ascii="Times New Roman" w:hAnsi="Times New Roman" w:cs="Times New Roman"/>
          <w:sz w:val="24"/>
          <w:szCs w:val="24"/>
        </w:rPr>
        <w:t xml:space="preserve">of future behavior </w:t>
      </w:r>
      <w:r w:rsidR="00DC4366" w:rsidRPr="00F26E93">
        <w:rPr>
          <w:rFonts w:ascii="Times New Roman" w:hAnsi="Times New Roman" w:cs="Times New Roman"/>
          <w:sz w:val="24"/>
          <w:szCs w:val="24"/>
        </w:rPr>
        <w:t>than d</w:t>
      </w:r>
      <w:r w:rsidR="0024754F" w:rsidRPr="00F26E93">
        <w:rPr>
          <w:rFonts w:ascii="Times New Roman" w:hAnsi="Times New Roman" w:cs="Times New Roman"/>
          <w:sz w:val="24"/>
          <w:szCs w:val="24"/>
        </w:rPr>
        <w:t>id</w:t>
      </w:r>
      <w:r w:rsidR="00DC4366" w:rsidRPr="00F26E93">
        <w:rPr>
          <w:rFonts w:ascii="Times New Roman" w:hAnsi="Times New Roman" w:cs="Times New Roman"/>
          <w:sz w:val="24"/>
          <w:szCs w:val="24"/>
        </w:rPr>
        <w:t xml:space="preserve"> incrementalists. </w:t>
      </w:r>
    </w:p>
    <w:p w:rsidR="00466518" w:rsidRPr="00F26E93" w:rsidRDefault="00B91B69" w:rsidP="00BC7EF8">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 xml:space="preserve">Gervey, Chiu, Hong, and Dweck (1999) </w:t>
      </w:r>
      <w:r w:rsidR="005E03E8" w:rsidRPr="00F26E93">
        <w:rPr>
          <w:rFonts w:ascii="Times New Roman" w:hAnsi="Times New Roman" w:cs="Times New Roman"/>
          <w:sz w:val="24"/>
          <w:szCs w:val="24"/>
        </w:rPr>
        <w:t xml:space="preserve">found </w:t>
      </w:r>
      <w:r w:rsidRPr="00F26E93">
        <w:rPr>
          <w:rFonts w:ascii="Times New Roman" w:hAnsi="Times New Roman" w:cs="Times New Roman"/>
          <w:sz w:val="24"/>
          <w:szCs w:val="24"/>
        </w:rPr>
        <w:t>that trait relevant information (e.g., the defendant's dress at a crime) had a marked effect on undergraduate entity theorists</w:t>
      </w:r>
      <w:r w:rsidR="0041207D" w:rsidRPr="00F26E93">
        <w:rPr>
          <w:rFonts w:ascii="Times New Roman" w:hAnsi="Times New Roman" w:cs="Times New Roman"/>
          <w:sz w:val="24"/>
          <w:szCs w:val="24"/>
        </w:rPr>
        <w:t>’</w:t>
      </w:r>
      <w:r w:rsidR="0030575A" w:rsidRPr="00F26E93">
        <w:rPr>
          <w:rFonts w:ascii="Times New Roman" w:hAnsi="Times New Roman" w:cs="Times New Roman"/>
          <w:sz w:val="24"/>
          <w:szCs w:val="24"/>
        </w:rPr>
        <w:t xml:space="preserve"> </w:t>
      </w:r>
      <w:r w:rsidRPr="00F26E93">
        <w:rPr>
          <w:rFonts w:ascii="Times New Roman" w:hAnsi="Times New Roman" w:cs="Times New Roman"/>
          <w:sz w:val="24"/>
          <w:szCs w:val="24"/>
        </w:rPr>
        <w:t>verdicts</w:t>
      </w:r>
      <w:r w:rsidR="006B0DDC" w:rsidRPr="00F26E93">
        <w:rPr>
          <w:rFonts w:ascii="Times New Roman" w:hAnsi="Times New Roman" w:cs="Times New Roman"/>
          <w:sz w:val="24"/>
          <w:szCs w:val="24"/>
        </w:rPr>
        <w:t xml:space="preserve"> regarding </w:t>
      </w:r>
      <w:r w:rsidR="005E03E8" w:rsidRPr="00F26E93">
        <w:rPr>
          <w:rFonts w:ascii="Times New Roman" w:hAnsi="Times New Roman" w:cs="Times New Roman"/>
          <w:sz w:val="24"/>
          <w:szCs w:val="24"/>
        </w:rPr>
        <w:t xml:space="preserve">whether </w:t>
      </w:r>
      <w:r w:rsidR="006B0DDC" w:rsidRPr="00F26E93">
        <w:rPr>
          <w:rFonts w:ascii="Times New Roman" w:hAnsi="Times New Roman" w:cs="Times New Roman"/>
          <w:sz w:val="24"/>
          <w:szCs w:val="24"/>
        </w:rPr>
        <w:t>a hypothetical defendant</w:t>
      </w:r>
      <w:r w:rsidR="005E03E8" w:rsidRPr="00F26E93">
        <w:rPr>
          <w:rFonts w:ascii="Times New Roman" w:hAnsi="Times New Roman" w:cs="Times New Roman"/>
          <w:sz w:val="24"/>
          <w:szCs w:val="24"/>
        </w:rPr>
        <w:t xml:space="preserve"> was</w:t>
      </w:r>
      <w:r w:rsidR="006B0DDC" w:rsidRPr="00F26E93">
        <w:rPr>
          <w:rFonts w:ascii="Times New Roman" w:hAnsi="Times New Roman" w:cs="Times New Roman"/>
          <w:sz w:val="24"/>
          <w:szCs w:val="24"/>
        </w:rPr>
        <w:t xml:space="preserve"> guilt</w:t>
      </w:r>
      <w:r w:rsidR="005E03E8" w:rsidRPr="00F26E93">
        <w:rPr>
          <w:rFonts w:ascii="Times New Roman" w:hAnsi="Times New Roman" w:cs="Times New Roman"/>
          <w:sz w:val="24"/>
          <w:szCs w:val="24"/>
        </w:rPr>
        <w:t>y</w:t>
      </w:r>
      <w:r w:rsidRPr="00F26E93">
        <w:rPr>
          <w:rFonts w:ascii="Times New Roman" w:hAnsi="Times New Roman" w:cs="Times New Roman"/>
          <w:sz w:val="24"/>
          <w:szCs w:val="24"/>
        </w:rPr>
        <w:t xml:space="preserve">. It had little effect on the verdicts of incremental theorists. In addition, incremental theorists were also more likely than entity theorists to request additional character information. </w:t>
      </w:r>
      <w:r w:rsidR="00AC6A7E" w:rsidRPr="00F26E93">
        <w:rPr>
          <w:rFonts w:ascii="Times New Roman" w:hAnsi="Times New Roman" w:cs="Times New Roman"/>
          <w:sz w:val="24"/>
          <w:szCs w:val="24"/>
        </w:rPr>
        <w:t>Finally,</w:t>
      </w:r>
      <w:r w:rsidR="003A0F13" w:rsidRPr="00F26E93">
        <w:rPr>
          <w:rFonts w:ascii="Times New Roman" w:hAnsi="Times New Roman" w:cs="Times New Roman"/>
          <w:sz w:val="24"/>
          <w:szCs w:val="24"/>
        </w:rPr>
        <w:t xml:space="preserve"> </w:t>
      </w:r>
      <w:r w:rsidR="00E85267" w:rsidRPr="00F26E93">
        <w:rPr>
          <w:rFonts w:ascii="Times New Roman" w:hAnsi="Times New Roman" w:cs="Times New Roman"/>
          <w:color w:val="000000"/>
          <w:sz w:val="24"/>
          <w:szCs w:val="24"/>
        </w:rPr>
        <w:t>Plaks, Stroessner, Dweck, and Sherman (2001)</w:t>
      </w:r>
      <w:r w:rsidR="003A0F13" w:rsidRPr="00F26E93">
        <w:rPr>
          <w:rFonts w:ascii="Times New Roman" w:hAnsi="Times New Roman" w:cs="Times New Roman"/>
          <w:sz w:val="24"/>
          <w:szCs w:val="24"/>
        </w:rPr>
        <w:t xml:space="preserve"> </w:t>
      </w:r>
      <w:r w:rsidR="005E03E8" w:rsidRPr="00F26E93">
        <w:rPr>
          <w:rFonts w:ascii="Times New Roman" w:hAnsi="Times New Roman" w:cs="Times New Roman"/>
          <w:sz w:val="24"/>
          <w:szCs w:val="24"/>
        </w:rPr>
        <w:t>showed</w:t>
      </w:r>
      <w:r w:rsidR="003A0F13" w:rsidRPr="00F26E93">
        <w:rPr>
          <w:rFonts w:ascii="Times New Roman" w:hAnsi="Times New Roman" w:cs="Times New Roman"/>
          <w:sz w:val="24"/>
          <w:szCs w:val="24"/>
        </w:rPr>
        <w:t xml:space="preserve"> that </w:t>
      </w:r>
      <w:r w:rsidR="006C76D7" w:rsidRPr="00F26E93">
        <w:rPr>
          <w:rFonts w:ascii="Times New Roman" w:hAnsi="Times New Roman" w:cs="Times New Roman"/>
          <w:sz w:val="24"/>
          <w:szCs w:val="24"/>
        </w:rPr>
        <w:t xml:space="preserve">compared to incremental theorists, undergraduate </w:t>
      </w:r>
      <w:r w:rsidR="003A0F13" w:rsidRPr="00F26E93">
        <w:rPr>
          <w:rFonts w:ascii="Times New Roman" w:hAnsi="Times New Roman" w:cs="Times New Roman"/>
          <w:sz w:val="24"/>
          <w:szCs w:val="24"/>
        </w:rPr>
        <w:t xml:space="preserve">entity theorists </w:t>
      </w:r>
      <w:r w:rsidR="001A450D" w:rsidRPr="00F26E93">
        <w:rPr>
          <w:rFonts w:ascii="Times New Roman" w:hAnsi="Times New Roman" w:cs="Times New Roman"/>
          <w:sz w:val="24"/>
          <w:szCs w:val="24"/>
        </w:rPr>
        <w:t xml:space="preserve">pay </w:t>
      </w:r>
      <w:r w:rsidR="00575AA6" w:rsidRPr="00F26E93">
        <w:rPr>
          <w:rFonts w:ascii="Times New Roman" w:hAnsi="Times New Roman" w:cs="Times New Roman"/>
          <w:sz w:val="24"/>
          <w:szCs w:val="24"/>
        </w:rPr>
        <w:t xml:space="preserve">more </w:t>
      </w:r>
      <w:r w:rsidR="001A450D" w:rsidRPr="00F26E93">
        <w:rPr>
          <w:rFonts w:ascii="Times New Roman" w:hAnsi="Times New Roman" w:cs="Times New Roman"/>
          <w:sz w:val="24"/>
          <w:szCs w:val="24"/>
        </w:rPr>
        <w:t xml:space="preserve">attention to </w:t>
      </w:r>
      <w:r w:rsidR="003A0F13" w:rsidRPr="00F26E93">
        <w:rPr>
          <w:rFonts w:ascii="Times New Roman" w:hAnsi="Times New Roman" w:cs="Times New Roman"/>
          <w:sz w:val="24"/>
          <w:szCs w:val="24"/>
        </w:rPr>
        <w:t xml:space="preserve">information that </w:t>
      </w:r>
      <w:r w:rsidR="009B2466" w:rsidRPr="00F26E93">
        <w:rPr>
          <w:rFonts w:ascii="Times New Roman" w:hAnsi="Times New Roman" w:cs="Times New Roman"/>
          <w:sz w:val="24"/>
          <w:szCs w:val="24"/>
        </w:rPr>
        <w:t xml:space="preserve">reinforces </w:t>
      </w:r>
      <w:r w:rsidR="003A0F13" w:rsidRPr="00F26E93">
        <w:rPr>
          <w:rFonts w:ascii="Times New Roman" w:hAnsi="Times New Roman" w:cs="Times New Roman"/>
          <w:sz w:val="24"/>
          <w:szCs w:val="24"/>
        </w:rPr>
        <w:t xml:space="preserve">their stereotypes. </w:t>
      </w:r>
    </w:p>
    <w:p w:rsidR="00466518" w:rsidRPr="00F26E93" w:rsidRDefault="00466518" w:rsidP="00D73DC5">
      <w:pPr>
        <w:pStyle w:val="Heading3"/>
        <w:spacing w:before="0" w:line="480" w:lineRule="auto"/>
        <w:jc w:val="left"/>
        <w:rPr>
          <w:rFonts w:ascii="Times New Roman" w:hAnsi="Times New Roman" w:cs="Times New Roman"/>
          <w:b w:val="0"/>
          <w:bCs w:val="0"/>
          <w:i/>
          <w:iCs/>
          <w:sz w:val="24"/>
          <w:szCs w:val="24"/>
        </w:rPr>
      </w:pPr>
      <w:bookmarkStart w:id="2" w:name="_Toc39902273"/>
      <w:bookmarkStart w:id="3" w:name="_Toc40646362"/>
      <w:r w:rsidRPr="00F26E93">
        <w:rPr>
          <w:rFonts w:ascii="Times New Roman" w:hAnsi="Times New Roman" w:cs="Times New Roman"/>
          <w:b w:val="0"/>
          <w:bCs w:val="0"/>
          <w:i/>
          <w:iCs/>
          <w:sz w:val="24"/>
          <w:szCs w:val="24"/>
        </w:rPr>
        <w:lastRenderedPageBreak/>
        <w:t xml:space="preserve">Implications for </w:t>
      </w:r>
      <w:bookmarkEnd w:id="2"/>
      <w:bookmarkEnd w:id="3"/>
      <w:r w:rsidR="002323E1" w:rsidRPr="00F26E93">
        <w:rPr>
          <w:rFonts w:ascii="Times New Roman" w:hAnsi="Times New Roman" w:cs="Times New Roman"/>
          <w:b w:val="0"/>
          <w:bCs w:val="0"/>
          <w:i/>
          <w:iCs/>
          <w:sz w:val="24"/>
          <w:szCs w:val="24"/>
        </w:rPr>
        <w:t>Organizational Psychology</w:t>
      </w:r>
    </w:p>
    <w:p w:rsidR="00466518" w:rsidRPr="00F26E93" w:rsidRDefault="00466518" w:rsidP="00EB59C6">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To the extent that these findings generaliz</w:t>
      </w:r>
      <w:r w:rsidR="0074058D" w:rsidRPr="00F26E93">
        <w:rPr>
          <w:rFonts w:ascii="Times New Roman" w:hAnsi="Times New Roman" w:cs="Times New Roman"/>
          <w:sz w:val="24"/>
          <w:szCs w:val="24"/>
        </w:rPr>
        <w:t>e</w:t>
      </w:r>
      <w:r w:rsidRPr="00F26E93">
        <w:rPr>
          <w:rFonts w:ascii="Times New Roman" w:hAnsi="Times New Roman" w:cs="Times New Roman"/>
          <w:sz w:val="24"/>
          <w:szCs w:val="24"/>
        </w:rPr>
        <w:t xml:space="preserve"> beyond children and undergraduate college students, they suggest that IPT affect</w:t>
      </w:r>
      <w:r w:rsidR="001A7788" w:rsidRPr="00F26E93">
        <w:rPr>
          <w:rFonts w:ascii="Times New Roman" w:hAnsi="Times New Roman" w:cs="Times New Roman"/>
          <w:sz w:val="24"/>
          <w:szCs w:val="24"/>
        </w:rPr>
        <w:t>s</w:t>
      </w:r>
      <w:r w:rsidRPr="00F26E93">
        <w:rPr>
          <w:rFonts w:ascii="Times New Roman" w:hAnsi="Times New Roman" w:cs="Times New Roman"/>
          <w:sz w:val="24"/>
          <w:szCs w:val="24"/>
        </w:rPr>
        <w:t xml:space="preserve"> the extent to which </w:t>
      </w:r>
      <w:r w:rsidR="00E85267" w:rsidRPr="00F26E93">
        <w:rPr>
          <w:rFonts w:ascii="Times New Roman" w:hAnsi="Times New Roman" w:cs="Times New Roman"/>
          <w:sz w:val="24"/>
          <w:szCs w:val="24"/>
        </w:rPr>
        <w:t>managers</w:t>
      </w:r>
      <w:r w:rsidRPr="00F26E93">
        <w:rPr>
          <w:rFonts w:ascii="Times New Roman" w:hAnsi="Times New Roman" w:cs="Times New Roman"/>
          <w:sz w:val="24"/>
          <w:szCs w:val="24"/>
        </w:rPr>
        <w:t xml:space="preserve"> give due consideration to all relevant information when conducting a performance appraisal. This variable may help to explain why training raters to be objective has been effective in some instances, but not in others (</w:t>
      </w:r>
      <w:r w:rsidRPr="00F26E93">
        <w:rPr>
          <w:rFonts w:ascii="Times New Roman" w:hAnsi="Times New Roman" w:cs="Times New Roman"/>
          <w:color w:val="000000"/>
          <w:sz w:val="24"/>
          <w:szCs w:val="24"/>
        </w:rPr>
        <w:t>Bernardin, Buckley, Tyler, &amp; Wiese, 2000</w:t>
      </w:r>
      <w:r w:rsidR="001D3A94" w:rsidRPr="00F26E93">
        <w:rPr>
          <w:rFonts w:ascii="Times New Roman" w:hAnsi="Times New Roman" w:cs="Times New Roman"/>
          <w:color w:val="000000"/>
          <w:sz w:val="24"/>
          <w:szCs w:val="24"/>
        </w:rPr>
        <w:t>a</w:t>
      </w:r>
      <w:r w:rsidRPr="00F26E93">
        <w:rPr>
          <w:rFonts w:ascii="Times New Roman" w:hAnsi="Times New Roman" w:cs="Times New Roman"/>
          <w:color w:val="000000"/>
          <w:sz w:val="24"/>
          <w:szCs w:val="24"/>
        </w:rPr>
        <w:t xml:space="preserve">; </w:t>
      </w:r>
      <w:r w:rsidRPr="00F26E93">
        <w:rPr>
          <w:rFonts w:ascii="Times New Roman" w:hAnsi="Times New Roman" w:cs="Times New Roman"/>
          <w:sz w:val="24"/>
          <w:szCs w:val="24"/>
        </w:rPr>
        <w:t xml:space="preserve">Hauenstein, 1998). </w:t>
      </w:r>
      <w:r w:rsidR="009B2466" w:rsidRPr="00F26E93">
        <w:rPr>
          <w:rFonts w:ascii="Times New Roman" w:hAnsi="Times New Roman" w:cs="Times New Roman"/>
          <w:sz w:val="24"/>
          <w:szCs w:val="24"/>
        </w:rPr>
        <w:t>Managers with an e</w:t>
      </w:r>
      <w:r w:rsidRPr="00F26E93">
        <w:rPr>
          <w:rFonts w:ascii="Times New Roman" w:hAnsi="Times New Roman" w:cs="Times New Roman"/>
          <w:sz w:val="24"/>
          <w:szCs w:val="24"/>
        </w:rPr>
        <w:t xml:space="preserve">ntity </w:t>
      </w:r>
      <w:r w:rsidR="009B2466" w:rsidRPr="00F26E93">
        <w:rPr>
          <w:rFonts w:ascii="Times New Roman" w:hAnsi="Times New Roman" w:cs="Times New Roman"/>
          <w:sz w:val="24"/>
          <w:szCs w:val="24"/>
        </w:rPr>
        <w:t xml:space="preserve">IPT </w:t>
      </w:r>
      <w:r w:rsidRPr="00F26E93">
        <w:rPr>
          <w:rFonts w:ascii="Times New Roman" w:hAnsi="Times New Roman" w:cs="Times New Roman"/>
          <w:sz w:val="24"/>
          <w:szCs w:val="24"/>
        </w:rPr>
        <w:t>may be less likely than incremental theorists to appraise people on their actual performance once they have formed an impression of them</w:t>
      </w:r>
      <w:r w:rsidR="007C2810" w:rsidRPr="00F26E93">
        <w:rPr>
          <w:rFonts w:ascii="Times New Roman" w:hAnsi="Times New Roman" w:cs="Times New Roman"/>
          <w:sz w:val="24"/>
          <w:szCs w:val="24"/>
        </w:rPr>
        <w:t xml:space="preserve">, owing to their conviction that </w:t>
      </w:r>
      <w:r w:rsidR="00694B05" w:rsidRPr="00F26E93">
        <w:rPr>
          <w:rFonts w:ascii="Times New Roman" w:hAnsi="Times New Roman" w:cs="Times New Roman"/>
          <w:sz w:val="24"/>
          <w:szCs w:val="24"/>
        </w:rPr>
        <w:t xml:space="preserve">the personal attributes underlying behavior </w:t>
      </w:r>
      <w:r w:rsidR="003865BF" w:rsidRPr="00F26E93">
        <w:rPr>
          <w:rFonts w:ascii="Times New Roman" w:hAnsi="Times New Roman" w:cs="Times New Roman"/>
          <w:sz w:val="24"/>
          <w:szCs w:val="24"/>
        </w:rPr>
        <w:t>are stable</w:t>
      </w:r>
      <w:r w:rsidRPr="00F26E93">
        <w:rPr>
          <w:rFonts w:ascii="Times New Roman" w:hAnsi="Times New Roman" w:cs="Times New Roman"/>
          <w:sz w:val="24"/>
          <w:szCs w:val="24"/>
        </w:rPr>
        <w:t xml:space="preserve">. However, three characteristics of </w:t>
      </w:r>
      <w:r w:rsidR="005D07C5" w:rsidRPr="00F26E93">
        <w:rPr>
          <w:rFonts w:ascii="Times New Roman" w:hAnsi="Times New Roman" w:cs="Times New Roman"/>
          <w:sz w:val="24"/>
          <w:szCs w:val="24"/>
        </w:rPr>
        <w:t xml:space="preserve">prior </w:t>
      </w:r>
      <w:r w:rsidR="00A124B6" w:rsidRPr="00F26E93">
        <w:rPr>
          <w:rFonts w:ascii="Times New Roman" w:hAnsi="Times New Roman" w:cs="Times New Roman"/>
          <w:sz w:val="24"/>
          <w:szCs w:val="24"/>
        </w:rPr>
        <w:t>implicit theory</w:t>
      </w:r>
      <w:r w:rsidRPr="00F26E93">
        <w:rPr>
          <w:rFonts w:ascii="Times New Roman" w:hAnsi="Times New Roman" w:cs="Times New Roman"/>
          <w:sz w:val="24"/>
          <w:szCs w:val="24"/>
        </w:rPr>
        <w:t xml:space="preserve"> </w:t>
      </w:r>
      <w:r w:rsidR="005D07C5" w:rsidRPr="00F26E93">
        <w:rPr>
          <w:rFonts w:ascii="Times New Roman" w:hAnsi="Times New Roman" w:cs="Times New Roman"/>
          <w:sz w:val="24"/>
          <w:szCs w:val="24"/>
        </w:rPr>
        <w:t>research</w:t>
      </w:r>
      <w:r w:rsidRPr="00F26E93">
        <w:rPr>
          <w:rFonts w:ascii="Times New Roman" w:hAnsi="Times New Roman" w:cs="Times New Roman"/>
          <w:sz w:val="24"/>
          <w:szCs w:val="24"/>
        </w:rPr>
        <w:t xml:space="preserve"> make it premature to draw this conclusion. </w:t>
      </w:r>
    </w:p>
    <w:p w:rsidR="008A2FC0" w:rsidRPr="00F26E93" w:rsidRDefault="00F939D9" w:rsidP="008A2FC0">
      <w:pPr>
        <w:spacing w:line="480" w:lineRule="auto"/>
        <w:ind w:firstLine="720"/>
        <w:rPr>
          <w:rFonts w:ascii="Times New Roman" w:hAnsi="Times New Roman" w:cs="Times New Roman"/>
          <w:bCs/>
          <w:iCs/>
          <w:sz w:val="24"/>
          <w:szCs w:val="24"/>
        </w:rPr>
      </w:pPr>
      <w:r w:rsidRPr="00F26E93">
        <w:rPr>
          <w:rFonts w:ascii="Times New Roman" w:hAnsi="Times New Roman" w:cs="Times New Roman"/>
          <w:sz w:val="24"/>
          <w:szCs w:val="24"/>
        </w:rPr>
        <w:t xml:space="preserve">First, </w:t>
      </w:r>
      <w:r w:rsidR="00142CAB" w:rsidRPr="00F26E93">
        <w:rPr>
          <w:rFonts w:ascii="Times New Roman" w:hAnsi="Times New Roman" w:cs="Times New Roman"/>
          <w:sz w:val="24"/>
          <w:szCs w:val="24"/>
        </w:rPr>
        <w:t xml:space="preserve">all </w:t>
      </w:r>
      <w:r w:rsidR="008A2FC0" w:rsidRPr="00F26E93">
        <w:rPr>
          <w:rFonts w:ascii="Times New Roman" w:hAnsi="Times New Roman" w:cs="Times New Roman"/>
          <w:sz w:val="24"/>
          <w:szCs w:val="24"/>
        </w:rPr>
        <w:t>previous IPT studies</w:t>
      </w:r>
      <w:r w:rsidR="00142CAB" w:rsidRPr="00F26E93">
        <w:rPr>
          <w:rFonts w:ascii="Times New Roman" w:hAnsi="Times New Roman" w:cs="Times New Roman"/>
          <w:sz w:val="24"/>
          <w:szCs w:val="24"/>
        </w:rPr>
        <w:t>, to our knowledge,</w:t>
      </w:r>
      <w:r w:rsidR="008A2FC0" w:rsidRPr="00F26E93">
        <w:rPr>
          <w:rFonts w:ascii="Times New Roman" w:hAnsi="Times New Roman" w:cs="Times New Roman"/>
          <w:sz w:val="24"/>
          <w:szCs w:val="24"/>
        </w:rPr>
        <w:t xml:space="preserve"> involved judgments of a person’s traits. Several lines of research have </w:t>
      </w:r>
      <w:r w:rsidR="003865BF" w:rsidRPr="00F26E93">
        <w:rPr>
          <w:rFonts w:ascii="Times New Roman" w:hAnsi="Times New Roman" w:cs="Times New Roman"/>
          <w:sz w:val="24"/>
          <w:szCs w:val="24"/>
        </w:rPr>
        <w:t>found that t</w:t>
      </w:r>
      <w:r w:rsidR="008A2FC0" w:rsidRPr="00F26E93">
        <w:rPr>
          <w:rFonts w:ascii="Times New Roman" w:hAnsi="Times New Roman" w:cs="Times New Roman"/>
          <w:sz w:val="24"/>
          <w:szCs w:val="24"/>
        </w:rPr>
        <w:t>rait rating</w:t>
      </w:r>
      <w:r w:rsidR="003865BF" w:rsidRPr="00F26E93">
        <w:rPr>
          <w:rFonts w:ascii="Times New Roman" w:hAnsi="Times New Roman" w:cs="Times New Roman"/>
          <w:sz w:val="24"/>
          <w:szCs w:val="24"/>
        </w:rPr>
        <w:t>s are</w:t>
      </w:r>
      <w:r w:rsidR="008A2FC0" w:rsidRPr="00F26E93">
        <w:rPr>
          <w:rFonts w:ascii="Times New Roman" w:hAnsi="Times New Roman" w:cs="Times New Roman"/>
          <w:sz w:val="24"/>
          <w:szCs w:val="24"/>
        </w:rPr>
        <w:t xml:space="preserve"> more readily biased than behavioral ratings. For instance, Fay and Latham (1982) reported that people are more susceptible to committing rating errors, such as first impression and contrast bias, when rating traits rather than behaviors. </w:t>
      </w:r>
      <w:r w:rsidR="00CC6784" w:rsidRPr="00F26E93">
        <w:rPr>
          <w:rFonts w:ascii="Times New Roman" w:hAnsi="Times New Roman" w:cs="Times New Roman"/>
          <w:sz w:val="24"/>
          <w:szCs w:val="24"/>
        </w:rPr>
        <w:t>Dunning, Meyerowitz</w:t>
      </w:r>
      <w:r w:rsidR="00694B05" w:rsidRPr="00F26E93">
        <w:rPr>
          <w:rFonts w:ascii="Times New Roman" w:hAnsi="Times New Roman" w:cs="Times New Roman"/>
          <w:sz w:val="24"/>
          <w:szCs w:val="24"/>
        </w:rPr>
        <w:t>,</w:t>
      </w:r>
      <w:r w:rsidR="00CC6784" w:rsidRPr="00F26E93">
        <w:rPr>
          <w:rFonts w:ascii="Times New Roman" w:hAnsi="Times New Roman" w:cs="Times New Roman"/>
          <w:sz w:val="24"/>
          <w:szCs w:val="24"/>
        </w:rPr>
        <w:t xml:space="preserve"> and Holzberg</w:t>
      </w:r>
      <w:r w:rsidR="008A2FC0" w:rsidRPr="00F26E93">
        <w:rPr>
          <w:rFonts w:ascii="Times New Roman" w:hAnsi="Times New Roman" w:cs="Times New Roman"/>
          <w:sz w:val="24"/>
          <w:szCs w:val="24"/>
        </w:rPr>
        <w:t xml:space="preserve"> (1989) reported that ratings of behaviors (e.g., “Attends social functions”) contained less error (e.g., inflation) than ratings of traits (e.g., “congenial”). Finally, </w:t>
      </w:r>
      <w:r w:rsidR="00655802" w:rsidRPr="00F26E93">
        <w:rPr>
          <w:rFonts w:ascii="Times New Roman" w:hAnsi="Times New Roman" w:cs="Times New Roman"/>
          <w:sz w:val="24"/>
          <w:szCs w:val="24"/>
        </w:rPr>
        <w:t xml:space="preserve">the </w:t>
      </w:r>
      <w:r w:rsidR="008A2FC0" w:rsidRPr="00F26E93">
        <w:rPr>
          <w:rFonts w:ascii="Times New Roman" w:hAnsi="Times New Roman" w:cs="Times New Roman"/>
          <w:sz w:val="24"/>
          <w:szCs w:val="24"/>
        </w:rPr>
        <w:t xml:space="preserve">ambiguity </w:t>
      </w:r>
      <w:r w:rsidR="00655802" w:rsidRPr="00F26E93">
        <w:rPr>
          <w:rFonts w:ascii="Times New Roman" w:hAnsi="Times New Roman" w:cs="Times New Roman"/>
          <w:sz w:val="24"/>
          <w:szCs w:val="24"/>
        </w:rPr>
        <w:t>of traits</w:t>
      </w:r>
      <w:r w:rsidR="008A2FC0" w:rsidRPr="00F26E93">
        <w:rPr>
          <w:rFonts w:ascii="Times New Roman" w:hAnsi="Times New Roman" w:cs="Times New Roman"/>
          <w:sz w:val="24"/>
          <w:szCs w:val="24"/>
        </w:rPr>
        <w:t xml:space="preserve"> led Dunnette (1993) to emphasize the imperative for performance appraisals to “stay close to behavior and ... avoid the slippery surface of poorly defined trait descriptions” (p.377). The psychometric limitations of trait ratings make them more likely than behavioral ratings to include idiosyncratic rater effects</w:t>
      </w:r>
      <w:r w:rsidR="004161BB" w:rsidRPr="00F26E93">
        <w:rPr>
          <w:rFonts w:ascii="Times New Roman" w:hAnsi="Times New Roman" w:cs="Times New Roman"/>
          <w:sz w:val="24"/>
          <w:szCs w:val="24"/>
        </w:rPr>
        <w:t xml:space="preserve">, which </w:t>
      </w:r>
      <w:r w:rsidR="003865BF" w:rsidRPr="00F26E93">
        <w:rPr>
          <w:rStyle w:val="medium-normal1"/>
          <w:rFonts w:ascii="Times New Roman" w:hAnsi="Times New Roman" w:cs="Times New Roman"/>
          <w:color w:val="000000"/>
          <w:sz w:val="24"/>
          <w:szCs w:val="24"/>
        </w:rPr>
        <w:t xml:space="preserve">Scullen, Mount, and Goff (2000) found </w:t>
      </w:r>
      <w:r w:rsidR="00B64C45" w:rsidRPr="00F26E93">
        <w:rPr>
          <w:rStyle w:val="medium-normal1"/>
          <w:rFonts w:ascii="Times New Roman" w:hAnsi="Times New Roman" w:cs="Times New Roman"/>
          <w:color w:val="000000"/>
          <w:sz w:val="24"/>
          <w:szCs w:val="24"/>
        </w:rPr>
        <w:t xml:space="preserve">account for between </w:t>
      </w:r>
      <w:r w:rsidR="00B64C45" w:rsidRPr="00F26E93">
        <w:rPr>
          <w:rFonts w:ascii="Times New Roman" w:hAnsi="Times New Roman" w:cs="Times New Roman"/>
          <w:color w:val="000000"/>
          <w:sz w:val="24"/>
          <w:szCs w:val="24"/>
        </w:rPr>
        <w:t>53%</w:t>
      </w:r>
      <w:r w:rsidR="00B64C45" w:rsidRPr="00F26E93">
        <w:rPr>
          <w:rFonts w:ascii="Times New Roman" w:hAnsi="Times New Roman" w:cs="Times New Roman"/>
          <w:sz w:val="24"/>
          <w:szCs w:val="24"/>
        </w:rPr>
        <w:t xml:space="preserve"> and </w:t>
      </w:r>
      <w:r w:rsidR="00B64C45" w:rsidRPr="00F26E93">
        <w:rPr>
          <w:rFonts w:ascii="Times New Roman" w:hAnsi="Times New Roman" w:cs="Times New Roman"/>
          <w:color w:val="000000"/>
          <w:sz w:val="24"/>
          <w:szCs w:val="24"/>
        </w:rPr>
        <w:t xml:space="preserve">62% </w:t>
      </w:r>
      <w:r w:rsidR="004161BB" w:rsidRPr="00F26E93">
        <w:rPr>
          <w:rFonts w:ascii="Times New Roman" w:hAnsi="Times New Roman" w:cs="Times New Roman"/>
          <w:sz w:val="24"/>
          <w:szCs w:val="24"/>
        </w:rPr>
        <w:t>of the variance in managers’ performance appraisal ratings</w:t>
      </w:r>
      <w:r w:rsidR="008A2FC0" w:rsidRPr="00F26E93">
        <w:rPr>
          <w:rFonts w:ascii="Times New Roman" w:hAnsi="Times New Roman" w:cs="Times New Roman"/>
          <w:sz w:val="24"/>
          <w:szCs w:val="24"/>
        </w:rPr>
        <w:t xml:space="preserve">. </w:t>
      </w:r>
      <w:r w:rsidR="003865BF" w:rsidRPr="00F26E93">
        <w:rPr>
          <w:rFonts w:ascii="Times New Roman" w:hAnsi="Times New Roman" w:cs="Times New Roman"/>
          <w:sz w:val="24"/>
          <w:szCs w:val="24"/>
        </w:rPr>
        <w:t xml:space="preserve">Thus, </w:t>
      </w:r>
      <w:r w:rsidR="008A2FC0" w:rsidRPr="00F26E93">
        <w:rPr>
          <w:rFonts w:ascii="Times New Roman" w:hAnsi="Times New Roman" w:cs="Times New Roman"/>
          <w:sz w:val="24"/>
          <w:szCs w:val="24"/>
        </w:rPr>
        <w:t xml:space="preserve">a requirement to rate specific behaviors could </w:t>
      </w:r>
      <w:r w:rsidR="003865BF" w:rsidRPr="00F26E93">
        <w:rPr>
          <w:rFonts w:ascii="Times New Roman" w:hAnsi="Times New Roman" w:cs="Times New Roman"/>
          <w:sz w:val="24"/>
          <w:szCs w:val="24"/>
        </w:rPr>
        <w:t xml:space="preserve">minimize, if not eliminate </w:t>
      </w:r>
      <w:r w:rsidR="008A2FC0" w:rsidRPr="00F26E93">
        <w:rPr>
          <w:rFonts w:ascii="Times New Roman" w:hAnsi="Times New Roman" w:cs="Times New Roman"/>
          <w:sz w:val="24"/>
          <w:szCs w:val="24"/>
        </w:rPr>
        <w:t xml:space="preserve">the previously observed IPT effects on the revision of initial trait judgments. </w:t>
      </w:r>
      <w:r w:rsidR="003865BF" w:rsidRPr="00F26E93">
        <w:rPr>
          <w:rFonts w:ascii="Times New Roman" w:hAnsi="Times New Roman" w:cs="Times New Roman"/>
          <w:sz w:val="24"/>
          <w:szCs w:val="24"/>
        </w:rPr>
        <w:t xml:space="preserve">Consequently, </w:t>
      </w:r>
      <w:r w:rsidR="008A2FC0" w:rsidRPr="00F26E93">
        <w:rPr>
          <w:rFonts w:ascii="Times New Roman" w:hAnsi="Times New Roman" w:cs="Times New Roman"/>
          <w:sz w:val="24"/>
          <w:szCs w:val="24"/>
        </w:rPr>
        <w:lastRenderedPageBreak/>
        <w:t>research is needed to test whether the findings from trait-based IPT research generalize to behavioral appraisals.</w:t>
      </w:r>
      <w:r w:rsidR="00A124B6" w:rsidRPr="00F26E93">
        <w:rPr>
          <w:rFonts w:ascii="Times New Roman" w:hAnsi="Times New Roman" w:cs="Times New Roman"/>
          <w:sz w:val="24"/>
          <w:szCs w:val="24"/>
        </w:rPr>
        <w:t xml:space="preserve"> </w:t>
      </w:r>
    </w:p>
    <w:p w:rsidR="00466518" w:rsidRPr="00F26E93" w:rsidRDefault="002323E1" w:rsidP="007D2516">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S</w:t>
      </w:r>
      <w:r w:rsidR="007C2810" w:rsidRPr="00F26E93">
        <w:rPr>
          <w:rFonts w:ascii="Times New Roman" w:hAnsi="Times New Roman" w:cs="Times New Roman"/>
          <w:sz w:val="24"/>
          <w:szCs w:val="24"/>
        </w:rPr>
        <w:t>e</w:t>
      </w:r>
      <w:r w:rsidRPr="00F26E93">
        <w:rPr>
          <w:rFonts w:ascii="Times New Roman" w:hAnsi="Times New Roman" w:cs="Times New Roman"/>
          <w:sz w:val="24"/>
          <w:szCs w:val="24"/>
        </w:rPr>
        <w:t>cond</w:t>
      </w:r>
      <w:r w:rsidR="00466518" w:rsidRPr="00F26E93">
        <w:rPr>
          <w:rFonts w:ascii="Times New Roman" w:hAnsi="Times New Roman" w:cs="Times New Roman"/>
          <w:sz w:val="24"/>
          <w:szCs w:val="24"/>
        </w:rPr>
        <w:t xml:space="preserve">, with the exception of the narrated slide show </w:t>
      </w:r>
      <w:r w:rsidR="00694B05" w:rsidRPr="00F26E93">
        <w:rPr>
          <w:rFonts w:ascii="Times New Roman" w:hAnsi="Times New Roman" w:cs="Times New Roman"/>
          <w:sz w:val="24"/>
          <w:szCs w:val="24"/>
        </w:rPr>
        <w:t>presented to children</w:t>
      </w:r>
      <w:r w:rsidR="00466518" w:rsidRPr="00F26E93">
        <w:rPr>
          <w:rFonts w:ascii="Times New Roman" w:hAnsi="Times New Roman" w:cs="Times New Roman"/>
          <w:sz w:val="24"/>
          <w:szCs w:val="24"/>
        </w:rPr>
        <w:t xml:space="preserve"> by Erdley and Dweck (1993), </w:t>
      </w:r>
      <w:r w:rsidR="007C2810" w:rsidRPr="00F26E93">
        <w:rPr>
          <w:rFonts w:ascii="Times New Roman" w:hAnsi="Times New Roman" w:cs="Times New Roman"/>
          <w:sz w:val="24"/>
          <w:szCs w:val="24"/>
        </w:rPr>
        <w:t xml:space="preserve">previous </w:t>
      </w:r>
      <w:r w:rsidR="00694B05" w:rsidRPr="00F26E93">
        <w:rPr>
          <w:rFonts w:ascii="Times New Roman" w:hAnsi="Times New Roman" w:cs="Times New Roman"/>
          <w:sz w:val="24"/>
          <w:szCs w:val="24"/>
        </w:rPr>
        <w:t xml:space="preserve">implicit theory </w:t>
      </w:r>
      <w:r w:rsidR="00466518" w:rsidRPr="00F26E93">
        <w:rPr>
          <w:rFonts w:ascii="Times New Roman" w:hAnsi="Times New Roman" w:cs="Times New Roman"/>
          <w:sz w:val="24"/>
          <w:szCs w:val="24"/>
        </w:rPr>
        <w:t xml:space="preserve">studies </w:t>
      </w:r>
      <w:r w:rsidR="007C2810" w:rsidRPr="00F26E93">
        <w:rPr>
          <w:rFonts w:ascii="Times New Roman" w:hAnsi="Times New Roman" w:cs="Times New Roman"/>
          <w:sz w:val="24"/>
          <w:szCs w:val="24"/>
        </w:rPr>
        <w:t xml:space="preserve">have </w:t>
      </w:r>
      <w:r w:rsidR="00466518" w:rsidRPr="00F26E93">
        <w:rPr>
          <w:rFonts w:ascii="Times New Roman" w:hAnsi="Times New Roman" w:cs="Times New Roman"/>
          <w:sz w:val="24"/>
          <w:szCs w:val="24"/>
        </w:rPr>
        <w:t xml:space="preserve">relied on ratings of </w:t>
      </w:r>
      <w:r w:rsidR="00FB18AE" w:rsidRPr="00F26E93">
        <w:rPr>
          <w:rFonts w:ascii="Times New Roman" w:hAnsi="Times New Roman" w:cs="Times New Roman"/>
          <w:sz w:val="24"/>
          <w:szCs w:val="24"/>
        </w:rPr>
        <w:t>“</w:t>
      </w:r>
      <w:r w:rsidR="00466518" w:rsidRPr="00F26E93">
        <w:rPr>
          <w:rFonts w:ascii="Times New Roman" w:hAnsi="Times New Roman" w:cs="Times New Roman"/>
          <w:sz w:val="24"/>
          <w:szCs w:val="24"/>
        </w:rPr>
        <w:t>paper people</w:t>
      </w:r>
      <w:r w:rsidR="00FB18AE" w:rsidRPr="00F26E93">
        <w:rPr>
          <w:rFonts w:ascii="Times New Roman" w:hAnsi="Times New Roman" w:cs="Times New Roman"/>
          <w:sz w:val="24"/>
          <w:szCs w:val="24"/>
        </w:rPr>
        <w:t>”</w:t>
      </w:r>
      <w:r w:rsidR="00466518" w:rsidRPr="00F26E93">
        <w:rPr>
          <w:rFonts w:ascii="Times New Roman" w:hAnsi="Times New Roman" w:cs="Times New Roman"/>
          <w:sz w:val="24"/>
          <w:szCs w:val="24"/>
        </w:rPr>
        <w:t xml:space="preserve"> (i.e. vignettes). A meta-analysis by Murphy, Herr, Lockhart, and Maguire (1986) found that vignettes are a low salience stimulus that consistently yield higher effect sizes than studies </w:t>
      </w:r>
      <w:r w:rsidR="00FB18AE" w:rsidRPr="00F26E93">
        <w:rPr>
          <w:rFonts w:ascii="Times New Roman" w:hAnsi="Times New Roman" w:cs="Times New Roman"/>
          <w:sz w:val="24"/>
          <w:szCs w:val="24"/>
        </w:rPr>
        <w:t>“</w:t>
      </w:r>
      <w:r w:rsidR="00466518" w:rsidRPr="00F26E93">
        <w:rPr>
          <w:rFonts w:ascii="Times New Roman" w:hAnsi="Times New Roman" w:cs="Times New Roman"/>
          <w:sz w:val="24"/>
          <w:szCs w:val="24"/>
        </w:rPr>
        <w:t>in which ratings were based on the direct or indirect observation (e.g., via videotape) of ratee behavior</w:t>
      </w:r>
      <w:r w:rsidR="00FB18AE" w:rsidRPr="00F26E93">
        <w:rPr>
          <w:rFonts w:ascii="Times New Roman" w:hAnsi="Times New Roman" w:cs="Times New Roman"/>
          <w:sz w:val="24"/>
          <w:szCs w:val="24"/>
        </w:rPr>
        <w:t>”</w:t>
      </w:r>
      <w:r w:rsidR="00466518" w:rsidRPr="00F26E93">
        <w:rPr>
          <w:rFonts w:ascii="Times New Roman" w:hAnsi="Times New Roman" w:cs="Times New Roman"/>
          <w:sz w:val="24"/>
          <w:szCs w:val="24"/>
        </w:rPr>
        <w:t xml:space="preserve"> (p.654). </w:t>
      </w:r>
      <w:r w:rsidR="00E2127C" w:rsidRPr="00F26E93">
        <w:rPr>
          <w:rFonts w:ascii="Times New Roman" w:hAnsi="Times New Roman" w:cs="Times New Roman"/>
          <w:sz w:val="24"/>
          <w:szCs w:val="24"/>
        </w:rPr>
        <w:t>Similarly, Kinicki, Horn, Trost</w:t>
      </w:r>
      <w:r w:rsidR="00694B05" w:rsidRPr="00F26E93">
        <w:rPr>
          <w:rFonts w:ascii="Times New Roman" w:hAnsi="Times New Roman" w:cs="Times New Roman"/>
          <w:sz w:val="24"/>
          <w:szCs w:val="24"/>
        </w:rPr>
        <w:t>,</w:t>
      </w:r>
      <w:r w:rsidR="00E2127C" w:rsidRPr="00F26E93">
        <w:rPr>
          <w:rFonts w:ascii="Times New Roman" w:hAnsi="Times New Roman" w:cs="Times New Roman"/>
          <w:sz w:val="24"/>
          <w:szCs w:val="24"/>
        </w:rPr>
        <w:t xml:space="preserve"> and Wade (1995) observed priming effects on performance appraisal ratings of paper people, but not of video vignettes. </w:t>
      </w:r>
      <w:r w:rsidR="00466518" w:rsidRPr="00F26E93">
        <w:rPr>
          <w:rFonts w:ascii="Times New Roman" w:hAnsi="Times New Roman" w:cs="Times New Roman"/>
          <w:sz w:val="24"/>
          <w:szCs w:val="24"/>
        </w:rPr>
        <w:t xml:space="preserve">Whether the findings from </w:t>
      </w:r>
      <w:r w:rsidR="00694B05" w:rsidRPr="00F26E93">
        <w:rPr>
          <w:rFonts w:ascii="Times New Roman" w:hAnsi="Times New Roman" w:cs="Times New Roman"/>
          <w:sz w:val="24"/>
          <w:szCs w:val="24"/>
        </w:rPr>
        <w:t xml:space="preserve">prior implicit theory </w:t>
      </w:r>
      <w:r w:rsidR="00466518" w:rsidRPr="00F26E93">
        <w:rPr>
          <w:rFonts w:ascii="Times New Roman" w:hAnsi="Times New Roman" w:cs="Times New Roman"/>
          <w:sz w:val="24"/>
          <w:szCs w:val="24"/>
        </w:rPr>
        <w:t>studies can be replicated using a higher salience</w:t>
      </w:r>
      <w:r w:rsidR="006A4249" w:rsidRPr="00F26E93">
        <w:rPr>
          <w:rFonts w:ascii="Times New Roman" w:hAnsi="Times New Roman" w:cs="Times New Roman"/>
          <w:sz w:val="24"/>
          <w:szCs w:val="24"/>
        </w:rPr>
        <w:t>, video-vignette</w:t>
      </w:r>
      <w:r w:rsidR="003865BF" w:rsidRPr="00F26E93">
        <w:rPr>
          <w:rFonts w:ascii="Times New Roman" w:hAnsi="Times New Roman" w:cs="Times New Roman"/>
          <w:sz w:val="24"/>
          <w:szCs w:val="24"/>
        </w:rPr>
        <w:t xml:space="preserve"> stimulus has</w:t>
      </w:r>
      <w:r w:rsidR="00466518" w:rsidRPr="00F26E93">
        <w:rPr>
          <w:rFonts w:ascii="Times New Roman" w:hAnsi="Times New Roman" w:cs="Times New Roman"/>
          <w:sz w:val="24"/>
          <w:szCs w:val="24"/>
        </w:rPr>
        <w:t xml:space="preserve"> yet to be empirically determined. Smaller or non-significant effects from such research would suggest that </w:t>
      </w:r>
      <w:r w:rsidR="003865BF" w:rsidRPr="00F26E93">
        <w:rPr>
          <w:rFonts w:ascii="Times New Roman" w:hAnsi="Times New Roman" w:cs="Times New Roman"/>
          <w:sz w:val="24"/>
          <w:szCs w:val="24"/>
        </w:rPr>
        <w:t xml:space="preserve">low </w:t>
      </w:r>
      <w:r w:rsidR="00466518" w:rsidRPr="00F26E93">
        <w:rPr>
          <w:rFonts w:ascii="Times New Roman" w:hAnsi="Times New Roman" w:cs="Times New Roman"/>
          <w:sz w:val="24"/>
          <w:szCs w:val="24"/>
        </w:rPr>
        <w:t xml:space="preserve">stimulus salience </w:t>
      </w:r>
      <w:r w:rsidR="00FA66B1" w:rsidRPr="00F26E93">
        <w:rPr>
          <w:rFonts w:ascii="Times New Roman" w:hAnsi="Times New Roman" w:cs="Times New Roman"/>
          <w:sz w:val="24"/>
          <w:szCs w:val="24"/>
        </w:rPr>
        <w:t>account</w:t>
      </w:r>
      <w:r w:rsidR="0024754F" w:rsidRPr="00F26E93">
        <w:rPr>
          <w:rFonts w:ascii="Times New Roman" w:hAnsi="Times New Roman" w:cs="Times New Roman"/>
          <w:sz w:val="24"/>
          <w:szCs w:val="24"/>
        </w:rPr>
        <w:t>s</w:t>
      </w:r>
      <w:r w:rsidR="00FA66B1" w:rsidRPr="00F26E93">
        <w:rPr>
          <w:rFonts w:ascii="Times New Roman" w:hAnsi="Times New Roman" w:cs="Times New Roman"/>
          <w:sz w:val="24"/>
          <w:szCs w:val="24"/>
        </w:rPr>
        <w:t xml:space="preserve"> for the</w:t>
      </w:r>
      <w:r w:rsidR="00466518" w:rsidRPr="00F26E93">
        <w:rPr>
          <w:rFonts w:ascii="Times New Roman" w:hAnsi="Times New Roman" w:cs="Times New Roman"/>
          <w:sz w:val="24"/>
          <w:szCs w:val="24"/>
        </w:rPr>
        <w:t xml:space="preserve"> IPT effects reported in the </w:t>
      </w:r>
      <w:r w:rsidR="006C76D7" w:rsidRPr="00F26E93">
        <w:rPr>
          <w:rFonts w:ascii="Times New Roman" w:hAnsi="Times New Roman" w:cs="Times New Roman"/>
          <w:sz w:val="24"/>
          <w:szCs w:val="24"/>
        </w:rPr>
        <w:t xml:space="preserve">extant </w:t>
      </w:r>
      <w:r w:rsidR="00466518" w:rsidRPr="00F26E93">
        <w:rPr>
          <w:rFonts w:ascii="Times New Roman" w:hAnsi="Times New Roman" w:cs="Times New Roman"/>
          <w:sz w:val="24"/>
          <w:szCs w:val="24"/>
        </w:rPr>
        <w:t>literature</w:t>
      </w:r>
      <w:r w:rsidR="0074058D" w:rsidRPr="00F26E93">
        <w:rPr>
          <w:rFonts w:ascii="Times New Roman" w:hAnsi="Times New Roman" w:cs="Times New Roman"/>
          <w:sz w:val="24"/>
          <w:szCs w:val="24"/>
        </w:rPr>
        <w:t>.</w:t>
      </w:r>
    </w:p>
    <w:p w:rsidR="006C76D7" w:rsidRPr="00F26E93" w:rsidRDefault="00466518" w:rsidP="007D2516">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 xml:space="preserve">Third, the participants used in </w:t>
      </w:r>
      <w:r w:rsidR="0074058D" w:rsidRPr="00F26E93">
        <w:rPr>
          <w:rFonts w:ascii="Times New Roman" w:hAnsi="Times New Roman" w:cs="Times New Roman"/>
          <w:sz w:val="24"/>
          <w:szCs w:val="24"/>
        </w:rPr>
        <w:t xml:space="preserve">previous </w:t>
      </w:r>
      <w:r w:rsidR="00694B05" w:rsidRPr="00F26E93">
        <w:rPr>
          <w:rFonts w:ascii="Times New Roman" w:hAnsi="Times New Roman" w:cs="Times New Roman"/>
          <w:sz w:val="24"/>
          <w:szCs w:val="24"/>
        </w:rPr>
        <w:t>implicit theory</w:t>
      </w:r>
      <w:r w:rsidR="0074058D" w:rsidRPr="00F26E93">
        <w:rPr>
          <w:rFonts w:ascii="Times New Roman" w:hAnsi="Times New Roman" w:cs="Times New Roman"/>
          <w:sz w:val="24"/>
          <w:szCs w:val="24"/>
        </w:rPr>
        <w:t xml:space="preserve"> </w:t>
      </w:r>
      <w:r w:rsidR="00B97AC9" w:rsidRPr="00F26E93">
        <w:rPr>
          <w:rFonts w:ascii="Times New Roman" w:hAnsi="Times New Roman" w:cs="Times New Roman"/>
          <w:sz w:val="24"/>
          <w:szCs w:val="24"/>
        </w:rPr>
        <w:t>studies</w:t>
      </w:r>
      <w:r w:rsidRPr="00F26E93">
        <w:rPr>
          <w:rFonts w:ascii="Times New Roman" w:hAnsi="Times New Roman" w:cs="Times New Roman"/>
          <w:sz w:val="24"/>
          <w:szCs w:val="24"/>
        </w:rPr>
        <w:t xml:space="preserve"> have been either children or undergraduates, who performed tasks that were unrelated to their role as students. </w:t>
      </w:r>
      <w:r w:rsidR="00B77EE0" w:rsidRPr="00F26E93">
        <w:rPr>
          <w:rFonts w:ascii="Times New Roman" w:hAnsi="Times New Roman" w:cs="Times New Roman"/>
          <w:sz w:val="24"/>
          <w:szCs w:val="24"/>
        </w:rPr>
        <w:t>Although</w:t>
      </w:r>
      <w:r w:rsidRPr="00F26E93">
        <w:rPr>
          <w:rFonts w:ascii="Times New Roman" w:hAnsi="Times New Roman" w:cs="Times New Roman"/>
          <w:sz w:val="24"/>
          <w:szCs w:val="24"/>
        </w:rPr>
        <w:t xml:space="preserve"> findings from well-designed laboratory experiments </w:t>
      </w:r>
      <w:r w:rsidR="00B97AC9" w:rsidRPr="00F26E93">
        <w:rPr>
          <w:rFonts w:ascii="Times New Roman" w:hAnsi="Times New Roman" w:cs="Times New Roman"/>
          <w:sz w:val="24"/>
          <w:szCs w:val="24"/>
        </w:rPr>
        <w:t>often</w:t>
      </w:r>
      <w:r w:rsidRPr="00F26E93">
        <w:rPr>
          <w:rFonts w:ascii="Times New Roman" w:hAnsi="Times New Roman" w:cs="Times New Roman"/>
          <w:sz w:val="24"/>
          <w:szCs w:val="24"/>
        </w:rPr>
        <w:t xml:space="preserve"> generalize to </w:t>
      </w:r>
      <w:r w:rsidR="00FA66B1" w:rsidRPr="00F26E93">
        <w:rPr>
          <w:rFonts w:ascii="Times New Roman" w:hAnsi="Times New Roman" w:cs="Times New Roman"/>
          <w:sz w:val="24"/>
          <w:szCs w:val="24"/>
        </w:rPr>
        <w:t>field settings</w:t>
      </w:r>
      <w:r w:rsidRPr="00F26E93">
        <w:rPr>
          <w:rFonts w:ascii="Times New Roman" w:hAnsi="Times New Roman" w:cs="Times New Roman"/>
          <w:sz w:val="24"/>
          <w:szCs w:val="24"/>
        </w:rPr>
        <w:t xml:space="preserve"> (Anderson, Lindsay, &amp; Bushman, 1999</w:t>
      </w:r>
      <w:r w:rsidR="00FA66B1" w:rsidRPr="00F26E93">
        <w:rPr>
          <w:rFonts w:ascii="Times New Roman" w:hAnsi="Times New Roman" w:cs="Times New Roman"/>
          <w:sz w:val="24"/>
          <w:szCs w:val="24"/>
        </w:rPr>
        <w:t>)</w:t>
      </w:r>
      <w:r w:rsidRPr="00F26E93">
        <w:rPr>
          <w:rFonts w:ascii="Times New Roman" w:hAnsi="Times New Roman" w:cs="Times New Roman"/>
          <w:sz w:val="24"/>
          <w:szCs w:val="24"/>
        </w:rPr>
        <w:t>,</w:t>
      </w:r>
      <w:r w:rsidR="003F69E2" w:rsidRPr="00F26E93">
        <w:rPr>
          <w:rFonts w:ascii="Times New Roman" w:hAnsi="Times New Roman" w:cs="Times New Roman"/>
          <w:sz w:val="24"/>
          <w:szCs w:val="24"/>
        </w:rPr>
        <w:t xml:space="preserve"> Locke (1986) highlighted the need to </w:t>
      </w:r>
      <w:r w:rsidR="00C73D82" w:rsidRPr="00F26E93">
        <w:rPr>
          <w:rFonts w:ascii="Times New Roman" w:hAnsi="Times New Roman" w:cs="Times New Roman"/>
          <w:sz w:val="24"/>
          <w:szCs w:val="24"/>
        </w:rPr>
        <w:t>empirically examine</w:t>
      </w:r>
      <w:r w:rsidR="003F69E2" w:rsidRPr="00F26E93">
        <w:rPr>
          <w:rFonts w:ascii="Times New Roman" w:hAnsi="Times New Roman" w:cs="Times New Roman"/>
          <w:sz w:val="24"/>
          <w:szCs w:val="24"/>
        </w:rPr>
        <w:t xml:space="preserve"> </w:t>
      </w:r>
      <w:r w:rsidR="00C73D82" w:rsidRPr="00F26E93">
        <w:rPr>
          <w:rFonts w:ascii="Times New Roman" w:hAnsi="Times New Roman" w:cs="Times New Roman"/>
          <w:sz w:val="24"/>
          <w:szCs w:val="24"/>
        </w:rPr>
        <w:t xml:space="preserve">whether </w:t>
      </w:r>
      <w:r w:rsidR="003865BF" w:rsidRPr="00F26E93">
        <w:rPr>
          <w:rFonts w:ascii="Times New Roman" w:hAnsi="Times New Roman" w:cs="Times New Roman"/>
          <w:sz w:val="24"/>
          <w:szCs w:val="24"/>
        </w:rPr>
        <w:t>research subjects</w:t>
      </w:r>
      <w:r w:rsidR="003F69E2" w:rsidRPr="00F26E93">
        <w:rPr>
          <w:rFonts w:ascii="Times New Roman" w:hAnsi="Times New Roman" w:cs="Times New Roman"/>
          <w:sz w:val="24"/>
          <w:szCs w:val="24"/>
        </w:rPr>
        <w:t xml:space="preserve"> affect when generalizability occurs. </w:t>
      </w:r>
      <w:r w:rsidR="007D2516" w:rsidRPr="00F26E93">
        <w:rPr>
          <w:rFonts w:ascii="Times New Roman" w:hAnsi="Times New Roman" w:cs="Times New Roman"/>
          <w:sz w:val="24"/>
          <w:szCs w:val="24"/>
        </w:rPr>
        <w:t xml:space="preserve">There </w:t>
      </w:r>
      <w:r w:rsidR="007505A7" w:rsidRPr="00F26E93">
        <w:rPr>
          <w:rFonts w:ascii="Times New Roman" w:hAnsi="Times New Roman" w:cs="Times New Roman"/>
          <w:sz w:val="24"/>
          <w:szCs w:val="24"/>
        </w:rPr>
        <w:t>is</w:t>
      </w:r>
      <w:r w:rsidR="007D2516" w:rsidRPr="00F26E93">
        <w:rPr>
          <w:rFonts w:ascii="Times New Roman" w:hAnsi="Times New Roman" w:cs="Times New Roman"/>
          <w:sz w:val="24"/>
          <w:szCs w:val="24"/>
        </w:rPr>
        <w:t xml:space="preserve"> reason to </w:t>
      </w:r>
      <w:r w:rsidR="008343F4" w:rsidRPr="00F26E93">
        <w:rPr>
          <w:rFonts w:ascii="Times New Roman" w:hAnsi="Times New Roman" w:cs="Times New Roman"/>
          <w:sz w:val="24"/>
          <w:szCs w:val="24"/>
        </w:rPr>
        <w:t>question whether</w:t>
      </w:r>
      <w:r w:rsidR="007D2516" w:rsidRPr="00F26E93">
        <w:rPr>
          <w:rFonts w:ascii="Times New Roman" w:hAnsi="Times New Roman" w:cs="Times New Roman"/>
          <w:sz w:val="24"/>
          <w:szCs w:val="24"/>
        </w:rPr>
        <w:t xml:space="preserve"> </w:t>
      </w:r>
      <w:r w:rsidR="003865BF" w:rsidRPr="00F26E93">
        <w:rPr>
          <w:rFonts w:ascii="Times New Roman" w:hAnsi="Times New Roman" w:cs="Times New Roman"/>
          <w:sz w:val="24"/>
          <w:szCs w:val="24"/>
        </w:rPr>
        <w:t>implicit theory research findings</w:t>
      </w:r>
      <w:r w:rsidR="007D2516" w:rsidRPr="00F26E93">
        <w:rPr>
          <w:rFonts w:ascii="Times New Roman" w:hAnsi="Times New Roman" w:cs="Times New Roman"/>
          <w:sz w:val="24"/>
          <w:szCs w:val="24"/>
        </w:rPr>
        <w:t xml:space="preserve"> generalize to managers. </w:t>
      </w:r>
    </w:p>
    <w:p w:rsidR="007D2516" w:rsidRPr="00F26E93" w:rsidRDefault="007D2516" w:rsidP="007D2516">
      <w:pPr>
        <w:spacing w:line="480" w:lineRule="auto"/>
        <w:ind w:firstLine="720"/>
        <w:rPr>
          <w:rFonts w:ascii="Times New Roman" w:hAnsi="Times New Roman" w:cs="Times New Roman"/>
          <w:bCs/>
          <w:sz w:val="24"/>
          <w:szCs w:val="24"/>
        </w:rPr>
      </w:pPr>
      <w:r w:rsidRPr="00F26E93">
        <w:rPr>
          <w:rFonts w:ascii="Times New Roman" w:hAnsi="Times New Roman" w:cs="Times New Roman"/>
          <w:sz w:val="24"/>
          <w:szCs w:val="24"/>
        </w:rPr>
        <w:t xml:space="preserve">Specifically, Kanfer (1990) considered the potential applicability of implicit theory research to work motivation. She concluded that adult conceptions of intelligence are probably more complex </w:t>
      </w:r>
      <w:r w:rsidR="00D77EAA" w:rsidRPr="00F26E93">
        <w:rPr>
          <w:rFonts w:ascii="Times New Roman" w:hAnsi="Times New Roman" w:cs="Times New Roman"/>
          <w:sz w:val="24"/>
          <w:szCs w:val="24"/>
        </w:rPr>
        <w:t xml:space="preserve">and differentiated </w:t>
      </w:r>
      <w:r w:rsidRPr="00F26E93">
        <w:rPr>
          <w:rFonts w:ascii="Times New Roman" w:hAnsi="Times New Roman" w:cs="Times New Roman"/>
          <w:sz w:val="24"/>
          <w:szCs w:val="24"/>
        </w:rPr>
        <w:t xml:space="preserve">than those </w:t>
      </w:r>
      <w:r w:rsidR="008343F4" w:rsidRPr="00F26E93">
        <w:rPr>
          <w:rFonts w:ascii="Times New Roman" w:hAnsi="Times New Roman" w:cs="Times New Roman"/>
          <w:sz w:val="24"/>
          <w:szCs w:val="24"/>
        </w:rPr>
        <w:t xml:space="preserve">of </w:t>
      </w:r>
      <w:r w:rsidRPr="00F26E93">
        <w:rPr>
          <w:rFonts w:ascii="Times New Roman" w:hAnsi="Times New Roman" w:cs="Times New Roman"/>
          <w:sz w:val="24"/>
          <w:szCs w:val="24"/>
        </w:rPr>
        <w:t>children</w:t>
      </w:r>
      <w:r w:rsidR="00D77EAA" w:rsidRPr="00F26E93">
        <w:rPr>
          <w:rFonts w:ascii="Times New Roman" w:hAnsi="Times New Roman" w:cs="Times New Roman"/>
          <w:sz w:val="24"/>
          <w:szCs w:val="24"/>
        </w:rPr>
        <w:t>, making them</w:t>
      </w:r>
      <w:r w:rsidRPr="00F26E93">
        <w:rPr>
          <w:rFonts w:ascii="Times New Roman" w:hAnsi="Times New Roman" w:cs="Times New Roman"/>
          <w:sz w:val="24"/>
          <w:szCs w:val="24"/>
        </w:rPr>
        <w:t xml:space="preserve"> less likely to affect </w:t>
      </w:r>
      <w:r w:rsidR="003865BF" w:rsidRPr="00F26E93">
        <w:rPr>
          <w:rFonts w:ascii="Times New Roman" w:hAnsi="Times New Roman" w:cs="Times New Roman"/>
          <w:sz w:val="24"/>
          <w:szCs w:val="24"/>
        </w:rPr>
        <w:t xml:space="preserve">an </w:t>
      </w:r>
      <w:r w:rsidRPr="00F26E93">
        <w:rPr>
          <w:rFonts w:ascii="Times New Roman" w:hAnsi="Times New Roman" w:cs="Times New Roman"/>
          <w:sz w:val="24"/>
          <w:szCs w:val="24"/>
        </w:rPr>
        <w:t>adult</w:t>
      </w:r>
      <w:r w:rsidR="003865BF" w:rsidRPr="00F26E93">
        <w:rPr>
          <w:rFonts w:ascii="Times New Roman" w:hAnsi="Times New Roman" w:cs="Times New Roman"/>
          <w:sz w:val="24"/>
          <w:szCs w:val="24"/>
        </w:rPr>
        <w:t>’</w:t>
      </w:r>
      <w:r w:rsidRPr="00F26E93">
        <w:rPr>
          <w:rFonts w:ascii="Times New Roman" w:hAnsi="Times New Roman" w:cs="Times New Roman"/>
          <w:sz w:val="24"/>
          <w:szCs w:val="24"/>
        </w:rPr>
        <w:t xml:space="preserve">s </w:t>
      </w:r>
      <w:r w:rsidR="008343F4" w:rsidRPr="00F26E93">
        <w:rPr>
          <w:rFonts w:ascii="Times New Roman" w:hAnsi="Times New Roman" w:cs="Times New Roman"/>
          <w:sz w:val="24"/>
          <w:szCs w:val="24"/>
        </w:rPr>
        <w:t>achievement striving</w:t>
      </w:r>
      <w:r w:rsidRPr="00F26E93">
        <w:rPr>
          <w:rFonts w:ascii="Times New Roman" w:hAnsi="Times New Roman" w:cs="Times New Roman"/>
          <w:sz w:val="24"/>
          <w:szCs w:val="24"/>
        </w:rPr>
        <w:t xml:space="preserve">. Consistent with </w:t>
      </w:r>
      <w:r w:rsidR="003865BF" w:rsidRPr="00F26E93">
        <w:rPr>
          <w:rFonts w:ascii="Times New Roman" w:hAnsi="Times New Roman" w:cs="Times New Roman"/>
          <w:sz w:val="24"/>
          <w:szCs w:val="24"/>
        </w:rPr>
        <w:t>her</w:t>
      </w:r>
      <w:r w:rsidRPr="00F26E93">
        <w:rPr>
          <w:rFonts w:ascii="Times New Roman" w:hAnsi="Times New Roman" w:cs="Times New Roman"/>
          <w:sz w:val="24"/>
          <w:szCs w:val="24"/>
        </w:rPr>
        <w:t xml:space="preserve"> conclusion, VandeWalle (1997) reported much </w:t>
      </w:r>
      <w:r w:rsidRPr="00F26E93">
        <w:rPr>
          <w:rFonts w:ascii="Times New Roman" w:hAnsi="Times New Roman" w:cs="Times New Roman"/>
          <w:sz w:val="24"/>
          <w:szCs w:val="24"/>
        </w:rPr>
        <w:lastRenderedPageBreak/>
        <w:t xml:space="preserve">weaker relationships between adults’ implicit theories </w:t>
      </w:r>
      <w:r w:rsidR="00694B05" w:rsidRPr="00F26E93">
        <w:rPr>
          <w:rFonts w:ascii="Times New Roman" w:hAnsi="Times New Roman" w:cs="Times New Roman"/>
          <w:sz w:val="24"/>
          <w:szCs w:val="24"/>
        </w:rPr>
        <w:t xml:space="preserve">of intelligence </w:t>
      </w:r>
      <w:r w:rsidRPr="00F26E93">
        <w:rPr>
          <w:rFonts w:ascii="Times New Roman" w:hAnsi="Times New Roman" w:cs="Times New Roman"/>
          <w:sz w:val="24"/>
          <w:szCs w:val="24"/>
        </w:rPr>
        <w:t>and work domain outcome variables, such as a learning goal orientation (</w:t>
      </w:r>
      <w:r w:rsidR="0024754F" w:rsidRPr="00F26E93">
        <w:rPr>
          <w:rFonts w:ascii="Times New Roman" w:hAnsi="Times New Roman" w:cs="Times New Roman"/>
          <w:i/>
          <w:iCs/>
          <w:sz w:val="24"/>
          <w:szCs w:val="24"/>
        </w:rPr>
        <w:t>r</w:t>
      </w:r>
      <w:r w:rsidR="0024754F" w:rsidRPr="00F26E93">
        <w:rPr>
          <w:rFonts w:ascii="Times New Roman" w:hAnsi="Times New Roman" w:cs="Times New Roman"/>
          <w:iCs/>
          <w:sz w:val="24"/>
          <w:szCs w:val="24"/>
        </w:rPr>
        <w:t xml:space="preserve"> = .</w:t>
      </w:r>
      <w:r w:rsidRPr="00F26E93">
        <w:rPr>
          <w:rFonts w:ascii="Times New Roman" w:hAnsi="Times New Roman" w:cs="Times New Roman"/>
          <w:sz w:val="24"/>
          <w:szCs w:val="24"/>
        </w:rPr>
        <w:t>14) and feedback seeking (</w:t>
      </w:r>
      <w:r w:rsidR="0024754F" w:rsidRPr="00F26E93">
        <w:rPr>
          <w:rFonts w:ascii="Times New Roman" w:hAnsi="Times New Roman" w:cs="Times New Roman"/>
          <w:i/>
          <w:iCs/>
          <w:sz w:val="24"/>
          <w:szCs w:val="24"/>
        </w:rPr>
        <w:t>r</w:t>
      </w:r>
      <w:r w:rsidR="0024754F" w:rsidRPr="00F26E93">
        <w:rPr>
          <w:rFonts w:ascii="Times New Roman" w:hAnsi="Times New Roman" w:cs="Times New Roman"/>
          <w:iCs/>
          <w:sz w:val="24"/>
          <w:szCs w:val="24"/>
        </w:rPr>
        <w:t xml:space="preserve"> = .</w:t>
      </w:r>
      <w:r w:rsidRPr="00F26E93">
        <w:rPr>
          <w:rFonts w:ascii="Times New Roman" w:hAnsi="Times New Roman" w:cs="Times New Roman"/>
          <w:sz w:val="24"/>
          <w:szCs w:val="24"/>
        </w:rPr>
        <w:t xml:space="preserve">06), than those typically found for children and students (e.g., Dweck &amp; Leggett, 1988; Hong et al., 1999; </w:t>
      </w:r>
      <w:r w:rsidRPr="00F26E93">
        <w:rPr>
          <w:rFonts w:ascii="Times New Roman" w:hAnsi="Times New Roman" w:cs="Times New Roman"/>
          <w:color w:val="000000"/>
          <w:sz w:val="24"/>
          <w:szCs w:val="24"/>
        </w:rPr>
        <w:t>Robins &amp; Pals, 2002)</w:t>
      </w:r>
      <w:r w:rsidRPr="00F26E93">
        <w:rPr>
          <w:rFonts w:ascii="Times New Roman" w:hAnsi="Times New Roman" w:cs="Times New Roman"/>
          <w:sz w:val="24"/>
          <w:szCs w:val="24"/>
        </w:rPr>
        <w:t xml:space="preserve">. </w:t>
      </w:r>
      <w:r w:rsidR="007505A7" w:rsidRPr="00F26E93">
        <w:rPr>
          <w:rFonts w:ascii="Times New Roman" w:hAnsi="Times New Roman" w:cs="Times New Roman"/>
          <w:sz w:val="24"/>
          <w:szCs w:val="24"/>
        </w:rPr>
        <w:t xml:space="preserve">We concur with Kanfer that compared to children, adults may have more highly differentiated conceptions of </w:t>
      </w:r>
      <w:r w:rsidR="007505A7" w:rsidRPr="00F26E93">
        <w:rPr>
          <w:rFonts w:ascii="Times New Roman" w:hAnsi="Times New Roman" w:cs="Times New Roman"/>
          <w:i/>
          <w:sz w:val="24"/>
          <w:szCs w:val="24"/>
        </w:rPr>
        <w:t>their own</w:t>
      </w:r>
      <w:r w:rsidR="007505A7" w:rsidRPr="00F26E93">
        <w:rPr>
          <w:rFonts w:ascii="Times New Roman" w:hAnsi="Times New Roman" w:cs="Times New Roman"/>
          <w:sz w:val="24"/>
          <w:szCs w:val="24"/>
        </w:rPr>
        <w:t xml:space="preserve"> abilities. However, adults do not necessarily hold highly differentiated conceptions of the personal attributes that culminate in </w:t>
      </w:r>
      <w:r w:rsidR="007505A7" w:rsidRPr="00F26E93">
        <w:rPr>
          <w:rFonts w:ascii="Times New Roman" w:hAnsi="Times New Roman" w:cs="Times New Roman"/>
          <w:i/>
          <w:sz w:val="24"/>
          <w:szCs w:val="24"/>
        </w:rPr>
        <w:t>other peoples’</w:t>
      </w:r>
      <w:r w:rsidR="007505A7" w:rsidRPr="00F26E93">
        <w:rPr>
          <w:rFonts w:ascii="Times New Roman" w:hAnsi="Times New Roman" w:cs="Times New Roman"/>
          <w:sz w:val="24"/>
          <w:szCs w:val="24"/>
        </w:rPr>
        <w:t xml:space="preserve"> behavior (</w:t>
      </w:r>
      <w:r w:rsidR="00B91522" w:rsidRPr="00F26E93">
        <w:rPr>
          <w:rFonts w:ascii="Times New Roman" w:hAnsi="Times New Roman" w:cs="Times New Roman"/>
          <w:sz w:val="24"/>
          <w:szCs w:val="24"/>
        </w:rPr>
        <w:t xml:space="preserve">R. </w:t>
      </w:r>
      <w:r w:rsidR="007505A7" w:rsidRPr="00F26E93">
        <w:rPr>
          <w:rFonts w:ascii="Times New Roman" w:hAnsi="Times New Roman" w:cs="Times New Roman"/>
          <w:sz w:val="24"/>
          <w:szCs w:val="24"/>
        </w:rPr>
        <w:t xml:space="preserve">Kanfer, </w:t>
      </w:r>
      <w:r w:rsidR="00B91522" w:rsidRPr="00F26E93">
        <w:rPr>
          <w:rFonts w:ascii="Times New Roman" w:hAnsi="Times New Roman" w:cs="Times New Roman"/>
          <w:sz w:val="24"/>
          <w:szCs w:val="24"/>
        </w:rPr>
        <w:t xml:space="preserve">personal communication, April 12, </w:t>
      </w:r>
      <w:r w:rsidR="007505A7" w:rsidRPr="00F26E93">
        <w:rPr>
          <w:rFonts w:ascii="Times New Roman" w:hAnsi="Times New Roman" w:cs="Times New Roman"/>
          <w:sz w:val="24"/>
          <w:szCs w:val="24"/>
        </w:rPr>
        <w:t xml:space="preserve">2004). Thus, it remains an empirical question whether adults hold broader “kind-of-person” (i.e. IPT) implicit beliefs that influence the flexibility with which they judge other people. </w:t>
      </w:r>
      <w:r w:rsidR="00390906" w:rsidRPr="00F26E93">
        <w:rPr>
          <w:rFonts w:ascii="Times New Roman" w:hAnsi="Times New Roman" w:cs="Times New Roman"/>
          <w:sz w:val="24"/>
          <w:szCs w:val="24"/>
        </w:rPr>
        <w:t>W</w:t>
      </w:r>
      <w:r w:rsidRPr="00F26E93">
        <w:rPr>
          <w:rFonts w:ascii="Times New Roman" w:hAnsi="Times New Roman" w:cs="Times New Roman"/>
          <w:sz w:val="24"/>
          <w:szCs w:val="24"/>
        </w:rPr>
        <w:t>ith reference to the results of child</w:t>
      </w:r>
      <w:r w:rsidR="0024754F" w:rsidRPr="00F26E93">
        <w:rPr>
          <w:rFonts w:ascii="Times New Roman" w:hAnsi="Times New Roman" w:cs="Times New Roman"/>
          <w:sz w:val="24"/>
          <w:szCs w:val="24"/>
        </w:rPr>
        <w:t xml:space="preserve"> and student</w:t>
      </w:r>
      <w:r w:rsidRPr="00F26E93">
        <w:rPr>
          <w:rFonts w:ascii="Times New Roman" w:hAnsi="Times New Roman" w:cs="Times New Roman"/>
          <w:sz w:val="24"/>
          <w:szCs w:val="24"/>
        </w:rPr>
        <w:t xml:space="preserve">-based </w:t>
      </w:r>
      <w:r w:rsidR="00694B05" w:rsidRPr="00F26E93">
        <w:rPr>
          <w:rFonts w:ascii="Times New Roman" w:hAnsi="Times New Roman" w:cs="Times New Roman"/>
          <w:sz w:val="24"/>
          <w:szCs w:val="24"/>
        </w:rPr>
        <w:t xml:space="preserve">implicit theory </w:t>
      </w:r>
      <w:r w:rsidRPr="00F26E93">
        <w:rPr>
          <w:rFonts w:ascii="Times New Roman" w:hAnsi="Times New Roman" w:cs="Times New Roman"/>
          <w:sz w:val="24"/>
          <w:szCs w:val="24"/>
        </w:rPr>
        <w:t xml:space="preserve">research, Tabernero and Wood (1999, p.124) </w:t>
      </w:r>
      <w:r w:rsidR="00390906" w:rsidRPr="00F26E93">
        <w:rPr>
          <w:rFonts w:ascii="Times New Roman" w:hAnsi="Times New Roman" w:cs="Times New Roman"/>
          <w:sz w:val="24"/>
          <w:szCs w:val="24"/>
        </w:rPr>
        <w:t xml:space="preserve">similarly </w:t>
      </w:r>
      <w:r w:rsidRPr="00F26E93">
        <w:rPr>
          <w:rFonts w:ascii="Times New Roman" w:hAnsi="Times New Roman" w:cs="Times New Roman"/>
          <w:sz w:val="24"/>
          <w:szCs w:val="24"/>
        </w:rPr>
        <w:t xml:space="preserve">concluded that </w:t>
      </w:r>
      <w:r w:rsidR="0024754F" w:rsidRPr="00F26E93">
        <w:rPr>
          <w:rFonts w:ascii="Times New Roman" w:hAnsi="Times New Roman" w:cs="Times New Roman"/>
          <w:sz w:val="24"/>
          <w:szCs w:val="24"/>
        </w:rPr>
        <w:t>studies are</w:t>
      </w:r>
      <w:r w:rsidRPr="00F26E93">
        <w:rPr>
          <w:rFonts w:ascii="Times New Roman" w:hAnsi="Times New Roman" w:cs="Times New Roman"/>
          <w:sz w:val="24"/>
          <w:szCs w:val="24"/>
        </w:rPr>
        <w:t xml:space="preserve"> needed “… to establish if the same is true for adults”. </w:t>
      </w:r>
    </w:p>
    <w:p w:rsidR="001A338E" w:rsidRPr="00F26E93" w:rsidRDefault="001A338E" w:rsidP="006F7C68">
      <w:pPr>
        <w:pStyle w:val="BodyTextIndent2"/>
        <w:spacing w:line="480" w:lineRule="auto"/>
        <w:ind w:firstLine="0"/>
        <w:jc w:val="center"/>
        <w:rPr>
          <w:rFonts w:ascii="Times New Roman" w:hAnsi="Times New Roman" w:cs="Times New Roman"/>
          <w:sz w:val="24"/>
          <w:szCs w:val="24"/>
        </w:rPr>
      </w:pPr>
      <w:r w:rsidRPr="00F26E93">
        <w:rPr>
          <w:rFonts w:ascii="Times New Roman" w:hAnsi="Times New Roman" w:cs="Times New Roman"/>
          <w:sz w:val="24"/>
          <w:szCs w:val="24"/>
        </w:rPr>
        <w:t>Study 1</w:t>
      </w:r>
    </w:p>
    <w:p w:rsidR="00E61352" w:rsidRPr="00F26E93" w:rsidRDefault="001A338E" w:rsidP="00066CA3">
      <w:pPr>
        <w:pStyle w:val="BodyTextIndent2"/>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 xml:space="preserve">The first study </w:t>
      </w:r>
      <w:r w:rsidR="00BF38C4" w:rsidRPr="00F26E93">
        <w:rPr>
          <w:rFonts w:ascii="Times New Roman" w:hAnsi="Times New Roman" w:cs="Times New Roman"/>
          <w:sz w:val="24"/>
          <w:szCs w:val="24"/>
        </w:rPr>
        <w:t>examined whether a manager’</w:t>
      </w:r>
      <w:r w:rsidRPr="00F26E93">
        <w:rPr>
          <w:rFonts w:ascii="Times New Roman" w:hAnsi="Times New Roman" w:cs="Times New Roman"/>
          <w:sz w:val="24"/>
          <w:szCs w:val="24"/>
        </w:rPr>
        <w:t>s IPT</w:t>
      </w:r>
      <w:r w:rsidR="00BF38C4" w:rsidRPr="00F26E93">
        <w:rPr>
          <w:rFonts w:ascii="Times New Roman" w:hAnsi="Times New Roman" w:cs="Times New Roman"/>
          <w:sz w:val="24"/>
          <w:szCs w:val="24"/>
        </w:rPr>
        <w:t xml:space="preserve"> affects </w:t>
      </w:r>
      <w:r w:rsidRPr="00F26E93">
        <w:rPr>
          <w:rFonts w:ascii="Times New Roman" w:hAnsi="Times New Roman" w:cs="Times New Roman"/>
          <w:sz w:val="24"/>
          <w:szCs w:val="24"/>
        </w:rPr>
        <w:t>the</w:t>
      </w:r>
      <w:r w:rsidR="006266B5" w:rsidRPr="00F26E93">
        <w:rPr>
          <w:rFonts w:ascii="Times New Roman" w:hAnsi="Times New Roman" w:cs="Times New Roman"/>
          <w:sz w:val="24"/>
          <w:szCs w:val="24"/>
        </w:rPr>
        <w:t>ir</w:t>
      </w:r>
      <w:r w:rsidRPr="00F26E93">
        <w:rPr>
          <w:rFonts w:ascii="Times New Roman" w:hAnsi="Times New Roman" w:cs="Times New Roman"/>
          <w:sz w:val="24"/>
          <w:szCs w:val="24"/>
        </w:rPr>
        <w:t xml:space="preserve"> appraisal of a positive change in a</w:t>
      </w:r>
      <w:r w:rsidR="000D4A75" w:rsidRPr="00F26E93">
        <w:rPr>
          <w:rFonts w:ascii="Times New Roman" w:hAnsi="Times New Roman" w:cs="Times New Roman"/>
          <w:sz w:val="24"/>
          <w:szCs w:val="24"/>
        </w:rPr>
        <w:t>n</w:t>
      </w:r>
      <w:r w:rsidR="00B97AC9" w:rsidRPr="00F26E93">
        <w:rPr>
          <w:rFonts w:ascii="Times New Roman" w:hAnsi="Times New Roman" w:cs="Times New Roman"/>
          <w:sz w:val="24"/>
          <w:szCs w:val="24"/>
        </w:rPr>
        <w:t xml:space="preserve"> </w:t>
      </w:r>
      <w:r w:rsidRPr="00F26E93">
        <w:rPr>
          <w:rFonts w:ascii="Times New Roman" w:hAnsi="Times New Roman" w:cs="Times New Roman"/>
          <w:sz w:val="24"/>
          <w:szCs w:val="24"/>
        </w:rPr>
        <w:t xml:space="preserve">employee’s initially poor performance. </w:t>
      </w:r>
      <w:r w:rsidR="0062438A" w:rsidRPr="00F26E93">
        <w:rPr>
          <w:rFonts w:ascii="Times New Roman" w:hAnsi="Times New Roman" w:cs="Times New Roman"/>
          <w:sz w:val="24"/>
          <w:szCs w:val="24"/>
        </w:rPr>
        <w:t>While IPT is generally unrelated to initial impressions (Dweck, 1999), evidence that incrementalism is positively related to childrens’ change in trait ratings following positive behavioral change (Erdley &amp; Dweck, 1993) provided the basis for:</w:t>
      </w:r>
      <w:r w:rsidR="00E91462">
        <w:rPr>
          <w:rFonts w:ascii="Times New Roman" w:hAnsi="Times New Roman" w:cs="Times New Roman"/>
          <w:sz w:val="24"/>
          <w:szCs w:val="24"/>
        </w:rPr>
        <w:t xml:space="preserve"> </w:t>
      </w:r>
    </w:p>
    <w:p w:rsidR="00E61352" w:rsidRPr="00F26E93" w:rsidRDefault="00E61352" w:rsidP="00E61352">
      <w:pPr>
        <w:pStyle w:val="BodyTextIndent2"/>
        <w:spacing w:line="480" w:lineRule="auto"/>
        <w:ind w:left="1440" w:firstLine="0"/>
        <w:rPr>
          <w:rFonts w:ascii="Times New Roman" w:hAnsi="Times New Roman" w:cs="Times New Roman"/>
          <w:sz w:val="24"/>
          <w:szCs w:val="24"/>
        </w:rPr>
      </w:pPr>
      <w:r w:rsidRPr="00F26E93">
        <w:rPr>
          <w:rFonts w:ascii="Times New Roman" w:hAnsi="Times New Roman" w:cs="Times New Roman"/>
          <w:i/>
          <w:iCs/>
          <w:sz w:val="24"/>
          <w:szCs w:val="24"/>
        </w:rPr>
        <w:t>Hypothesis 1:</w:t>
      </w:r>
      <w:r w:rsidR="0062438A" w:rsidRPr="00F26E93">
        <w:rPr>
          <w:rFonts w:ascii="Times New Roman" w:hAnsi="Times New Roman" w:cs="Times New Roman"/>
          <w:sz w:val="24"/>
          <w:szCs w:val="24"/>
        </w:rPr>
        <w:t xml:space="preserve"> </w:t>
      </w:r>
      <w:r w:rsidR="001A450D" w:rsidRPr="00F26E93">
        <w:rPr>
          <w:rFonts w:ascii="Times New Roman" w:hAnsi="Times New Roman" w:cs="Times New Roman"/>
          <w:sz w:val="24"/>
          <w:szCs w:val="24"/>
        </w:rPr>
        <w:t>A</w:t>
      </w:r>
      <w:r w:rsidR="000275BE" w:rsidRPr="00F26E93">
        <w:rPr>
          <w:rFonts w:ascii="Times New Roman" w:hAnsi="Times New Roman" w:cs="Times New Roman"/>
          <w:sz w:val="24"/>
          <w:szCs w:val="24"/>
        </w:rPr>
        <w:t xml:space="preserve">fter </w:t>
      </w:r>
      <w:r w:rsidR="001C3B3A" w:rsidRPr="00F26E93">
        <w:rPr>
          <w:rFonts w:ascii="Times New Roman" w:hAnsi="Times New Roman" w:cs="Times New Roman"/>
          <w:sz w:val="24"/>
          <w:szCs w:val="24"/>
        </w:rPr>
        <w:t xml:space="preserve">appraising an employee’s poor performance, incrementalism is </w:t>
      </w:r>
      <w:r w:rsidR="00A374CB" w:rsidRPr="00F26E93">
        <w:rPr>
          <w:rFonts w:ascii="Times New Roman" w:hAnsi="Times New Roman" w:cs="Times New Roman"/>
          <w:sz w:val="24"/>
          <w:szCs w:val="24"/>
        </w:rPr>
        <w:t xml:space="preserve">positively </w:t>
      </w:r>
      <w:r w:rsidR="001C3B3A" w:rsidRPr="00F26E93">
        <w:rPr>
          <w:rFonts w:ascii="Times New Roman" w:hAnsi="Times New Roman" w:cs="Times New Roman"/>
          <w:sz w:val="24"/>
          <w:szCs w:val="24"/>
        </w:rPr>
        <w:t xml:space="preserve">related to </w:t>
      </w:r>
      <w:r w:rsidR="00BF38C4" w:rsidRPr="00F26E93">
        <w:rPr>
          <w:rFonts w:ascii="Times New Roman" w:hAnsi="Times New Roman" w:cs="Times New Roman"/>
          <w:sz w:val="24"/>
          <w:szCs w:val="24"/>
        </w:rPr>
        <w:t xml:space="preserve">a </w:t>
      </w:r>
      <w:r w:rsidR="001C3B3A" w:rsidRPr="00F26E93">
        <w:rPr>
          <w:rFonts w:ascii="Times New Roman" w:hAnsi="Times New Roman" w:cs="Times New Roman"/>
          <w:sz w:val="24"/>
          <w:szCs w:val="24"/>
        </w:rPr>
        <w:t>manager</w:t>
      </w:r>
      <w:r w:rsidR="00BF38C4" w:rsidRPr="00F26E93">
        <w:rPr>
          <w:rFonts w:ascii="Times New Roman" w:hAnsi="Times New Roman" w:cs="Times New Roman"/>
          <w:sz w:val="24"/>
          <w:szCs w:val="24"/>
        </w:rPr>
        <w:t>’s</w:t>
      </w:r>
      <w:r w:rsidR="001C3B3A" w:rsidRPr="00F26E93">
        <w:rPr>
          <w:rFonts w:ascii="Times New Roman" w:hAnsi="Times New Roman" w:cs="Times New Roman"/>
          <w:sz w:val="24"/>
          <w:szCs w:val="24"/>
        </w:rPr>
        <w:t xml:space="preserve"> </w:t>
      </w:r>
      <w:r w:rsidR="00CE5DD7" w:rsidRPr="00F26E93">
        <w:rPr>
          <w:rFonts w:ascii="Times New Roman" w:hAnsi="Times New Roman" w:cs="Times New Roman"/>
          <w:sz w:val="24"/>
          <w:szCs w:val="24"/>
        </w:rPr>
        <w:t>acknowledgement</w:t>
      </w:r>
      <w:r w:rsidR="001C3B3A" w:rsidRPr="00F26E93">
        <w:rPr>
          <w:rFonts w:ascii="Times New Roman" w:hAnsi="Times New Roman" w:cs="Times New Roman"/>
          <w:sz w:val="24"/>
          <w:szCs w:val="24"/>
        </w:rPr>
        <w:t xml:space="preserve"> of good performance. </w:t>
      </w:r>
    </w:p>
    <w:p w:rsidR="001A338E" w:rsidRPr="00F26E93" w:rsidRDefault="001A338E" w:rsidP="00390906">
      <w:pPr>
        <w:pStyle w:val="BodyTextIndent2"/>
        <w:spacing w:line="480" w:lineRule="auto"/>
        <w:ind w:firstLine="0"/>
        <w:jc w:val="center"/>
        <w:rPr>
          <w:rFonts w:ascii="Times New Roman" w:hAnsi="Times New Roman" w:cs="Times New Roman"/>
          <w:iCs/>
          <w:sz w:val="24"/>
          <w:szCs w:val="24"/>
        </w:rPr>
      </w:pPr>
      <w:r w:rsidRPr="00F26E93">
        <w:rPr>
          <w:rFonts w:ascii="Times New Roman" w:hAnsi="Times New Roman" w:cs="Times New Roman"/>
          <w:iCs/>
          <w:sz w:val="24"/>
          <w:szCs w:val="24"/>
        </w:rPr>
        <w:t>Method</w:t>
      </w:r>
    </w:p>
    <w:p w:rsidR="001A338E" w:rsidRPr="00F26E93" w:rsidRDefault="00CC6784" w:rsidP="006F7C68">
      <w:pPr>
        <w:pStyle w:val="BodyTextIndent2"/>
        <w:spacing w:line="480" w:lineRule="auto"/>
        <w:ind w:firstLine="0"/>
        <w:rPr>
          <w:rFonts w:ascii="Times New Roman" w:hAnsi="Times New Roman" w:cs="Times New Roman"/>
          <w:iCs/>
          <w:sz w:val="24"/>
          <w:szCs w:val="24"/>
        </w:rPr>
      </w:pPr>
      <w:r w:rsidRPr="00F26E93">
        <w:rPr>
          <w:rFonts w:ascii="Times New Roman" w:hAnsi="Times New Roman" w:cs="Times New Roman"/>
          <w:i/>
          <w:iCs/>
          <w:sz w:val="24"/>
          <w:szCs w:val="24"/>
        </w:rPr>
        <w:t>Participants</w:t>
      </w:r>
    </w:p>
    <w:p w:rsidR="00B97AC9" w:rsidRPr="00F26E93" w:rsidRDefault="00992B8D" w:rsidP="00B97AC9">
      <w:pPr>
        <w:spacing w:line="480" w:lineRule="auto"/>
        <w:ind w:firstLine="720"/>
        <w:rPr>
          <w:rFonts w:ascii="Times New Roman" w:hAnsi="Times New Roman" w:cs="Times New Roman"/>
          <w:sz w:val="24"/>
          <w:szCs w:val="24"/>
        </w:rPr>
      </w:pPr>
      <w:bookmarkStart w:id="4" w:name="_Toc3222443"/>
      <w:r w:rsidRPr="00F26E93">
        <w:rPr>
          <w:rFonts w:ascii="Times New Roman" w:hAnsi="Times New Roman" w:cs="Times New Roman"/>
          <w:sz w:val="24"/>
          <w:szCs w:val="24"/>
        </w:rPr>
        <w:t xml:space="preserve">The participants were 82 managers from a </w:t>
      </w:r>
      <w:r w:rsidR="009907A3" w:rsidRPr="00F26E93">
        <w:rPr>
          <w:rFonts w:ascii="Times New Roman" w:hAnsi="Times New Roman" w:cs="Times New Roman"/>
          <w:sz w:val="24"/>
          <w:szCs w:val="24"/>
        </w:rPr>
        <w:t xml:space="preserve">public corporation </w:t>
      </w:r>
      <w:r w:rsidRPr="00F26E93">
        <w:rPr>
          <w:rFonts w:ascii="Times New Roman" w:hAnsi="Times New Roman" w:cs="Times New Roman"/>
          <w:sz w:val="24"/>
          <w:szCs w:val="24"/>
        </w:rPr>
        <w:t xml:space="preserve">that operates a combination of </w:t>
      </w:r>
      <w:r w:rsidR="009907A3" w:rsidRPr="00F26E93">
        <w:rPr>
          <w:rFonts w:ascii="Times New Roman" w:hAnsi="Times New Roman" w:cs="Times New Roman"/>
          <w:sz w:val="24"/>
          <w:szCs w:val="24"/>
        </w:rPr>
        <w:t xml:space="preserve">complex </w:t>
      </w:r>
      <w:r w:rsidRPr="00F26E93">
        <w:rPr>
          <w:rFonts w:ascii="Times New Roman" w:hAnsi="Times New Roman" w:cs="Times New Roman"/>
          <w:sz w:val="24"/>
          <w:szCs w:val="24"/>
        </w:rPr>
        <w:t xml:space="preserve">nuclear, fossil-fuel, and hydroelectric generating stations </w:t>
      </w:r>
      <w:r w:rsidR="009907A3" w:rsidRPr="00F26E93">
        <w:rPr>
          <w:rFonts w:ascii="Times New Roman" w:hAnsi="Times New Roman" w:cs="Times New Roman"/>
          <w:sz w:val="24"/>
          <w:szCs w:val="24"/>
        </w:rPr>
        <w:t>in</w:t>
      </w:r>
      <w:r w:rsidRPr="00F26E93">
        <w:rPr>
          <w:rFonts w:ascii="Times New Roman" w:hAnsi="Times New Roman" w:cs="Times New Roman"/>
          <w:sz w:val="24"/>
          <w:szCs w:val="24"/>
        </w:rPr>
        <w:t xml:space="preserve"> </w:t>
      </w:r>
      <w:r w:rsidR="00390906" w:rsidRPr="00F26E93">
        <w:rPr>
          <w:rFonts w:ascii="Times New Roman" w:hAnsi="Times New Roman" w:cs="Times New Roman"/>
          <w:sz w:val="24"/>
          <w:szCs w:val="24"/>
        </w:rPr>
        <w:t>Canada</w:t>
      </w:r>
      <w:r w:rsidRPr="00F26E93">
        <w:rPr>
          <w:rFonts w:ascii="Times New Roman" w:hAnsi="Times New Roman" w:cs="Times New Roman"/>
          <w:sz w:val="24"/>
          <w:szCs w:val="24"/>
        </w:rPr>
        <w:t xml:space="preserve">. There were 18 </w:t>
      </w:r>
      <w:r w:rsidRPr="00F26E93">
        <w:rPr>
          <w:rFonts w:ascii="Times New Roman" w:hAnsi="Times New Roman" w:cs="Times New Roman"/>
          <w:sz w:val="24"/>
          <w:szCs w:val="24"/>
        </w:rPr>
        <w:lastRenderedPageBreak/>
        <w:t xml:space="preserve">women and 64 men </w:t>
      </w:r>
      <w:r w:rsidR="000D4A75" w:rsidRPr="00F26E93">
        <w:rPr>
          <w:rFonts w:ascii="Times New Roman" w:hAnsi="Times New Roman" w:cs="Times New Roman"/>
          <w:sz w:val="24"/>
          <w:szCs w:val="24"/>
        </w:rPr>
        <w:t>between 31 and</w:t>
      </w:r>
      <w:r w:rsidRPr="00F26E93">
        <w:rPr>
          <w:rFonts w:ascii="Times New Roman" w:hAnsi="Times New Roman" w:cs="Times New Roman"/>
          <w:sz w:val="24"/>
          <w:szCs w:val="24"/>
        </w:rPr>
        <w:t xml:space="preserve"> 62 years </w:t>
      </w:r>
      <w:r w:rsidR="000275BE" w:rsidRPr="00F26E93">
        <w:rPr>
          <w:rFonts w:ascii="Times New Roman" w:hAnsi="Times New Roman" w:cs="Times New Roman"/>
          <w:sz w:val="24"/>
          <w:szCs w:val="24"/>
        </w:rPr>
        <w:t xml:space="preserve">of age </w:t>
      </w:r>
      <w:r w:rsidRPr="00F26E93">
        <w:rPr>
          <w:rFonts w:ascii="Times New Roman" w:hAnsi="Times New Roman" w:cs="Times New Roman"/>
          <w:sz w:val="24"/>
          <w:szCs w:val="24"/>
        </w:rPr>
        <w:t>(</w:t>
      </w:r>
      <w:r w:rsidR="00DE5083" w:rsidRPr="00F26E93">
        <w:rPr>
          <w:rFonts w:ascii="Times New Roman" w:hAnsi="Times New Roman" w:cs="Times New Roman"/>
          <w:i/>
          <w:iCs/>
          <w:sz w:val="24"/>
          <w:szCs w:val="24"/>
        </w:rPr>
        <w:t>M =</w:t>
      </w:r>
      <w:r w:rsidRPr="00F26E93">
        <w:rPr>
          <w:rFonts w:ascii="Times New Roman" w:hAnsi="Times New Roman" w:cs="Times New Roman"/>
          <w:sz w:val="24"/>
          <w:szCs w:val="24"/>
        </w:rPr>
        <w:t xml:space="preserve"> 47.4, </w:t>
      </w:r>
      <w:r w:rsidRPr="00F26E93">
        <w:rPr>
          <w:rFonts w:ascii="Times New Roman" w:hAnsi="Times New Roman" w:cs="Times New Roman"/>
          <w:i/>
          <w:iCs/>
          <w:sz w:val="24"/>
          <w:szCs w:val="24"/>
        </w:rPr>
        <w:t>SD</w:t>
      </w:r>
      <w:r w:rsidRPr="00F26E93">
        <w:rPr>
          <w:rFonts w:ascii="Times New Roman" w:hAnsi="Times New Roman" w:cs="Times New Roman"/>
          <w:sz w:val="24"/>
          <w:szCs w:val="24"/>
        </w:rPr>
        <w:t xml:space="preserve"> = 6.6). These manager</w:t>
      </w:r>
      <w:r w:rsidR="000D4A75" w:rsidRPr="00F26E93">
        <w:rPr>
          <w:rFonts w:ascii="Times New Roman" w:hAnsi="Times New Roman" w:cs="Times New Roman"/>
          <w:sz w:val="24"/>
          <w:szCs w:val="24"/>
        </w:rPr>
        <w:t xml:space="preserve">s provide </w:t>
      </w:r>
      <w:r w:rsidR="000275BE" w:rsidRPr="00F26E93">
        <w:rPr>
          <w:rFonts w:ascii="Times New Roman" w:hAnsi="Times New Roman" w:cs="Times New Roman"/>
          <w:sz w:val="24"/>
          <w:szCs w:val="24"/>
        </w:rPr>
        <w:t xml:space="preserve">annual </w:t>
      </w:r>
      <w:r w:rsidR="000D4A75" w:rsidRPr="00F26E93">
        <w:rPr>
          <w:rFonts w:ascii="Times New Roman" w:hAnsi="Times New Roman" w:cs="Times New Roman"/>
          <w:sz w:val="24"/>
          <w:szCs w:val="24"/>
        </w:rPr>
        <w:t>appraisals that</w:t>
      </w:r>
      <w:r w:rsidR="006266B5" w:rsidRPr="00F26E93">
        <w:rPr>
          <w:rFonts w:ascii="Times New Roman" w:hAnsi="Times New Roman" w:cs="Times New Roman"/>
          <w:sz w:val="24"/>
          <w:szCs w:val="24"/>
        </w:rPr>
        <w:t xml:space="preserve"> need to</w:t>
      </w:r>
      <w:r w:rsidR="000D4A75" w:rsidRPr="00F26E93">
        <w:rPr>
          <w:rFonts w:ascii="Times New Roman" w:hAnsi="Times New Roman" w:cs="Times New Roman"/>
          <w:sz w:val="24"/>
          <w:szCs w:val="24"/>
        </w:rPr>
        <w:t xml:space="preserve"> </w:t>
      </w:r>
      <w:r w:rsidRPr="00F26E93">
        <w:rPr>
          <w:rFonts w:ascii="Times New Roman" w:hAnsi="Times New Roman" w:cs="Times New Roman"/>
          <w:sz w:val="24"/>
          <w:szCs w:val="24"/>
        </w:rPr>
        <w:t>recognize change</w:t>
      </w:r>
      <w:r w:rsidR="000D4A75" w:rsidRPr="00F26E93">
        <w:rPr>
          <w:rFonts w:ascii="Times New Roman" w:hAnsi="Times New Roman" w:cs="Times New Roman"/>
          <w:sz w:val="24"/>
          <w:szCs w:val="24"/>
        </w:rPr>
        <w:t>s</w:t>
      </w:r>
      <w:r w:rsidRPr="00F26E93">
        <w:rPr>
          <w:rFonts w:ascii="Times New Roman" w:hAnsi="Times New Roman" w:cs="Times New Roman"/>
          <w:sz w:val="24"/>
          <w:szCs w:val="24"/>
        </w:rPr>
        <w:t xml:space="preserve"> in employee performance, in order to </w:t>
      </w:r>
      <w:r w:rsidR="000275BE" w:rsidRPr="00F26E93">
        <w:rPr>
          <w:rFonts w:ascii="Times New Roman" w:hAnsi="Times New Roman" w:cs="Times New Roman"/>
          <w:sz w:val="24"/>
          <w:szCs w:val="24"/>
        </w:rPr>
        <w:t>maximize</w:t>
      </w:r>
      <w:r w:rsidRPr="00F26E93">
        <w:rPr>
          <w:rFonts w:ascii="Times New Roman" w:hAnsi="Times New Roman" w:cs="Times New Roman"/>
          <w:sz w:val="24"/>
          <w:szCs w:val="24"/>
        </w:rPr>
        <w:t xml:space="preserve"> safety</w:t>
      </w:r>
      <w:r w:rsidR="00346BA9" w:rsidRPr="00F26E93">
        <w:rPr>
          <w:rFonts w:ascii="Times New Roman" w:hAnsi="Times New Roman" w:cs="Times New Roman"/>
          <w:sz w:val="24"/>
          <w:szCs w:val="24"/>
        </w:rPr>
        <w:t>,</w:t>
      </w:r>
      <w:r w:rsidRPr="00F26E93">
        <w:rPr>
          <w:rFonts w:ascii="Times New Roman" w:hAnsi="Times New Roman" w:cs="Times New Roman"/>
          <w:sz w:val="24"/>
          <w:szCs w:val="24"/>
        </w:rPr>
        <w:t xml:space="preserve"> </w:t>
      </w:r>
      <w:r w:rsidR="000275BE" w:rsidRPr="00F26E93">
        <w:rPr>
          <w:rFonts w:ascii="Times New Roman" w:hAnsi="Times New Roman" w:cs="Times New Roman"/>
          <w:sz w:val="24"/>
          <w:szCs w:val="24"/>
        </w:rPr>
        <w:t xml:space="preserve">as well as </w:t>
      </w:r>
      <w:r w:rsidR="00346BA9" w:rsidRPr="00F26E93">
        <w:rPr>
          <w:rFonts w:ascii="Times New Roman" w:hAnsi="Times New Roman" w:cs="Times New Roman"/>
          <w:sz w:val="24"/>
          <w:szCs w:val="24"/>
        </w:rPr>
        <w:t xml:space="preserve">the </w:t>
      </w:r>
      <w:r w:rsidR="009907A3" w:rsidRPr="00F26E93">
        <w:rPr>
          <w:rFonts w:ascii="Times New Roman" w:hAnsi="Times New Roman" w:cs="Times New Roman"/>
          <w:sz w:val="24"/>
          <w:szCs w:val="24"/>
        </w:rPr>
        <w:t xml:space="preserve">corporation’s </w:t>
      </w:r>
      <w:r w:rsidR="00346BA9" w:rsidRPr="00F26E93">
        <w:rPr>
          <w:rFonts w:ascii="Times New Roman" w:hAnsi="Times New Roman" w:cs="Times New Roman"/>
          <w:sz w:val="24"/>
          <w:szCs w:val="24"/>
        </w:rPr>
        <w:t xml:space="preserve">environmental and financial </w:t>
      </w:r>
      <w:r w:rsidRPr="00F26E93">
        <w:rPr>
          <w:rFonts w:ascii="Times New Roman" w:hAnsi="Times New Roman" w:cs="Times New Roman"/>
          <w:sz w:val="24"/>
          <w:szCs w:val="24"/>
        </w:rPr>
        <w:t>performance.</w:t>
      </w:r>
    </w:p>
    <w:p w:rsidR="001A338E" w:rsidRPr="00F26E93" w:rsidRDefault="00CC6784" w:rsidP="00B97AC9">
      <w:pPr>
        <w:spacing w:line="480" w:lineRule="auto"/>
        <w:rPr>
          <w:rFonts w:ascii="Times New Roman" w:hAnsi="Times New Roman" w:cs="Times New Roman"/>
          <w:iCs/>
          <w:sz w:val="24"/>
          <w:szCs w:val="24"/>
        </w:rPr>
      </w:pPr>
      <w:r w:rsidRPr="00F26E93">
        <w:rPr>
          <w:rFonts w:ascii="Times New Roman" w:hAnsi="Times New Roman" w:cs="Times New Roman"/>
          <w:i/>
          <w:iCs/>
          <w:sz w:val="24"/>
          <w:szCs w:val="24"/>
        </w:rPr>
        <w:t>Materials</w:t>
      </w:r>
      <w:bookmarkEnd w:id="4"/>
    </w:p>
    <w:p w:rsidR="00390906" w:rsidRPr="00F26E93" w:rsidRDefault="00992B8D" w:rsidP="00EB59C6">
      <w:pPr>
        <w:spacing w:line="480" w:lineRule="auto"/>
        <w:ind w:firstLine="720"/>
        <w:rPr>
          <w:rFonts w:ascii="Times New Roman" w:hAnsi="Times New Roman" w:cs="Times New Roman"/>
          <w:sz w:val="24"/>
          <w:szCs w:val="24"/>
        </w:rPr>
      </w:pPr>
      <w:r w:rsidRPr="00F26E93">
        <w:rPr>
          <w:rFonts w:ascii="Times New Roman" w:hAnsi="Times New Roman" w:cs="Times New Roman"/>
          <w:i/>
          <w:iCs/>
          <w:sz w:val="24"/>
          <w:szCs w:val="24"/>
        </w:rPr>
        <w:t>Stimulus video</w:t>
      </w:r>
      <w:r w:rsidRPr="00F26E93">
        <w:rPr>
          <w:rFonts w:ascii="Times New Roman" w:hAnsi="Times New Roman" w:cs="Times New Roman"/>
          <w:i/>
          <w:sz w:val="24"/>
          <w:szCs w:val="24"/>
        </w:rPr>
        <w:t xml:space="preserve">. </w:t>
      </w:r>
      <w:r w:rsidRPr="00F26E93">
        <w:rPr>
          <w:rFonts w:ascii="Times New Roman" w:hAnsi="Times New Roman" w:cs="Times New Roman"/>
          <w:sz w:val="24"/>
          <w:szCs w:val="24"/>
        </w:rPr>
        <w:t xml:space="preserve">Negotiation skills </w:t>
      </w:r>
      <w:r w:rsidR="000275BE" w:rsidRPr="00F26E93">
        <w:rPr>
          <w:rFonts w:ascii="Times New Roman" w:hAnsi="Times New Roman" w:cs="Times New Roman"/>
          <w:sz w:val="24"/>
          <w:szCs w:val="24"/>
        </w:rPr>
        <w:t xml:space="preserve">with peers, subordinates and supervisors </w:t>
      </w:r>
      <w:r w:rsidRPr="00F26E93">
        <w:rPr>
          <w:rFonts w:ascii="Times New Roman" w:hAnsi="Times New Roman" w:cs="Times New Roman"/>
          <w:sz w:val="24"/>
          <w:szCs w:val="24"/>
        </w:rPr>
        <w:t>are a core competency for manager</w:t>
      </w:r>
      <w:r w:rsidR="00FA66B1" w:rsidRPr="00F26E93">
        <w:rPr>
          <w:rFonts w:ascii="Times New Roman" w:hAnsi="Times New Roman" w:cs="Times New Roman"/>
          <w:sz w:val="24"/>
          <w:szCs w:val="24"/>
        </w:rPr>
        <w:t>ial</w:t>
      </w:r>
      <w:r w:rsidR="00E61352" w:rsidRPr="00F26E93">
        <w:rPr>
          <w:rFonts w:ascii="Times New Roman" w:hAnsi="Times New Roman" w:cs="Times New Roman"/>
          <w:sz w:val="24"/>
          <w:szCs w:val="24"/>
        </w:rPr>
        <w:t xml:space="preserve"> </w:t>
      </w:r>
      <w:r w:rsidRPr="00F26E93">
        <w:rPr>
          <w:rFonts w:ascii="Times New Roman" w:hAnsi="Times New Roman" w:cs="Times New Roman"/>
          <w:sz w:val="24"/>
          <w:szCs w:val="24"/>
        </w:rPr>
        <w:t>effectiveness (Yukl, 200</w:t>
      </w:r>
      <w:r w:rsidR="00B87D1F" w:rsidRPr="00F26E93">
        <w:rPr>
          <w:rFonts w:ascii="Times New Roman" w:hAnsi="Times New Roman" w:cs="Times New Roman"/>
          <w:sz w:val="24"/>
          <w:szCs w:val="24"/>
        </w:rPr>
        <w:t>2</w:t>
      </w:r>
      <w:r w:rsidRPr="00F26E93">
        <w:rPr>
          <w:rFonts w:ascii="Times New Roman" w:hAnsi="Times New Roman" w:cs="Times New Roman"/>
          <w:sz w:val="24"/>
          <w:szCs w:val="24"/>
        </w:rPr>
        <w:t xml:space="preserve">). </w:t>
      </w:r>
      <w:r w:rsidR="006E7EDA" w:rsidRPr="00F26E93">
        <w:rPr>
          <w:rFonts w:ascii="Times New Roman" w:hAnsi="Times New Roman" w:cs="Times New Roman"/>
          <w:sz w:val="24"/>
          <w:szCs w:val="24"/>
        </w:rPr>
        <w:t>In order to hold employee performance constant</w:t>
      </w:r>
      <w:r w:rsidR="00E61352" w:rsidRPr="00F26E93">
        <w:rPr>
          <w:rFonts w:ascii="Times New Roman" w:hAnsi="Times New Roman" w:cs="Times New Roman"/>
          <w:sz w:val="24"/>
          <w:szCs w:val="24"/>
        </w:rPr>
        <w:t xml:space="preserve">, </w:t>
      </w:r>
      <w:r w:rsidR="00351379" w:rsidRPr="00F26E93">
        <w:rPr>
          <w:rFonts w:ascii="Times New Roman" w:hAnsi="Times New Roman" w:cs="Times New Roman"/>
          <w:sz w:val="24"/>
          <w:szCs w:val="24"/>
        </w:rPr>
        <w:t>an</w:t>
      </w:r>
      <w:r w:rsidRPr="00F26E93">
        <w:rPr>
          <w:rFonts w:ascii="Times New Roman" w:hAnsi="Times New Roman" w:cs="Times New Roman"/>
          <w:sz w:val="24"/>
          <w:szCs w:val="24"/>
        </w:rPr>
        <w:t xml:space="preserve"> </w:t>
      </w:r>
      <w:r w:rsidR="00351379" w:rsidRPr="00F26E93">
        <w:rPr>
          <w:rFonts w:ascii="Times New Roman" w:hAnsi="Times New Roman" w:cs="Times New Roman"/>
          <w:sz w:val="24"/>
          <w:szCs w:val="24"/>
        </w:rPr>
        <w:t>“</w:t>
      </w:r>
      <w:r w:rsidRPr="00F26E93">
        <w:rPr>
          <w:rFonts w:ascii="Times New Roman" w:hAnsi="Times New Roman" w:cs="Times New Roman"/>
          <w:sz w:val="24"/>
          <w:szCs w:val="24"/>
        </w:rPr>
        <w:t>employee’s</w:t>
      </w:r>
      <w:r w:rsidR="00351379" w:rsidRPr="00F26E93">
        <w:rPr>
          <w:rFonts w:ascii="Times New Roman" w:hAnsi="Times New Roman" w:cs="Times New Roman"/>
          <w:sz w:val="24"/>
          <w:szCs w:val="24"/>
        </w:rPr>
        <w:t>”</w:t>
      </w:r>
      <w:r w:rsidRPr="00F26E93">
        <w:rPr>
          <w:rFonts w:ascii="Times New Roman" w:hAnsi="Times New Roman" w:cs="Times New Roman"/>
          <w:sz w:val="24"/>
          <w:szCs w:val="24"/>
        </w:rPr>
        <w:t xml:space="preserve"> negotiating performance was shown on videotape. Lifson (1953) found that filmed performances are rated the same as live performances. Similarly, Ryan</w:t>
      </w:r>
      <w:r w:rsidR="00715E44" w:rsidRPr="00F26E93">
        <w:rPr>
          <w:rFonts w:ascii="Times New Roman" w:hAnsi="Times New Roman" w:cs="Times New Roman"/>
          <w:sz w:val="24"/>
          <w:szCs w:val="24"/>
        </w:rPr>
        <w:t xml:space="preserve"> et al. </w:t>
      </w:r>
      <w:r w:rsidRPr="00F26E93">
        <w:rPr>
          <w:rFonts w:ascii="Times New Roman" w:hAnsi="Times New Roman" w:cs="Times New Roman"/>
          <w:sz w:val="24"/>
          <w:szCs w:val="24"/>
        </w:rPr>
        <w:t xml:space="preserve">(1995) found no difference in rating accuracy of a live versus a videotaped performance. </w:t>
      </w:r>
    </w:p>
    <w:p w:rsidR="00992B8D" w:rsidRPr="00F26E93" w:rsidRDefault="00992B8D" w:rsidP="00EB59C6">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 xml:space="preserve">The video featured four incidents in which an employee exhibited poor performance in negotiating with his colleagues in the first two incidents, followed by good negotiation </w:t>
      </w:r>
      <w:r w:rsidR="00597A52" w:rsidRPr="00F26E93">
        <w:rPr>
          <w:rFonts w:ascii="Times New Roman" w:hAnsi="Times New Roman" w:cs="Times New Roman"/>
          <w:sz w:val="24"/>
          <w:szCs w:val="24"/>
        </w:rPr>
        <w:t>skills</w:t>
      </w:r>
      <w:r w:rsidRPr="00F26E93">
        <w:rPr>
          <w:rFonts w:ascii="Times New Roman" w:hAnsi="Times New Roman" w:cs="Times New Roman"/>
          <w:sz w:val="24"/>
          <w:szCs w:val="24"/>
        </w:rPr>
        <w:t xml:space="preserve"> in two subsequent incidents. Consistent with Borman (1978), a pilot study was conducted in which </w:t>
      </w:r>
      <w:r w:rsidR="00694B05" w:rsidRPr="00F26E93">
        <w:rPr>
          <w:rFonts w:ascii="Times New Roman" w:hAnsi="Times New Roman" w:cs="Times New Roman"/>
          <w:sz w:val="24"/>
          <w:szCs w:val="24"/>
        </w:rPr>
        <w:t>subject matter experts (SMEs)</w:t>
      </w:r>
      <w:r w:rsidRPr="00F26E93">
        <w:rPr>
          <w:rFonts w:ascii="Times New Roman" w:hAnsi="Times New Roman" w:cs="Times New Roman"/>
          <w:sz w:val="24"/>
          <w:szCs w:val="24"/>
        </w:rPr>
        <w:t xml:space="preserve"> (</w:t>
      </w:r>
      <w:r w:rsidR="007E1EDA" w:rsidRPr="00F26E93">
        <w:rPr>
          <w:rFonts w:ascii="Times New Roman" w:hAnsi="Times New Roman" w:cs="Times New Roman"/>
          <w:i/>
          <w:iCs/>
          <w:sz w:val="24"/>
          <w:szCs w:val="24"/>
        </w:rPr>
        <w:t>n</w:t>
      </w:r>
      <w:r w:rsidR="007E1EDA" w:rsidRPr="00F26E93">
        <w:rPr>
          <w:rFonts w:ascii="Times New Roman" w:hAnsi="Times New Roman" w:cs="Times New Roman"/>
          <w:iCs/>
          <w:sz w:val="24"/>
          <w:szCs w:val="24"/>
        </w:rPr>
        <w:t xml:space="preserve"> </w:t>
      </w:r>
      <w:r w:rsidRPr="00F26E93">
        <w:rPr>
          <w:rFonts w:ascii="Times New Roman" w:hAnsi="Times New Roman" w:cs="Times New Roman"/>
          <w:sz w:val="24"/>
          <w:szCs w:val="24"/>
        </w:rPr>
        <w:t xml:space="preserve">= 14) viewed each set of </w:t>
      </w:r>
      <w:r w:rsidR="00597A52" w:rsidRPr="00F26E93">
        <w:rPr>
          <w:rFonts w:ascii="Times New Roman" w:hAnsi="Times New Roman" w:cs="Times New Roman"/>
          <w:sz w:val="24"/>
          <w:szCs w:val="24"/>
        </w:rPr>
        <w:t>videos</w:t>
      </w:r>
      <w:r w:rsidRPr="00F26E93">
        <w:rPr>
          <w:rFonts w:ascii="Times New Roman" w:hAnsi="Times New Roman" w:cs="Times New Roman"/>
          <w:sz w:val="24"/>
          <w:szCs w:val="24"/>
        </w:rPr>
        <w:t xml:space="preserve"> twice, took notes</w:t>
      </w:r>
      <w:r w:rsidR="000752B9" w:rsidRPr="00F26E93">
        <w:rPr>
          <w:rFonts w:ascii="Times New Roman" w:hAnsi="Times New Roman" w:cs="Times New Roman"/>
          <w:sz w:val="24"/>
          <w:szCs w:val="24"/>
        </w:rPr>
        <w:t xml:space="preserve"> on their observations</w:t>
      </w:r>
      <w:r w:rsidRPr="00F26E93">
        <w:rPr>
          <w:rFonts w:ascii="Times New Roman" w:hAnsi="Times New Roman" w:cs="Times New Roman"/>
          <w:sz w:val="24"/>
          <w:szCs w:val="24"/>
        </w:rPr>
        <w:t xml:space="preserve">, and discussed them, before providing ratings using the performance rating scale described below. </w:t>
      </w:r>
      <w:r w:rsidR="009907A3" w:rsidRPr="00F26E93">
        <w:rPr>
          <w:rFonts w:ascii="Times New Roman" w:hAnsi="Times New Roman" w:cs="Times New Roman"/>
          <w:sz w:val="24"/>
          <w:szCs w:val="24"/>
        </w:rPr>
        <w:t>A</w:t>
      </w:r>
      <w:r w:rsidRPr="00F26E93">
        <w:rPr>
          <w:rFonts w:ascii="Times New Roman" w:hAnsi="Times New Roman" w:cs="Times New Roman"/>
          <w:sz w:val="24"/>
          <w:szCs w:val="24"/>
        </w:rPr>
        <w:t xml:space="preserve"> two-tailed paired </w:t>
      </w:r>
      <w:r w:rsidR="0067151E" w:rsidRPr="00F26E93">
        <w:rPr>
          <w:rFonts w:ascii="Times New Roman" w:hAnsi="Times New Roman" w:cs="Times New Roman"/>
          <w:i/>
          <w:iCs/>
          <w:sz w:val="24"/>
          <w:szCs w:val="24"/>
        </w:rPr>
        <w:t>t</w:t>
      </w:r>
      <w:r w:rsidR="00CC6784" w:rsidRPr="00F26E93">
        <w:rPr>
          <w:rFonts w:ascii="Times New Roman" w:hAnsi="Times New Roman" w:cs="Times New Roman"/>
          <w:sz w:val="24"/>
          <w:szCs w:val="24"/>
        </w:rPr>
        <w:t>-</w:t>
      </w:r>
      <w:r w:rsidR="0067151E" w:rsidRPr="00F26E93">
        <w:rPr>
          <w:rFonts w:ascii="Times New Roman" w:hAnsi="Times New Roman" w:cs="Times New Roman"/>
          <w:sz w:val="24"/>
          <w:szCs w:val="24"/>
        </w:rPr>
        <w:t>test</w:t>
      </w:r>
      <w:r w:rsidRPr="00F26E93">
        <w:rPr>
          <w:rFonts w:ascii="Times New Roman" w:hAnsi="Times New Roman" w:cs="Times New Roman"/>
          <w:sz w:val="24"/>
          <w:szCs w:val="24"/>
        </w:rPr>
        <w:t xml:space="preserve"> revealed a significant difference between the mean ra</w:t>
      </w:r>
      <w:r w:rsidR="00390906" w:rsidRPr="00F26E93">
        <w:rPr>
          <w:rFonts w:ascii="Times New Roman" w:hAnsi="Times New Roman" w:cs="Times New Roman"/>
          <w:sz w:val="24"/>
          <w:szCs w:val="24"/>
        </w:rPr>
        <w:t>tings of the employee’s performance</w:t>
      </w:r>
      <w:r w:rsidRPr="00F26E93">
        <w:rPr>
          <w:rFonts w:ascii="Times New Roman" w:hAnsi="Times New Roman" w:cs="Times New Roman"/>
          <w:sz w:val="24"/>
          <w:szCs w:val="24"/>
        </w:rPr>
        <w:t xml:space="preserve"> during the firs</w:t>
      </w:r>
      <w:r w:rsidR="00DE5083" w:rsidRPr="00F26E93">
        <w:rPr>
          <w:rFonts w:ascii="Times New Roman" w:hAnsi="Times New Roman" w:cs="Times New Roman"/>
          <w:sz w:val="24"/>
          <w:szCs w:val="24"/>
        </w:rPr>
        <w:t>t</w:t>
      </w:r>
      <w:r w:rsidR="00DE5083" w:rsidRPr="00F26E93">
        <w:rPr>
          <w:rFonts w:ascii="Times New Roman" w:hAnsi="Times New Roman" w:cs="Times New Roman"/>
          <w:i/>
          <w:sz w:val="24"/>
          <w:szCs w:val="24"/>
        </w:rPr>
        <w:t xml:space="preserve"> </w:t>
      </w:r>
      <w:r w:rsidR="00DE5083" w:rsidRPr="00F26E93">
        <w:rPr>
          <w:rFonts w:ascii="Times New Roman" w:hAnsi="Times New Roman" w:cs="Times New Roman"/>
          <w:sz w:val="24"/>
          <w:szCs w:val="24"/>
        </w:rPr>
        <w:t>(</w:t>
      </w:r>
      <w:r w:rsidR="00DE5083" w:rsidRPr="00F26E93">
        <w:rPr>
          <w:rFonts w:ascii="Times New Roman" w:hAnsi="Times New Roman" w:cs="Times New Roman"/>
          <w:i/>
          <w:iCs/>
          <w:sz w:val="24"/>
          <w:szCs w:val="24"/>
        </w:rPr>
        <w:t>M =</w:t>
      </w:r>
      <w:r w:rsidRPr="00F26E93">
        <w:rPr>
          <w:rFonts w:ascii="Times New Roman" w:hAnsi="Times New Roman" w:cs="Times New Roman"/>
          <w:sz w:val="24"/>
          <w:szCs w:val="24"/>
        </w:rPr>
        <w:t xml:space="preserve"> 1.59) and second (</w:t>
      </w:r>
      <w:r w:rsidR="00DE5083" w:rsidRPr="00F26E93">
        <w:rPr>
          <w:rFonts w:ascii="Times New Roman" w:hAnsi="Times New Roman" w:cs="Times New Roman"/>
          <w:i/>
          <w:iCs/>
          <w:sz w:val="24"/>
          <w:szCs w:val="24"/>
        </w:rPr>
        <w:t>M =</w:t>
      </w:r>
      <w:r w:rsidRPr="00F26E93">
        <w:rPr>
          <w:rFonts w:ascii="Times New Roman" w:hAnsi="Times New Roman" w:cs="Times New Roman"/>
          <w:sz w:val="24"/>
          <w:szCs w:val="24"/>
        </w:rPr>
        <w:t xml:space="preserve"> 4.06) pair of </w:t>
      </w:r>
      <w:r w:rsidR="00597A52" w:rsidRPr="00F26E93">
        <w:rPr>
          <w:rFonts w:ascii="Times New Roman" w:hAnsi="Times New Roman" w:cs="Times New Roman"/>
          <w:sz w:val="24"/>
          <w:szCs w:val="24"/>
        </w:rPr>
        <w:t>videos</w:t>
      </w:r>
      <w:r w:rsidR="00514140" w:rsidRPr="00F26E93">
        <w:rPr>
          <w:rFonts w:ascii="Times New Roman" w:hAnsi="Times New Roman" w:cs="Times New Roman"/>
          <w:sz w:val="24"/>
          <w:szCs w:val="24"/>
        </w:rPr>
        <w:t xml:space="preserve">, </w:t>
      </w:r>
      <w:r w:rsidR="000D7DE4" w:rsidRPr="00F26E93">
        <w:rPr>
          <w:rFonts w:ascii="Times New Roman" w:hAnsi="Times New Roman" w:cs="Times New Roman"/>
          <w:i/>
          <w:iCs/>
          <w:sz w:val="24"/>
          <w:szCs w:val="24"/>
        </w:rPr>
        <w:t>t</w:t>
      </w:r>
      <w:r w:rsidR="008C5C41" w:rsidRPr="00F26E93">
        <w:rPr>
          <w:rFonts w:ascii="Times New Roman" w:hAnsi="Times New Roman" w:cs="Times New Roman"/>
          <w:iCs/>
          <w:sz w:val="24"/>
          <w:szCs w:val="24"/>
        </w:rPr>
        <w:t>(</w:t>
      </w:r>
      <w:r w:rsidRPr="00F26E93">
        <w:rPr>
          <w:rFonts w:ascii="Times New Roman" w:hAnsi="Times New Roman" w:cs="Times New Roman"/>
          <w:sz w:val="24"/>
          <w:szCs w:val="24"/>
        </w:rPr>
        <w:t xml:space="preserve">13) = 19.85, </w:t>
      </w:r>
      <w:r w:rsidR="00DE5083" w:rsidRPr="00F26E93">
        <w:rPr>
          <w:rFonts w:ascii="Times New Roman" w:hAnsi="Times New Roman" w:cs="Times New Roman"/>
          <w:i/>
          <w:iCs/>
          <w:sz w:val="24"/>
          <w:szCs w:val="24"/>
        </w:rPr>
        <w:t>p &lt;</w:t>
      </w:r>
      <w:r w:rsidR="00E61352" w:rsidRPr="00F26E93">
        <w:rPr>
          <w:rFonts w:ascii="Times New Roman" w:hAnsi="Times New Roman" w:cs="Times New Roman"/>
          <w:sz w:val="24"/>
          <w:szCs w:val="24"/>
        </w:rPr>
        <w:t xml:space="preserve"> .01. This provides evidence for </w:t>
      </w:r>
      <w:r w:rsidRPr="00F26E93">
        <w:rPr>
          <w:rFonts w:ascii="Times New Roman" w:hAnsi="Times New Roman" w:cs="Times New Roman"/>
          <w:sz w:val="24"/>
          <w:szCs w:val="24"/>
        </w:rPr>
        <w:t>the use of these</w:t>
      </w:r>
      <w:r w:rsidR="009907A3" w:rsidRPr="00F26E93">
        <w:rPr>
          <w:rFonts w:ascii="Times New Roman" w:hAnsi="Times New Roman" w:cs="Times New Roman"/>
          <w:sz w:val="24"/>
          <w:szCs w:val="24"/>
        </w:rPr>
        <w:t xml:space="preserve"> video-</w:t>
      </w:r>
      <w:r w:rsidR="00597A52" w:rsidRPr="00F26E93">
        <w:rPr>
          <w:rFonts w:ascii="Times New Roman" w:hAnsi="Times New Roman" w:cs="Times New Roman"/>
          <w:sz w:val="24"/>
          <w:szCs w:val="24"/>
        </w:rPr>
        <w:t>taped</w:t>
      </w:r>
      <w:r w:rsidRPr="00F26E93">
        <w:rPr>
          <w:rFonts w:ascii="Times New Roman" w:hAnsi="Times New Roman" w:cs="Times New Roman"/>
          <w:sz w:val="24"/>
          <w:szCs w:val="24"/>
        </w:rPr>
        <w:t xml:space="preserve"> incidents as exemplars of </w:t>
      </w:r>
      <w:r w:rsidR="009907A3" w:rsidRPr="00F26E93">
        <w:rPr>
          <w:rFonts w:ascii="Times New Roman" w:hAnsi="Times New Roman" w:cs="Times New Roman"/>
          <w:sz w:val="24"/>
          <w:szCs w:val="24"/>
        </w:rPr>
        <w:t>“</w:t>
      </w:r>
      <w:r w:rsidR="00FB18AE" w:rsidRPr="00F26E93">
        <w:rPr>
          <w:rFonts w:ascii="Times New Roman" w:hAnsi="Times New Roman" w:cs="Times New Roman"/>
          <w:sz w:val="24"/>
          <w:szCs w:val="24"/>
        </w:rPr>
        <w:t>poor</w:t>
      </w:r>
      <w:r w:rsidR="009907A3" w:rsidRPr="00F26E93">
        <w:rPr>
          <w:rFonts w:ascii="Times New Roman" w:hAnsi="Times New Roman" w:cs="Times New Roman"/>
          <w:sz w:val="24"/>
          <w:szCs w:val="24"/>
        </w:rPr>
        <w:t>”</w:t>
      </w:r>
      <w:r w:rsidRPr="00F26E93">
        <w:rPr>
          <w:rFonts w:ascii="Times New Roman" w:hAnsi="Times New Roman" w:cs="Times New Roman"/>
          <w:sz w:val="24"/>
          <w:szCs w:val="24"/>
        </w:rPr>
        <w:t xml:space="preserve"> and </w:t>
      </w:r>
      <w:r w:rsidR="009907A3" w:rsidRPr="00F26E93">
        <w:rPr>
          <w:rFonts w:ascii="Times New Roman" w:hAnsi="Times New Roman" w:cs="Times New Roman"/>
          <w:sz w:val="24"/>
          <w:szCs w:val="24"/>
        </w:rPr>
        <w:t>“</w:t>
      </w:r>
      <w:r w:rsidR="00FB18AE" w:rsidRPr="00F26E93">
        <w:rPr>
          <w:rFonts w:ascii="Times New Roman" w:hAnsi="Times New Roman" w:cs="Times New Roman"/>
          <w:sz w:val="24"/>
          <w:szCs w:val="24"/>
        </w:rPr>
        <w:t>good</w:t>
      </w:r>
      <w:r w:rsidR="009907A3" w:rsidRPr="00F26E93">
        <w:rPr>
          <w:rFonts w:ascii="Times New Roman" w:hAnsi="Times New Roman" w:cs="Times New Roman"/>
          <w:sz w:val="24"/>
          <w:szCs w:val="24"/>
        </w:rPr>
        <w:t>”</w:t>
      </w:r>
      <w:r w:rsidRPr="00F26E93">
        <w:rPr>
          <w:rFonts w:ascii="Times New Roman" w:hAnsi="Times New Roman" w:cs="Times New Roman"/>
          <w:sz w:val="24"/>
          <w:szCs w:val="24"/>
        </w:rPr>
        <w:t xml:space="preserve"> performance</w:t>
      </w:r>
      <w:r w:rsidR="00CC6784" w:rsidRPr="00F26E93">
        <w:rPr>
          <w:rFonts w:ascii="Times New Roman" w:hAnsi="Times New Roman" w:cs="Times New Roman"/>
          <w:sz w:val="24"/>
          <w:szCs w:val="24"/>
        </w:rPr>
        <w:t xml:space="preserve"> (Borman, 1978)</w:t>
      </w:r>
      <w:r w:rsidRPr="00F26E93">
        <w:rPr>
          <w:rFonts w:ascii="Times New Roman" w:hAnsi="Times New Roman" w:cs="Times New Roman"/>
          <w:sz w:val="24"/>
          <w:szCs w:val="24"/>
        </w:rPr>
        <w:t>.</w:t>
      </w:r>
    </w:p>
    <w:p w:rsidR="001A338E" w:rsidRPr="00F26E93" w:rsidRDefault="001A338E" w:rsidP="00EB59C6">
      <w:pPr>
        <w:spacing w:line="480" w:lineRule="auto"/>
        <w:ind w:firstLine="720"/>
        <w:rPr>
          <w:rFonts w:ascii="Times New Roman" w:hAnsi="Times New Roman" w:cs="Times New Roman"/>
          <w:sz w:val="24"/>
          <w:szCs w:val="24"/>
        </w:rPr>
      </w:pPr>
      <w:r w:rsidRPr="00F26E93">
        <w:rPr>
          <w:rFonts w:ascii="Times New Roman" w:hAnsi="Times New Roman" w:cs="Times New Roman"/>
          <w:i/>
          <w:iCs/>
          <w:sz w:val="24"/>
          <w:szCs w:val="24"/>
        </w:rPr>
        <w:t>Performance rating scale</w:t>
      </w:r>
      <w:r w:rsidRPr="00F26E93">
        <w:rPr>
          <w:rFonts w:ascii="Times New Roman" w:hAnsi="Times New Roman" w:cs="Times New Roman"/>
          <w:i/>
          <w:sz w:val="24"/>
          <w:szCs w:val="24"/>
        </w:rPr>
        <w:t>.</w:t>
      </w:r>
      <w:r w:rsidRPr="00F26E93">
        <w:rPr>
          <w:rFonts w:ascii="Times New Roman" w:hAnsi="Times New Roman" w:cs="Times New Roman"/>
          <w:sz w:val="24"/>
          <w:szCs w:val="24"/>
        </w:rPr>
        <w:t xml:space="preserve"> Base</w:t>
      </w:r>
      <w:r w:rsidR="00715E44" w:rsidRPr="00F26E93">
        <w:rPr>
          <w:rFonts w:ascii="Times New Roman" w:hAnsi="Times New Roman" w:cs="Times New Roman"/>
          <w:sz w:val="24"/>
          <w:szCs w:val="24"/>
        </w:rPr>
        <w:t>d on Lax and Sebenius</w:t>
      </w:r>
      <w:r w:rsidR="00257239" w:rsidRPr="00F26E93">
        <w:rPr>
          <w:rFonts w:ascii="Times New Roman" w:hAnsi="Times New Roman" w:cs="Times New Roman"/>
          <w:sz w:val="24"/>
          <w:szCs w:val="24"/>
        </w:rPr>
        <w:t>’</w:t>
      </w:r>
      <w:r w:rsidR="00715E44" w:rsidRPr="00F26E93">
        <w:rPr>
          <w:rFonts w:ascii="Times New Roman" w:hAnsi="Times New Roman" w:cs="Times New Roman"/>
          <w:sz w:val="24"/>
          <w:szCs w:val="24"/>
        </w:rPr>
        <w:t xml:space="preserve"> (1986), as well as</w:t>
      </w:r>
      <w:r w:rsidRPr="00F26E93">
        <w:rPr>
          <w:rFonts w:ascii="Times New Roman" w:hAnsi="Times New Roman" w:cs="Times New Roman"/>
          <w:sz w:val="24"/>
          <w:szCs w:val="24"/>
        </w:rPr>
        <w:t xml:space="preserve"> Bazerman and Neal’s (1992) recommendations for negotiating effectively, three negotiation </w:t>
      </w:r>
      <w:r w:rsidR="0062438A" w:rsidRPr="00F26E93">
        <w:rPr>
          <w:rFonts w:ascii="Times New Roman" w:hAnsi="Times New Roman" w:cs="Times New Roman"/>
          <w:sz w:val="24"/>
          <w:szCs w:val="24"/>
        </w:rPr>
        <w:t>SME</w:t>
      </w:r>
      <w:r w:rsidRPr="00F26E93">
        <w:rPr>
          <w:rFonts w:ascii="Times New Roman" w:hAnsi="Times New Roman" w:cs="Times New Roman"/>
          <w:sz w:val="24"/>
          <w:szCs w:val="24"/>
        </w:rPr>
        <w:t xml:space="preserve">s developed a 12-item behavioral observation scale (BOS) for appraising the employee’s </w:t>
      </w:r>
      <w:r w:rsidR="00694B05" w:rsidRPr="00F26E93">
        <w:rPr>
          <w:rFonts w:ascii="Times New Roman" w:hAnsi="Times New Roman" w:cs="Times New Roman"/>
          <w:sz w:val="24"/>
          <w:szCs w:val="24"/>
        </w:rPr>
        <w:t>performance</w:t>
      </w:r>
      <w:r w:rsidRPr="00F26E93">
        <w:rPr>
          <w:rFonts w:ascii="Times New Roman" w:hAnsi="Times New Roman" w:cs="Times New Roman"/>
          <w:sz w:val="24"/>
          <w:szCs w:val="24"/>
        </w:rPr>
        <w:t xml:space="preserve"> (Latham, &amp; Wexley, 1977). The BOS anchors were 1 (</w:t>
      </w:r>
      <w:r w:rsidRPr="00F26E93">
        <w:rPr>
          <w:rFonts w:ascii="Times New Roman" w:hAnsi="Times New Roman" w:cs="Times New Roman"/>
          <w:i/>
          <w:iCs/>
          <w:sz w:val="24"/>
          <w:szCs w:val="24"/>
        </w:rPr>
        <w:t>Almost never</w:t>
      </w:r>
      <w:r w:rsidRPr="00F26E93">
        <w:rPr>
          <w:rFonts w:ascii="Times New Roman" w:hAnsi="Times New Roman" w:cs="Times New Roman"/>
          <w:sz w:val="24"/>
          <w:szCs w:val="24"/>
        </w:rPr>
        <w:t>) through 5 (</w:t>
      </w:r>
      <w:r w:rsidRPr="00F26E93">
        <w:rPr>
          <w:rFonts w:ascii="Times New Roman" w:hAnsi="Times New Roman" w:cs="Times New Roman"/>
          <w:i/>
          <w:iCs/>
          <w:sz w:val="24"/>
          <w:szCs w:val="24"/>
        </w:rPr>
        <w:t>Almost always</w:t>
      </w:r>
      <w:r w:rsidRPr="00F26E93">
        <w:rPr>
          <w:rFonts w:ascii="Times New Roman" w:hAnsi="Times New Roman" w:cs="Times New Roman"/>
          <w:sz w:val="24"/>
          <w:szCs w:val="24"/>
        </w:rPr>
        <w:t xml:space="preserve">). Sample items include: “Influences others in a way that results in agreement” and “Adapts personal style </w:t>
      </w:r>
      <w:r w:rsidRPr="00F26E93">
        <w:rPr>
          <w:rFonts w:ascii="Times New Roman" w:hAnsi="Times New Roman" w:cs="Times New Roman"/>
          <w:sz w:val="24"/>
          <w:szCs w:val="24"/>
        </w:rPr>
        <w:lastRenderedPageBreak/>
        <w:t xml:space="preserve">to the needs of different situations”. </w:t>
      </w:r>
      <w:r w:rsidR="006266B5" w:rsidRPr="00F26E93">
        <w:rPr>
          <w:rFonts w:ascii="Times New Roman" w:hAnsi="Times New Roman" w:cs="Times New Roman"/>
          <w:sz w:val="24"/>
          <w:szCs w:val="24"/>
        </w:rPr>
        <w:t xml:space="preserve">In the present study, the internal consistency of the performance rating scale </w:t>
      </w:r>
      <w:r w:rsidR="00351379" w:rsidRPr="00F26E93">
        <w:rPr>
          <w:rFonts w:ascii="Times New Roman" w:hAnsi="Times New Roman" w:cs="Times New Roman"/>
          <w:sz w:val="24"/>
          <w:szCs w:val="24"/>
        </w:rPr>
        <w:t xml:space="preserve">data </w:t>
      </w:r>
      <w:r w:rsidR="006266B5" w:rsidRPr="00F26E93">
        <w:rPr>
          <w:rFonts w:ascii="Times New Roman" w:hAnsi="Times New Roman" w:cs="Times New Roman"/>
          <w:sz w:val="24"/>
          <w:szCs w:val="24"/>
        </w:rPr>
        <w:t>(</w:t>
      </w:r>
      <w:r w:rsidR="006266B5" w:rsidRPr="00F26E93">
        <w:rPr>
          <w:rFonts w:ascii="Times New Roman" w:hAnsi="Times New Roman" w:cs="Times New Roman"/>
          <w:i/>
          <w:sz w:val="24"/>
          <w:szCs w:val="24"/>
        </w:rPr>
        <w:sym w:font="Symbol" w:char="F061"/>
      </w:r>
      <w:r w:rsidR="006266B5" w:rsidRPr="00F26E93">
        <w:rPr>
          <w:rFonts w:ascii="Times New Roman" w:hAnsi="Times New Roman" w:cs="Times New Roman"/>
          <w:i/>
          <w:sz w:val="24"/>
          <w:szCs w:val="24"/>
        </w:rPr>
        <w:t xml:space="preserve"> </w:t>
      </w:r>
      <w:r w:rsidR="006266B5" w:rsidRPr="00F26E93">
        <w:rPr>
          <w:rFonts w:ascii="Times New Roman" w:hAnsi="Times New Roman" w:cs="Times New Roman"/>
          <w:sz w:val="24"/>
          <w:szCs w:val="24"/>
        </w:rPr>
        <w:t>= .95) was high.</w:t>
      </w:r>
    </w:p>
    <w:p w:rsidR="00992B8D" w:rsidRPr="00F26E93" w:rsidRDefault="00992B8D" w:rsidP="00EB59C6">
      <w:pPr>
        <w:spacing w:line="480" w:lineRule="auto"/>
        <w:ind w:firstLine="720"/>
        <w:rPr>
          <w:rFonts w:ascii="Times New Roman" w:hAnsi="Times New Roman" w:cs="Times New Roman"/>
          <w:sz w:val="24"/>
          <w:szCs w:val="24"/>
        </w:rPr>
      </w:pPr>
      <w:r w:rsidRPr="00F26E93">
        <w:rPr>
          <w:rFonts w:ascii="Times New Roman" w:hAnsi="Times New Roman" w:cs="Times New Roman"/>
          <w:i/>
          <w:iCs/>
          <w:sz w:val="24"/>
          <w:szCs w:val="24"/>
        </w:rPr>
        <w:t>Implicit person theory scale.</w:t>
      </w:r>
      <w:r w:rsidRPr="00F26E93">
        <w:rPr>
          <w:rFonts w:ascii="Times New Roman" w:hAnsi="Times New Roman" w:cs="Times New Roman"/>
          <w:sz w:val="24"/>
          <w:szCs w:val="24"/>
        </w:rPr>
        <w:t xml:space="preserve"> IPT was assessed using the 8-item domain-general </w:t>
      </w:r>
      <w:r w:rsidR="0030575A" w:rsidRPr="00F26E93">
        <w:rPr>
          <w:rFonts w:ascii="Times New Roman" w:hAnsi="Times New Roman" w:cs="Times New Roman"/>
          <w:sz w:val="24"/>
          <w:szCs w:val="24"/>
        </w:rPr>
        <w:t>“kind-of-person”</w:t>
      </w:r>
      <w:r w:rsidRPr="00F26E93">
        <w:rPr>
          <w:rFonts w:ascii="Times New Roman" w:hAnsi="Times New Roman" w:cs="Times New Roman"/>
          <w:sz w:val="24"/>
          <w:szCs w:val="24"/>
        </w:rPr>
        <w:t xml:space="preserve"> measure developed by Levy and Dweck (1997). This scale assesses implicit beliefs that cut across the dom</w:t>
      </w:r>
      <w:r w:rsidR="00390906" w:rsidRPr="00F26E93">
        <w:rPr>
          <w:rFonts w:ascii="Times New Roman" w:hAnsi="Times New Roman" w:cs="Times New Roman"/>
          <w:sz w:val="24"/>
          <w:szCs w:val="24"/>
        </w:rPr>
        <w:t>ains of ability and personality,</w:t>
      </w:r>
      <w:r w:rsidRPr="00F26E93">
        <w:rPr>
          <w:rFonts w:ascii="Times New Roman" w:hAnsi="Times New Roman" w:cs="Times New Roman"/>
          <w:sz w:val="24"/>
          <w:szCs w:val="24"/>
        </w:rPr>
        <w:t xml:space="preserve"> both of which are potentially</w:t>
      </w:r>
      <w:r w:rsidR="00694B05" w:rsidRPr="00F26E93">
        <w:rPr>
          <w:rFonts w:ascii="Times New Roman" w:hAnsi="Times New Roman" w:cs="Times New Roman"/>
          <w:sz w:val="24"/>
          <w:szCs w:val="24"/>
        </w:rPr>
        <w:t xml:space="preserve"> relevant to employee performance</w:t>
      </w:r>
      <w:r w:rsidRPr="00F26E93">
        <w:rPr>
          <w:rFonts w:ascii="Times New Roman" w:hAnsi="Times New Roman" w:cs="Times New Roman"/>
          <w:sz w:val="24"/>
          <w:szCs w:val="24"/>
        </w:rPr>
        <w:t xml:space="preserve">. This scale, labeled </w:t>
      </w:r>
      <w:r w:rsidR="0030575A" w:rsidRPr="00F26E93">
        <w:rPr>
          <w:rFonts w:ascii="Times New Roman" w:hAnsi="Times New Roman" w:cs="Times New Roman"/>
          <w:sz w:val="24"/>
          <w:szCs w:val="24"/>
        </w:rPr>
        <w:t>“Beliefs about Human Nature”</w:t>
      </w:r>
      <w:r w:rsidRPr="00F26E93">
        <w:rPr>
          <w:rFonts w:ascii="Times New Roman" w:hAnsi="Times New Roman" w:cs="Times New Roman"/>
          <w:sz w:val="24"/>
          <w:szCs w:val="24"/>
        </w:rPr>
        <w:t xml:space="preserve">, has four items that measure entity beliefs and four that </w:t>
      </w:r>
      <w:r w:rsidR="006266B5" w:rsidRPr="00F26E93">
        <w:rPr>
          <w:rFonts w:ascii="Times New Roman" w:hAnsi="Times New Roman" w:cs="Times New Roman"/>
          <w:sz w:val="24"/>
          <w:szCs w:val="24"/>
        </w:rPr>
        <w:t>measure</w:t>
      </w:r>
      <w:r w:rsidRPr="00F26E93">
        <w:rPr>
          <w:rFonts w:ascii="Times New Roman" w:hAnsi="Times New Roman" w:cs="Times New Roman"/>
          <w:sz w:val="24"/>
          <w:szCs w:val="24"/>
        </w:rPr>
        <w:t xml:space="preserve"> incremental beliefs. A sample entity belief item is: </w:t>
      </w:r>
      <w:r w:rsidR="0030575A" w:rsidRPr="00F26E93">
        <w:rPr>
          <w:rFonts w:ascii="Times New Roman" w:hAnsi="Times New Roman" w:cs="Times New Roman"/>
          <w:sz w:val="24"/>
          <w:szCs w:val="24"/>
        </w:rPr>
        <w:t>“</w:t>
      </w:r>
      <w:r w:rsidRPr="00F26E93">
        <w:rPr>
          <w:rFonts w:ascii="Times New Roman" w:hAnsi="Times New Roman" w:cs="Times New Roman"/>
          <w:sz w:val="24"/>
          <w:szCs w:val="24"/>
        </w:rPr>
        <w:t>Everyone is a certain kind of person, and there is not much they can really change about that</w:t>
      </w:r>
      <w:r w:rsidR="0030575A" w:rsidRPr="00F26E93">
        <w:rPr>
          <w:rFonts w:ascii="Times New Roman" w:hAnsi="Times New Roman" w:cs="Times New Roman"/>
          <w:sz w:val="24"/>
          <w:szCs w:val="24"/>
        </w:rPr>
        <w:t>”</w:t>
      </w:r>
      <w:r w:rsidRPr="00F26E93">
        <w:rPr>
          <w:rFonts w:ascii="Times New Roman" w:hAnsi="Times New Roman" w:cs="Times New Roman"/>
          <w:sz w:val="24"/>
          <w:szCs w:val="24"/>
        </w:rPr>
        <w:t xml:space="preserve">. A sample incremental belief item is: </w:t>
      </w:r>
      <w:r w:rsidR="0030575A" w:rsidRPr="00F26E93">
        <w:rPr>
          <w:rFonts w:ascii="Times New Roman" w:hAnsi="Times New Roman" w:cs="Times New Roman"/>
          <w:sz w:val="24"/>
          <w:szCs w:val="24"/>
        </w:rPr>
        <w:t>“</w:t>
      </w:r>
      <w:r w:rsidRPr="00F26E93">
        <w:rPr>
          <w:rFonts w:ascii="Times New Roman" w:hAnsi="Times New Roman" w:cs="Times New Roman"/>
          <w:sz w:val="24"/>
          <w:szCs w:val="24"/>
        </w:rPr>
        <w:t>People can substantially change the kind of person they are</w:t>
      </w:r>
      <w:r w:rsidR="0030575A" w:rsidRPr="00F26E93">
        <w:rPr>
          <w:rFonts w:ascii="Times New Roman" w:hAnsi="Times New Roman" w:cs="Times New Roman"/>
          <w:sz w:val="24"/>
          <w:szCs w:val="24"/>
        </w:rPr>
        <w:t>”</w:t>
      </w:r>
      <w:r w:rsidRPr="00F26E93">
        <w:rPr>
          <w:rFonts w:ascii="Times New Roman" w:hAnsi="Times New Roman" w:cs="Times New Roman"/>
          <w:sz w:val="24"/>
          <w:szCs w:val="24"/>
        </w:rPr>
        <w:t>. Th</w:t>
      </w:r>
      <w:r w:rsidR="00597A52" w:rsidRPr="00F26E93">
        <w:rPr>
          <w:rFonts w:ascii="Times New Roman" w:hAnsi="Times New Roman" w:cs="Times New Roman"/>
          <w:sz w:val="24"/>
          <w:szCs w:val="24"/>
        </w:rPr>
        <w:t>e</w:t>
      </w:r>
      <w:r w:rsidRPr="00F26E93">
        <w:rPr>
          <w:rFonts w:ascii="Times New Roman" w:hAnsi="Times New Roman" w:cs="Times New Roman"/>
          <w:sz w:val="24"/>
          <w:szCs w:val="24"/>
        </w:rPr>
        <w:t xml:space="preserve"> test-retest reliability of </w:t>
      </w:r>
      <w:r w:rsidR="00597A52" w:rsidRPr="00F26E93">
        <w:rPr>
          <w:rFonts w:ascii="Times New Roman" w:hAnsi="Times New Roman" w:cs="Times New Roman"/>
          <w:sz w:val="24"/>
          <w:szCs w:val="24"/>
        </w:rPr>
        <w:t>this scale</w:t>
      </w:r>
      <w:r w:rsidRPr="00F26E93">
        <w:rPr>
          <w:rFonts w:ascii="Times New Roman" w:hAnsi="Times New Roman" w:cs="Times New Roman"/>
          <w:sz w:val="24"/>
          <w:szCs w:val="24"/>
        </w:rPr>
        <w:t xml:space="preserve"> </w:t>
      </w:r>
      <w:r w:rsidR="00351379" w:rsidRPr="00F26E93">
        <w:rPr>
          <w:rFonts w:ascii="Times New Roman" w:hAnsi="Times New Roman" w:cs="Times New Roman"/>
          <w:sz w:val="24"/>
          <w:szCs w:val="24"/>
        </w:rPr>
        <w:t xml:space="preserve">data </w:t>
      </w:r>
      <w:r w:rsidRPr="00F26E93">
        <w:rPr>
          <w:rFonts w:ascii="Times New Roman" w:hAnsi="Times New Roman" w:cs="Times New Roman"/>
          <w:sz w:val="24"/>
          <w:szCs w:val="24"/>
        </w:rPr>
        <w:t xml:space="preserve">over a 1-week period and over a 4-week period </w:t>
      </w:r>
      <w:r w:rsidR="00351379" w:rsidRPr="00F26E93">
        <w:rPr>
          <w:rFonts w:ascii="Times New Roman" w:hAnsi="Times New Roman" w:cs="Times New Roman"/>
          <w:sz w:val="24"/>
          <w:szCs w:val="24"/>
        </w:rPr>
        <w:t>wa</w:t>
      </w:r>
      <w:r w:rsidR="00597A52" w:rsidRPr="00F26E93">
        <w:rPr>
          <w:rFonts w:ascii="Times New Roman" w:hAnsi="Times New Roman" w:cs="Times New Roman"/>
          <w:sz w:val="24"/>
          <w:szCs w:val="24"/>
        </w:rPr>
        <w:t xml:space="preserve">s .82 and .71, respectively </w:t>
      </w:r>
      <w:r w:rsidRPr="00F26E93">
        <w:rPr>
          <w:rFonts w:ascii="Times New Roman" w:hAnsi="Times New Roman" w:cs="Times New Roman"/>
          <w:sz w:val="24"/>
          <w:szCs w:val="24"/>
        </w:rPr>
        <w:t>(Levy &amp; Dweck, 1997)</w:t>
      </w:r>
      <w:r w:rsidR="00597A52" w:rsidRPr="00F26E93">
        <w:rPr>
          <w:rFonts w:ascii="Times New Roman" w:hAnsi="Times New Roman" w:cs="Times New Roman"/>
          <w:sz w:val="24"/>
          <w:szCs w:val="24"/>
        </w:rPr>
        <w:t xml:space="preserve">. </w:t>
      </w:r>
      <w:r w:rsidR="008C4FA6" w:rsidRPr="00F26E93">
        <w:rPr>
          <w:rFonts w:ascii="Times New Roman" w:hAnsi="Times New Roman" w:cs="Times New Roman"/>
          <w:sz w:val="24"/>
          <w:szCs w:val="24"/>
        </w:rPr>
        <w:t xml:space="preserve">Prior research </w:t>
      </w:r>
      <w:r w:rsidR="00597A52" w:rsidRPr="00F26E93">
        <w:rPr>
          <w:rFonts w:ascii="Times New Roman" w:hAnsi="Times New Roman" w:cs="Times New Roman"/>
          <w:sz w:val="24"/>
          <w:szCs w:val="24"/>
        </w:rPr>
        <w:t xml:space="preserve">has </w:t>
      </w:r>
      <w:r w:rsidR="008C4FA6" w:rsidRPr="00F26E93">
        <w:rPr>
          <w:rFonts w:ascii="Times New Roman" w:hAnsi="Times New Roman" w:cs="Times New Roman"/>
          <w:sz w:val="24"/>
          <w:szCs w:val="24"/>
        </w:rPr>
        <w:t xml:space="preserve">reported </w:t>
      </w:r>
      <w:r w:rsidRPr="00F26E93">
        <w:rPr>
          <w:rFonts w:ascii="Times New Roman" w:hAnsi="Times New Roman" w:cs="Times New Roman"/>
          <w:sz w:val="24"/>
          <w:szCs w:val="24"/>
        </w:rPr>
        <w:t>high internal consistency (</w:t>
      </w:r>
      <w:r w:rsidRPr="00F26E93">
        <w:rPr>
          <w:rFonts w:ascii="Times New Roman" w:hAnsi="Times New Roman" w:cs="Times New Roman"/>
          <w:i/>
          <w:iCs/>
          <w:sz w:val="24"/>
          <w:szCs w:val="24"/>
        </w:rPr>
        <w:t>α</w:t>
      </w:r>
      <w:r w:rsidRPr="00F26E93">
        <w:rPr>
          <w:rFonts w:ascii="Times New Roman" w:hAnsi="Times New Roman" w:cs="Times New Roman"/>
          <w:sz w:val="24"/>
          <w:szCs w:val="24"/>
        </w:rPr>
        <w:t xml:space="preserve"> = .93; </w:t>
      </w:r>
      <w:r w:rsidR="0056124B" w:rsidRPr="00F26E93">
        <w:rPr>
          <w:rFonts w:ascii="Times New Roman" w:hAnsi="Times New Roman" w:cs="Times New Roman"/>
          <w:sz w:val="24"/>
          <w:szCs w:val="24"/>
        </w:rPr>
        <w:t>Levy</w:t>
      </w:r>
      <w:r w:rsidR="00390906" w:rsidRPr="00F26E93">
        <w:rPr>
          <w:rFonts w:ascii="Times New Roman" w:hAnsi="Times New Roman" w:cs="Times New Roman"/>
          <w:sz w:val="24"/>
          <w:szCs w:val="24"/>
        </w:rPr>
        <w:t xml:space="preserve"> et al., 1998), as well as construct validity (</w:t>
      </w:r>
      <w:r w:rsidR="00D23D19" w:rsidRPr="00F26E93">
        <w:rPr>
          <w:rFonts w:ascii="Times New Roman" w:hAnsi="Times New Roman" w:cs="Times New Roman"/>
          <w:sz w:val="24"/>
          <w:szCs w:val="24"/>
        </w:rPr>
        <w:t>Dweck</w:t>
      </w:r>
      <w:r w:rsidR="00390906" w:rsidRPr="00F26E93">
        <w:rPr>
          <w:rFonts w:ascii="Times New Roman" w:hAnsi="Times New Roman" w:cs="Times New Roman"/>
          <w:sz w:val="24"/>
          <w:szCs w:val="24"/>
        </w:rPr>
        <w:t xml:space="preserve">, </w:t>
      </w:r>
      <w:r w:rsidR="00D23D19" w:rsidRPr="00F26E93">
        <w:rPr>
          <w:rFonts w:ascii="Times New Roman" w:hAnsi="Times New Roman" w:cs="Times New Roman"/>
          <w:sz w:val="24"/>
          <w:szCs w:val="24"/>
        </w:rPr>
        <w:t>1999)</w:t>
      </w:r>
      <w:r w:rsidR="00390906" w:rsidRPr="00F26E93">
        <w:rPr>
          <w:rFonts w:ascii="Times New Roman" w:hAnsi="Times New Roman" w:cs="Times New Roman"/>
          <w:sz w:val="24"/>
          <w:szCs w:val="24"/>
        </w:rPr>
        <w:t>.</w:t>
      </w:r>
      <w:r w:rsidR="00E91462">
        <w:rPr>
          <w:rFonts w:ascii="Times New Roman" w:hAnsi="Times New Roman" w:cs="Times New Roman"/>
          <w:sz w:val="24"/>
          <w:szCs w:val="24"/>
        </w:rPr>
        <w:t xml:space="preserve"> </w:t>
      </w:r>
    </w:p>
    <w:p w:rsidR="000D4A75" w:rsidRPr="00F26E93" w:rsidRDefault="00992B8D" w:rsidP="000D4A75">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Participants rated each item on a 6-point Likert type scale with the anchors 1 (</w:t>
      </w:r>
      <w:r w:rsidRPr="00F26E93">
        <w:rPr>
          <w:rFonts w:ascii="Times New Roman" w:hAnsi="Times New Roman" w:cs="Times New Roman"/>
          <w:i/>
          <w:iCs/>
          <w:sz w:val="24"/>
          <w:szCs w:val="24"/>
        </w:rPr>
        <w:t xml:space="preserve">Strongly </w:t>
      </w:r>
      <w:r w:rsidR="0051121F" w:rsidRPr="00F26E93">
        <w:rPr>
          <w:rFonts w:ascii="Times New Roman" w:hAnsi="Times New Roman" w:cs="Times New Roman"/>
          <w:i/>
          <w:iCs/>
          <w:sz w:val="24"/>
          <w:szCs w:val="24"/>
        </w:rPr>
        <w:t>dis</w:t>
      </w:r>
      <w:r w:rsidRPr="00F26E93">
        <w:rPr>
          <w:rFonts w:ascii="Times New Roman" w:hAnsi="Times New Roman" w:cs="Times New Roman"/>
          <w:i/>
          <w:iCs/>
          <w:sz w:val="24"/>
          <w:szCs w:val="24"/>
        </w:rPr>
        <w:t>agree</w:t>
      </w:r>
      <w:r w:rsidRPr="00F26E93">
        <w:rPr>
          <w:rFonts w:ascii="Times New Roman" w:hAnsi="Times New Roman" w:cs="Times New Roman"/>
          <w:sz w:val="24"/>
          <w:szCs w:val="24"/>
        </w:rPr>
        <w:t>) to 6 (</w:t>
      </w:r>
      <w:r w:rsidRPr="00F26E93">
        <w:rPr>
          <w:rFonts w:ascii="Times New Roman" w:hAnsi="Times New Roman" w:cs="Times New Roman"/>
          <w:i/>
          <w:iCs/>
          <w:sz w:val="24"/>
          <w:szCs w:val="24"/>
        </w:rPr>
        <w:t>Strongly agree</w:t>
      </w:r>
      <w:r w:rsidRPr="00F26E93">
        <w:rPr>
          <w:rFonts w:ascii="Times New Roman" w:hAnsi="Times New Roman" w:cs="Times New Roman"/>
          <w:sz w:val="24"/>
          <w:szCs w:val="24"/>
        </w:rPr>
        <w:t>). Consistent with Levy et al. (1998), responses to the entity-worded items were reverse-scored</w:t>
      </w:r>
      <w:r w:rsidR="00597A52" w:rsidRPr="00F26E93">
        <w:rPr>
          <w:rFonts w:ascii="Times New Roman" w:hAnsi="Times New Roman" w:cs="Times New Roman"/>
          <w:sz w:val="24"/>
          <w:szCs w:val="24"/>
        </w:rPr>
        <w:t>. A</w:t>
      </w:r>
      <w:r w:rsidRPr="00F26E93">
        <w:rPr>
          <w:rFonts w:ascii="Times New Roman" w:hAnsi="Times New Roman" w:cs="Times New Roman"/>
          <w:sz w:val="24"/>
          <w:szCs w:val="24"/>
        </w:rPr>
        <w:t xml:space="preserve"> mean IPT score was calculated for each manager, such that high scores repres</w:t>
      </w:r>
      <w:r w:rsidR="006266B5" w:rsidRPr="00F26E93">
        <w:rPr>
          <w:rFonts w:ascii="Times New Roman" w:hAnsi="Times New Roman" w:cs="Times New Roman"/>
          <w:sz w:val="24"/>
          <w:szCs w:val="24"/>
        </w:rPr>
        <w:t xml:space="preserve">ent an incremental IPT. Reverse </w:t>
      </w:r>
      <w:r w:rsidRPr="00F26E93">
        <w:rPr>
          <w:rFonts w:ascii="Times New Roman" w:hAnsi="Times New Roman" w:cs="Times New Roman"/>
          <w:sz w:val="24"/>
          <w:szCs w:val="24"/>
        </w:rPr>
        <w:t xml:space="preserve">scoring the entity items to produce a single scale was </w:t>
      </w:r>
      <w:r w:rsidR="009907A3" w:rsidRPr="00F26E93">
        <w:rPr>
          <w:rFonts w:ascii="Times New Roman" w:hAnsi="Times New Roman" w:cs="Times New Roman"/>
          <w:sz w:val="24"/>
          <w:szCs w:val="24"/>
        </w:rPr>
        <w:t>guided by</w:t>
      </w:r>
      <w:r w:rsidRPr="00F26E93">
        <w:rPr>
          <w:rFonts w:ascii="Times New Roman" w:hAnsi="Times New Roman" w:cs="Times New Roman"/>
          <w:sz w:val="24"/>
          <w:szCs w:val="24"/>
        </w:rPr>
        <w:t xml:space="preserve"> the</w:t>
      </w:r>
      <w:r w:rsidR="006266B5" w:rsidRPr="00F26E93">
        <w:rPr>
          <w:rFonts w:ascii="Times New Roman" w:hAnsi="Times New Roman" w:cs="Times New Roman"/>
          <w:sz w:val="24"/>
          <w:szCs w:val="24"/>
        </w:rPr>
        <w:t xml:space="preserve"> substantial empirical evidence regarding</w:t>
      </w:r>
      <w:r w:rsidRPr="00F26E93">
        <w:rPr>
          <w:rFonts w:ascii="Times New Roman" w:hAnsi="Times New Roman" w:cs="Times New Roman"/>
          <w:sz w:val="24"/>
          <w:szCs w:val="24"/>
        </w:rPr>
        <w:t xml:space="preserve"> </w:t>
      </w:r>
      <w:r w:rsidR="006266B5" w:rsidRPr="00F26E93">
        <w:rPr>
          <w:rFonts w:ascii="Times New Roman" w:hAnsi="Times New Roman" w:cs="Times New Roman"/>
          <w:sz w:val="24"/>
          <w:szCs w:val="24"/>
        </w:rPr>
        <w:t xml:space="preserve">the </w:t>
      </w:r>
      <w:r w:rsidRPr="00F26E93">
        <w:rPr>
          <w:rFonts w:ascii="Times New Roman" w:hAnsi="Times New Roman" w:cs="Times New Roman"/>
          <w:sz w:val="24"/>
          <w:szCs w:val="24"/>
        </w:rPr>
        <w:t>unitary nature of incremental and en</w:t>
      </w:r>
      <w:r w:rsidR="005D07C5" w:rsidRPr="00F26E93">
        <w:rPr>
          <w:rFonts w:ascii="Times New Roman" w:hAnsi="Times New Roman" w:cs="Times New Roman"/>
          <w:sz w:val="24"/>
          <w:szCs w:val="24"/>
        </w:rPr>
        <w:t>tity beliefs (Levy &amp; Dweck, 1997</w:t>
      </w:r>
      <w:r w:rsidRPr="00F26E93">
        <w:rPr>
          <w:rFonts w:ascii="Times New Roman" w:hAnsi="Times New Roman" w:cs="Times New Roman"/>
          <w:sz w:val="24"/>
          <w:szCs w:val="24"/>
        </w:rPr>
        <w:t xml:space="preserve">). </w:t>
      </w:r>
      <w:r w:rsidR="006266B5" w:rsidRPr="00F26E93">
        <w:rPr>
          <w:rFonts w:ascii="Times New Roman" w:hAnsi="Times New Roman" w:cs="Times New Roman"/>
          <w:sz w:val="24"/>
          <w:szCs w:val="24"/>
        </w:rPr>
        <w:t xml:space="preserve">In the present study, the internal consistency of the IPT scale </w:t>
      </w:r>
      <w:r w:rsidR="00351379" w:rsidRPr="00F26E93">
        <w:rPr>
          <w:rFonts w:ascii="Times New Roman" w:hAnsi="Times New Roman" w:cs="Times New Roman"/>
          <w:sz w:val="24"/>
          <w:szCs w:val="24"/>
        </w:rPr>
        <w:t xml:space="preserve">data </w:t>
      </w:r>
      <w:r w:rsidR="006266B5" w:rsidRPr="00F26E93">
        <w:rPr>
          <w:rFonts w:ascii="Times New Roman" w:hAnsi="Times New Roman" w:cs="Times New Roman"/>
          <w:sz w:val="24"/>
          <w:szCs w:val="24"/>
        </w:rPr>
        <w:t>(</w:t>
      </w:r>
      <w:r w:rsidR="006266B5" w:rsidRPr="00F26E93">
        <w:rPr>
          <w:rFonts w:ascii="Times New Roman" w:hAnsi="Times New Roman" w:cs="Times New Roman"/>
          <w:i/>
          <w:sz w:val="24"/>
          <w:szCs w:val="24"/>
        </w:rPr>
        <w:sym w:font="Symbol" w:char="F061"/>
      </w:r>
      <w:r w:rsidR="006266B5" w:rsidRPr="00F26E93">
        <w:rPr>
          <w:rFonts w:ascii="Times New Roman" w:hAnsi="Times New Roman" w:cs="Times New Roman"/>
          <w:i/>
          <w:sz w:val="24"/>
          <w:szCs w:val="24"/>
        </w:rPr>
        <w:t xml:space="preserve"> </w:t>
      </w:r>
      <w:r w:rsidR="006266B5" w:rsidRPr="00F26E93">
        <w:rPr>
          <w:rFonts w:ascii="Times New Roman" w:hAnsi="Times New Roman" w:cs="Times New Roman"/>
          <w:sz w:val="24"/>
          <w:szCs w:val="24"/>
        </w:rPr>
        <w:t>= .94) was high.</w:t>
      </w:r>
    </w:p>
    <w:p w:rsidR="001A338E" w:rsidRPr="00F26E93" w:rsidRDefault="001A338E" w:rsidP="000D4A75">
      <w:pPr>
        <w:spacing w:line="480" w:lineRule="auto"/>
        <w:rPr>
          <w:rFonts w:ascii="Times New Roman" w:hAnsi="Times New Roman" w:cs="Times New Roman"/>
          <w:i/>
          <w:iCs/>
          <w:sz w:val="24"/>
          <w:szCs w:val="24"/>
        </w:rPr>
      </w:pPr>
      <w:r w:rsidRPr="00F26E93">
        <w:rPr>
          <w:rFonts w:ascii="Times New Roman" w:hAnsi="Times New Roman" w:cs="Times New Roman"/>
          <w:i/>
          <w:iCs/>
          <w:sz w:val="24"/>
          <w:szCs w:val="24"/>
        </w:rPr>
        <w:t>Procedure</w:t>
      </w:r>
    </w:p>
    <w:p w:rsidR="004F30E0" w:rsidRPr="00F26E93" w:rsidRDefault="004F30E0" w:rsidP="00EB59C6">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 xml:space="preserve">The managers were informed that the purpose of this study was to investigate how different managers evaluate an employee’s work performance. Informed consent and </w:t>
      </w:r>
      <w:r w:rsidRPr="00F26E93">
        <w:rPr>
          <w:rFonts w:ascii="Times New Roman" w:hAnsi="Times New Roman" w:cs="Times New Roman"/>
          <w:sz w:val="24"/>
          <w:szCs w:val="24"/>
        </w:rPr>
        <w:lastRenderedPageBreak/>
        <w:t>demographic information regarding their age and sex were collected before the participants completed the IPT scale. Consistent with Wherry and Bartlet</w:t>
      </w:r>
      <w:r w:rsidR="000D7DE4" w:rsidRPr="00F26E93">
        <w:rPr>
          <w:rFonts w:ascii="Times New Roman" w:hAnsi="Times New Roman" w:cs="Times New Roman"/>
          <w:sz w:val="24"/>
          <w:szCs w:val="24"/>
        </w:rPr>
        <w:t>t (</w:t>
      </w:r>
      <w:r w:rsidRPr="00F26E93">
        <w:rPr>
          <w:rFonts w:ascii="Times New Roman" w:hAnsi="Times New Roman" w:cs="Times New Roman"/>
          <w:sz w:val="24"/>
          <w:szCs w:val="24"/>
        </w:rPr>
        <w:t xml:space="preserve">1982), managers </w:t>
      </w:r>
      <w:r w:rsidR="00597A52" w:rsidRPr="00F26E93">
        <w:rPr>
          <w:rFonts w:ascii="Times New Roman" w:hAnsi="Times New Roman" w:cs="Times New Roman"/>
          <w:sz w:val="24"/>
          <w:szCs w:val="24"/>
        </w:rPr>
        <w:t>discussed</w:t>
      </w:r>
      <w:r w:rsidRPr="00F26E93">
        <w:rPr>
          <w:rFonts w:ascii="Times New Roman" w:hAnsi="Times New Roman" w:cs="Times New Roman"/>
          <w:sz w:val="24"/>
          <w:szCs w:val="24"/>
        </w:rPr>
        <w:t xml:space="preserve"> the behaviors on the BOS before observing the employee’s </w:t>
      </w:r>
      <w:r w:rsidR="00D23D19" w:rsidRPr="00F26E93">
        <w:rPr>
          <w:rFonts w:ascii="Times New Roman" w:hAnsi="Times New Roman" w:cs="Times New Roman"/>
          <w:sz w:val="24"/>
          <w:szCs w:val="24"/>
        </w:rPr>
        <w:t>performance</w:t>
      </w:r>
      <w:r w:rsidRPr="00F26E93">
        <w:rPr>
          <w:rFonts w:ascii="Times New Roman" w:hAnsi="Times New Roman" w:cs="Times New Roman"/>
          <w:sz w:val="24"/>
          <w:szCs w:val="24"/>
        </w:rPr>
        <w:t>. In order to increase the salience of the appraisal process</w:t>
      </w:r>
      <w:r w:rsidR="00E61352" w:rsidRPr="00F26E93">
        <w:rPr>
          <w:rFonts w:ascii="Times New Roman" w:hAnsi="Times New Roman" w:cs="Times New Roman"/>
          <w:sz w:val="24"/>
          <w:szCs w:val="24"/>
        </w:rPr>
        <w:t xml:space="preserve"> and</w:t>
      </w:r>
      <w:r w:rsidRPr="00F26E93">
        <w:rPr>
          <w:rFonts w:ascii="Times New Roman" w:hAnsi="Times New Roman" w:cs="Times New Roman"/>
          <w:sz w:val="24"/>
          <w:szCs w:val="24"/>
        </w:rPr>
        <w:t xml:space="preserve"> </w:t>
      </w:r>
      <w:r w:rsidR="005E03E8" w:rsidRPr="00F26E93">
        <w:rPr>
          <w:rFonts w:ascii="Times New Roman" w:hAnsi="Times New Roman" w:cs="Times New Roman"/>
          <w:sz w:val="24"/>
          <w:szCs w:val="24"/>
        </w:rPr>
        <w:t>following</w:t>
      </w:r>
      <w:r w:rsidRPr="00F26E93">
        <w:rPr>
          <w:rFonts w:ascii="Times New Roman" w:hAnsi="Times New Roman" w:cs="Times New Roman"/>
          <w:sz w:val="24"/>
          <w:szCs w:val="24"/>
        </w:rPr>
        <w:t xml:space="preserve"> the recommendations of Mero and Motowidlo (1995), </w:t>
      </w:r>
      <w:r w:rsidR="00E61352" w:rsidRPr="00F26E93">
        <w:rPr>
          <w:rFonts w:ascii="Times New Roman" w:hAnsi="Times New Roman" w:cs="Times New Roman"/>
          <w:sz w:val="24"/>
          <w:szCs w:val="24"/>
        </w:rPr>
        <w:t>participants</w:t>
      </w:r>
      <w:r w:rsidRPr="00F26E93">
        <w:rPr>
          <w:rFonts w:ascii="Times New Roman" w:hAnsi="Times New Roman" w:cs="Times New Roman"/>
          <w:sz w:val="24"/>
          <w:szCs w:val="24"/>
        </w:rPr>
        <w:t xml:space="preserve"> were </w:t>
      </w:r>
      <w:r w:rsidR="004478A1" w:rsidRPr="00F26E93">
        <w:rPr>
          <w:rFonts w:ascii="Times New Roman" w:hAnsi="Times New Roman" w:cs="Times New Roman"/>
          <w:sz w:val="24"/>
          <w:szCs w:val="24"/>
        </w:rPr>
        <w:t xml:space="preserve">repeatedly </w:t>
      </w:r>
      <w:r w:rsidRPr="00F26E93">
        <w:rPr>
          <w:rFonts w:ascii="Times New Roman" w:hAnsi="Times New Roman" w:cs="Times New Roman"/>
          <w:sz w:val="24"/>
          <w:szCs w:val="24"/>
        </w:rPr>
        <w:t xml:space="preserve">instructed to give an evaluation </w:t>
      </w:r>
      <w:r w:rsidR="0030575A" w:rsidRPr="00F26E93">
        <w:rPr>
          <w:rFonts w:ascii="Times New Roman" w:hAnsi="Times New Roman" w:cs="Times New Roman"/>
          <w:i/>
          <w:sz w:val="24"/>
          <w:szCs w:val="24"/>
        </w:rPr>
        <w:t>“as if”</w:t>
      </w:r>
      <w:r w:rsidRPr="00F26E93">
        <w:rPr>
          <w:rFonts w:ascii="Times New Roman" w:hAnsi="Times New Roman" w:cs="Times New Roman"/>
          <w:i/>
          <w:sz w:val="24"/>
          <w:szCs w:val="24"/>
        </w:rPr>
        <w:t xml:space="preserve"> </w:t>
      </w:r>
      <w:r w:rsidRPr="00F26E93">
        <w:rPr>
          <w:rFonts w:ascii="Times New Roman" w:hAnsi="Times New Roman" w:cs="Times New Roman"/>
          <w:sz w:val="24"/>
          <w:szCs w:val="24"/>
        </w:rPr>
        <w:t xml:space="preserve">they were being held accountable by their organization for providing an accurate appraisal of the employee. </w:t>
      </w:r>
    </w:p>
    <w:p w:rsidR="004F30E0" w:rsidRPr="00F26E93" w:rsidRDefault="004F30E0" w:rsidP="00EB59C6">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After viewing two videotaped instances of</w:t>
      </w:r>
      <w:r w:rsidR="0030575A" w:rsidRPr="00F26E93">
        <w:rPr>
          <w:rFonts w:ascii="Times New Roman" w:hAnsi="Times New Roman" w:cs="Times New Roman"/>
          <w:sz w:val="24"/>
          <w:szCs w:val="24"/>
        </w:rPr>
        <w:t xml:space="preserve"> </w:t>
      </w:r>
      <w:r w:rsidRPr="00F26E93">
        <w:rPr>
          <w:rFonts w:ascii="Times New Roman" w:hAnsi="Times New Roman" w:cs="Times New Roman"/>
          <w:sz w:val="24"/>
          <w:szCs w:val="24"/>
        </w:rPr>
        <w:t>poor</w:t>
      </w:r>
      <w:r w:rsidR="0030575A" w:rsidRPr="00F26E93">
        <w:rPr>
          <w:rFonts w:ascii="Times New Roman" w:hAnsi="Times New Roman" w:cs="Times New Roman"/>
          <w:sz w:val="24"/>
          <w:szCs w:val="24"/>
        </w:rPr>
        <w:t xml:space="preserve"> </w:t>
      </w:r>
      <w:r w:rsidRPr="00F26E93">
        <w:rPr>
          <w:rFonts w:ascii="Times New Roman" w:hAnsi="Times New Roman" w:cs="Times New Roman"/>
          <w:sz w:val="24"/>
          <w:szCs w:val="24"/>
        </w:rPr>
        <w:t>performance</w:t>
      </w:r>
      <w:r w:rsidR="00B66506" w:rsidRPr="00F26E93">
        <w:rPr>
          <w:rFonts w:ascii="Times New Roman" w:hAnsi="Times New Roman" w:cs="Times New Roman"/>
          <w:sz w:val="24"/>
          <w:szCs w:val="24"/>
        </w:rPr>
        <w:t xml:space="preserve"> (Time 1)</w:t>
      </w:r>
      <w:r w:rsidRPr="00F26E93">
        <w:rPr>
          <w:rFonts w:ascii="Times New Roman" w:hAnsi="Times New Roman" w:cs="Times New Roman"/>
          <w:sz w:val="24"/>
          <w:szCs w:val="24"/>
        </w:rPr>
        <w:t xml:space="preserve">, the managers </w:t>
      </w:r>
      <w:r w:rsidR="00A64EEE" w:rsidRPr="00F26E93">
        <w:rPr>
          <w:rFonts w:ascii="Times New Roman" w:hAnsi="Times New Roman" w:cs="Times New Roman"/>
          <w:sz w:val="24"/>
          <w:szCs w:val="24"/>
        </w:rPr>
        <w:t>had</w:t>
      </w:r>
      <w:r w:rsidRPr="00F26E93">
        <w:rPr>
          <w:rFonts w:ascii="Times New Roman" w:hAnsi="Times New Roman" w:cs="Times New Roman"/>
          <w:sz w:val="24"/>
          <w:szCs w:val="24"/>
        </w:rPr>
        <w:t xml:space="preserve"> five minutes to evaluate the employee’s behavior. After viewing two instances of</w:t>
      </w:r>
      <w:r w:rsidR="0030575A" w:rsidRPr="00F26E93">
        <w:rPr>
          <w:rFonts w:ascii="Times New Roman" w:hAnsi="Times New Roman" w:cs="Times New Roman"/>
          <w:sz w:val="24"/>
          <w:szCs w:val="24"/>
        </w:rPr>
        <w:t xml:space="preserve"> </w:t>
      </w:r>
      <w:r w:rsidRPr="00F26E93">
        <w:rPr>
          <w:rFonts w:ascii="Times New Roman" w:hAnsi="Times New Roman" w:cs="Times New Roman"/>
          <w:sz w:val="24"/>
          <w:szCs w:val="24"/>
        </w:rPr>
        <w:t>good</w:t>
      </w:r>
      <w:r w:rsidR="0030575A" w:rsidRPr="00F26E93">
        <w:rPr>
          <w:rFonts w:ascii="Times New Roman" w:hAnsi="Times New Roman" w:cs="Times New Roman"/>
          <w:sz w:val="24"/>
          <w:szCs w:val="24"/>
        </w:rPr>
        <w:t xml:space="preserve"> </w:t>
      </w:r>
      <w:r w:rsidRPr="00F26E93">
        <w:rPr>
          <w:rFonts w:ascii="Times New Roman" w:hAnsi="Times New Roman" w:cs="Times New Roman"/>
          <w:sz w:val="24"/>
          <w:szCs w:val="24"/>
        </w:rPr>
        <w:t>performance</w:t>
      </w:r>
      <w:r w:rsidR="00B66506" w:rsidRPr="00F26E93">
        <w:rPr>
          <w:rFonts w:ascii="Times New Roman" w:hAnsi="Times New Roman" w:cs="Times New Roman"/>
          <w:sz w:val="24"/>
          <w:szCs w:val="24"/>
        </w:rPr>
        <w:t xml:space="preserve"> (Time 2)</w:t>
      </w:r>
      <w:r w:rsidRPr="00F26E93">
        <w:rPr>
          <w:rFonts w:ascii="Times New Roman" w:hAnsi="Times New Roman" w:cs="Times New Roman"/>
          <w:sz w:val="24"/>
          <w:szCs w:val="24"/>
        </w:rPr>
        <w:t xml:space="preserve">, the managers </w:t>
      </w:r>
      <w:r w:rsidR="00A64EEE" w:rsidRPr="00F26E93">
        <w:rPr>
          <w:rFonts w:ascii="Times New Roman" w:hAnsi="Times New Roman" w:cs="Times New Roman"/>
          <w:sz w:val="24"/>
          <w:szCs w:val="24"/>
        </w:rPr>
        <w:t xml:space="preserve">had </w:t>
      </w:r>
      <w:r w:rsidRPr="00F26E93">
        <w:rPr>
          <w:rFonts w:ascii="Times New Roman" w:hAnsi="Times New Roman" w:cs="Times New Roman"/>
          <w:sz w:val="24"/>
          <w:szCs w:val="24"/>
        </w:rPr>
        <w:t xml:space="preserve">another five minutes to appraise the </w:t>
      </w:r>
      <w:r w:rsidR="001B2AEA" w:rsidRPr="00F26E93">
        <w:rPr>
          <w:rFonts w:ascii="Times New Roman" w:hAnsi="Times New Roman" w:cs="Times New Roman"/>
          <w:sz w:val="24"/>
          <w:szCs w:val="24"/>
        </w:rPr>
        <w:t xml:space="preserve">same </w:t>
      </w:r>
      <w:r w:rsidRPr="00F26E93">
        <w:rPr>
          <w:rFonts w:ascii="Times New Roman" w:hAnsi="Times New Roman" w:cs="Times New Roman"/>
          <w:sz w:val="24"/>
          <w:szCs w:val="24"/>
        </w:rPr>
        <w:t xml:space="preserve">employee. Managers were then probed for their ideas as to the purpose of the study. None </w:t>
      </w:r>
      <w:r w:rsidR="00AE698E" w:rsidRPr="00F26E93">
        <w:rPr>
          <w:rFonts w:ascii="Times New Roman" w:hAnsi="Times New Roman" w:cs="Times New Roman"/>
          <w:sz w:val="24"/>
          <w:szCs w:val="24"/>
        </w:rPr>
        <w:t>expressed</w:t>
      </w:r>
      <w:r w:rsidRPr="00F26E93">
        <w:rPr>
          <w:rFonts w:ascii="Times New Roman" w:hAnsi="Times New Roman" w:cs="Times New Roman"/>
          <w:sz w:val="24"/>
          <w:szCs w:val="24"/>
        </w:rPr>
        <w:t xml:space="preserve"> </w:t>
      </w:r>
      <w:r w:rsidR="00AE698E" w:rsidRPr="00F26E93">
        <w:rPr>
          <w:rFonts w:ascii="Times New Roman" w:hAnsi="Times New Roman" w:cs="Times New Roman"/>
          <w:sz w:val="24"/>
          <w:szCs w:val="24"/>
        </w:rPr>
        <w:t xml:space="preserve">any </w:t>
      </w:r>
      <w:r w:rsidRPr="00F26E93">
        <w:rPr>
          <w:rFonts w:ascii="Times New Roman" w:hAnsi="Times New Roman" w:cs="Times New Roman"/>
          <w:sz w:val="24"/>
          <w:szCs w:val="24"/>
        </w:rPr>
        <w:t>familiar</w:t>
      </w:r>
      <w:r w:rsidR="00AE698E" w:rsidRPr="00F26E93">
        <w:rPr>
          <w:rFonts w:ascii="Times New Roman" w:hAnsi="Times New Roman" w:cs="Times New Roman"/>
          <w:sz w:val="24"/>
          <w:szCs w:val="24"/>
        </w:rPr>
        <w:t>ly</w:t>
      </w:r>
      <w:r w:rsidRPr="00F26E93">
        <w:rPr>
          <w:rFonts w:ascii="Times New Roman" w:hAnsi="Times New Roman" w:cs="Times New Roman"/>
          <w:sz w:val="24"/>
          <w:szCs w:val="24"/>
        </w:rPr>
        <w:t xml:space="preserve"> with IPT</w:t>
      </w:r>
      <w:r w:rsidR="006E7EDA" w:rsidRPr="00F26E93">
        <w:rPr>
          <w:rFonts w:ascii="Times New Roman" w:hAnsi="Times New Roman" w:cs="Times New Roman"/>
          <w:sz w:val="24"/>
          <w:szCs w:val="24"/>
        </w:rPr>
        <w:t xml:space="preserve"> or </w:t>
      </w:r>
      <w:r w:rsidR="00A64EEE" w:rsidRPr="00F26E93">
        <w:rPr>
          <w:rFonts w:ascii="Times New Roman" w:hAnsi="Times New Roman" w:cs="Times New Roman"/>
          <w:sz w:val="24"/>
          <w:szCs w:val="24"/>
        </w:rPr>
        <w:t>the</w:t>
      </w:r>
      <w:r w:rsidR="004426A4" w:rsidRPr="00F26E93">
        <w:rPr>
          <w:rFonts w:ascii="Times New Roman" w:hAnsi="Times New Roman" w:cs="Times New Roman"/>
          <w:sz w:val="24"/>
          <w:szCs w:val="24"/>
        </w:rPr>
        <w:t xml:space="preserve"> hypothesis being tested.</w:t>
      </w:r>
      <w:r w:rsidRPr="00F26E93">
        <w:rPr>
          <w:rFonts w:ascii="Times New Roman" w:hAnsi="Times New Roman" w:cs="Times New Roman"/>
          <w:sz w:val="24"/>
          <w:szCs w:val="24"/>
        </w:rPr>
        <w:t xml:space="preserve"> </w:t>
      </w:r>
    </w:p>
    <w:p w:rsidR="001A338E" w:rsidRPr="00F26E93" w:rsidRDefault="001A338E" w:rsidP="006F7C68">
      <w:pPr>
        <w:pStyle w:val="Header"/>
        <w:tabs>
          <w:tab w:val="clear" w:pos="4320"/>
          <w:tab w:val="clear" w:pos="8640"/>
        </w:tabs>
        <w:spacing w:line="480" w:lineRule="auto"/>
        <w:jc w:val="center"/>
        <w:rPr>
          <w:rFonts w:ascii="Times New Roman" w:hAnsi="Times New Roman" w:cs="Times New Roman"/>
          <w:iCs/>
          <w:sz w:val="24"/>
          <w:szCs w:val="24"/>
          <w:u w:val="single"/>
        </w:rPr>
      </w:pPr>
      <w:r w:rsidRPr="00F26E93">
        <w:rPr>
          <w:rFonts w:ascii="Times New Roman" w:hAnsi="Times New Roman" w:cs="Times New Roman"/>
          <w:iCs/>
          <w:sz w:val="24"/>
          <w:szCs w:val="24"/>
        </w:rPr>
        <w:t>Results</w:t>
      </w:r>
    </w:p>
    <w:p w:rsidR="00AD77F8" w:rsidRPr="00F26E93" w:rsidRDefault="003D0D87" w:rsidP="00AD77F8">
      <w:pPr>
        <w:spacing w:line="480" w:lineRule="auto"/>
        <w:ind w:right="-180" w:firstLine="720"/>
        <w:rPr>
          <w:rFonts w:ascii="Times New Roman" w:hAnsi="Times New Roman" w:cs="Times New Roman"/>
          <w:bCs/>
          <w:sz w:val="24"/>
          <w:szCs w:val="24"/>
        </w:rPr>
      </w:pPr>
      <w:r w:rsidRPr="00F26E93">
        <w:rPr>
          <w:rFonts w:ascii="Times New Roman" w:hAnsi="Times New Roman" w:cs="Times New Roman"/>
          <w:bCs/>
          <w:i/>
          <w:sz w:val="24"/>
          <w:szCs w:val="24"/>
        </w:rPr>
        <w:t>Table 1</w:t>
      </w:r>
      <w:r w:rsidR="00AD77F8" w:rsidRPr="00F26E93">
        <w:rPr>
          <w:rFonts w:ascii="Times New Roman" w:hAnsi="Times New Roman" w:cs="Times New Roman"/>
          <w:bCs/>
          <w:sz w:val="24"/>
          <w:szCs w:val="24"/>
        </w:rPr>
        <w:t xml:space="preserve"> shows the means, standard deviations, and the correlations among the variables. </w:t>
      </w:r>
    </w:p>
    <w:p w:rsidR="00AD77F8" w:rsidRPr="00F26E93" w:rsidRDefault="00AD77F8" w:rsidP="00AD77F8">
      <w:pPr>
        <w:keepNext/>
        <w:keepLines/>
        <w:pBdr>
          <w:top w:val="single" w:sz="4" w:space="1" w:color="auto"/>
        </w:pBdr>
        <w:spacing w:before="120"/>
        <w:ind w:left="2365" w:right="2648" w:firstLine="720"/>
        <w:rPr>
          <w:rFonts w:ascii="Times New Roman" w:hAnsi="Times New Roman" w:cs="Times New Roman"/>
          <w:bCs/>
          <w:sz w:val="24"/>
          <w:szCs w:val="24"/>
        </w:rPr>
      </w:pPr>
    </w:p>
    <w:p w:rsidR="00AD77F8" w:rsidRPr="00F26E93" w:rsidRDefault="003D0D87" w:rsidP="00AD77F8">
      <w:pPr>
        <w:pStyle w:val="Heading8"/>
        <w:rPr>
          <w:rFonts w:ascii="Times New Roman" w:hAnsi="Times New Roman" w:cs="Times New Roman"/>
          <w:b w:val="0"/>
          <w:sz w:val="24"/>
          <w:szCs w:val="24"/>
        </w:rPr>
      </w:pPr>
      <w:r w:rsidRPr="00F26E93">
        <w:rPr>
          <w:rFonts w:ascii="Times New Roman" w:hAnsi="Times New Roman" w:cs="Times New Roman"/>
          <w:b w:val="0"/>
          <w:i/>
          <w:sz w:val="24"/>
          <w:szCs w:val="24"/>
        </w:rPr>
        <w:t>Table 1</w:t>
      </w:r>
      <w:r w:rsidR="00AD77F8" w:rsidRPr="00F26E93">
        <w:rPr>
          <w:rFonts w:ascii="Times New Roman" w:hAnsi="Times New Roman" w:cs="Times New Roman"/>
          <w:b w:val="0"/>
          <w:sz w:val="24"/>
          <w:szCs w:val="24"/>
        </w:rPr>
        <w:t xml:space="preserve"> about here</w:t>
      </w:r>
    </w:p>
    <w:p w:rsidR="00AD77F8" w:rsidRPr="00F26E93" w:rsidRDefault="00AD77F8" w:rsidP="00AD77F8">
      <w:pPr>
        <w:keepLines/>
        <w:pBdr>
          <w:bottom w:val="single" w:sz="4" w:space="1" w:color="auto"/>
        </w:pBdr>
        <w:ind w:left="2362" w:right="2650" w:firstLine="720"/>
        <w:rPr>
          <w:rFonts w:ascii="Times New Roman" w:hAnsi="Times New Roman" w:cs="Times New Roman"/>
          <w:bCs/>
          <w:sz w:val="24"/>
          <w:szCs w:val="24"/>
        </w:rPr>
      </w:pPr>
    </w:p>
    <w:p w:rsidR="001B3EFC" w:rsidRPr="00F26E93" w:rsidRDefault="001B3EFC" w:rsidP="001B3EFC">
      <w:pPr>
        <w:ind w:firstLine="720"/>
        <w:rPr>
          <w:rFonts w:ascii="Times New Roman" w:hAnsi="Times New Roman" w:cs="Times New Roman"/>
          <w:sz w:val="24"/>
          <w:szCs w:val="24"/>
        </w:rPr>
      </w:pPr>
    </w:p>
    <w:p w:rsidR="00CE5DD7" w:rsidRPr="00F26E93" w:rsidRDefault="00AD77F8" w:rsidP="001B3EFC">
      <w:pPr>
        <w:spacing w:line="480" w:lineRule="auto"/>
        <w:rPr>
          <w:rFonts w:ascii="Times New Roman" w:hAnsi="Times New Roman" w:cs="Times New Roman"/>
          <w:sz w:val="24"/>
          <w:szCs w:val="24"/>
        </w:rPr>
      </w:pPr>
      <w:r w:rsidRPr="00F26E93">
        <w:rPr>
          <w:rFonts w:ascii="Times New Roman" w:hAnsi="Times New Roman" w:cs="Times New Roman"/>
          <w:sz w:val="24"/>
          <w:szCs w:val="24"/>
        </w:rPr>
        <w:t xml:space="preserve">To test </w:t>
      </w:r>
      <w:r w:rsidR="00D23D19" w:rsidRPr="00F26E93">
        <w:rPr>
          <w:rFonts w:ascii="Times New Roman" w:hAnsi="Times New Roman" w:cs="Times New Roman"/>
          <w:sz w:val="24"/>
          <w:szCs w:val="24"/>
        </w:rPr>
        <w:t>Hypothesis</w:t>
      </w:r>
      <w:r w:rsidRPr="00F26E93">
        <w:rPr>
          <w:rFonts w:ascii="Times New Roman" w:hAnsi="Times New Roman" w:cs="Times New Roman"/>
          <w:sz w:val="24"/>
          <w:szCs w:val="24"/>
        </w:rPr>
        <w:t xml:space="preserve"> 1, we estimated two regression equations. First, the performance rating for </w:t>
      </w:r>
      <w:r w:rsidR="00264139" w:rsidRPr="00F26E93">
        <w:rPr>
          <w:rFonts w:ascii="Times New Roman" w:hAnsi="Times New Roman" w:cs="Times New Roman"/>
          <w:sz w:val="24"/>
          <w:szCs w:val="24"/>
        </w:rPr>
        <w:t>T</w:t>
      </w:r>
      <w:r w:rsidRPr="00F26E93">
        <w:rPr>
          <w:rFonts w:ascii="Times New Roman" w:hAnsi="Times New Roman" w:cs="Times New Roman"/>
          <w:sz w:val="24"/>
          <w:szCs w:val="24"/>
        </w:rPr>
        <w:t xml:space="preserve">ime </w:t>
      </w:r>
      <w:r w:rsidR="00264139" w:rsidRPr="00F26E93">
        <w:rPr>
          <w:rFonts w:ascii="Times New Roman" w:hAnsi="Times New Roman" w:cs="Times New Roman"/>
          <w:sz w:val="24"/>
          <w:szCs w:val="24"/>
        </w:rPr>
        <w:t>1</w:t>
      </w:r>
      <w:r w:rsidRPr="00F26E93">
        <w:rPr>
          <w:rFonts w:ascii="Times New Roman" w:hAnsi="Times New Roman" w:cs="Times New Roman"/>
          <w:sz w:val="24"/>
          <w:szCs w:val="24"/>
        </w:rPr>
        <w:t xml:space="preserve"> poor performance was regressed on IPT. The beta weight for IPT was not significan</w:t>
      </w:r>
      <w:r w:rsidR="000D7DE4" w:rsidRPr="00F26E93">
        <w:rPr>
          <w:rFonts w:ascii="Times New Roman" w:hAnsi="Times New Roman" w:cs="Times New Roman"/>
          <w:sz w:val="24"/>
          <w:szCs w:val="24"/>
        </w:rPr>
        <w:t>t (</w:t>
      </w:r>
      <w:r w:rsidR="003D0D87" w:rsidRPr="00F26E93">
        <w:rPr>
          <w:rFonts w:ascii="Times New Roman" w:hAnsi="Times New Roman" w:cs="Times New Roman"/>
          <w:i/>
          <w:sz w:val="24"/>
          <w:szCs w:val="24"/>
        </w:rPr>
        <w:t>β</w:t>
      </w:r>
      <w:r w:rsidRPr="00F26E93">
        <w:rPr>
          <w:rFonts w:ascii="Times New Roman" w:hAnsi="Times New Roman" w:cs="Times New Roman"/>
          <w:sz w:val="24"/>
          <w:szCs w:val="24"/>
        </w:rPr>
        <w:t xml:space="preserve"> = -.07, </w:t>
      </w:r>
      <w:r w:rsidR="000D7DE4" w:rsidRPr="00F26E93">
        <w:rPr>
          <w:rFonts w:ascii="Times New Roman" w:hAnsi="Times New Roman" w:cs="Times New Roman"/>
          <w:i/>
          <w:sz w:val="24"/>
          <w:szCs w:val="24"/>
        </w:rPr>
        <w:t>t</w:t>
      </w:r>
      <w:r w:rsidR="008C5C41" w:rsidRPr="00F26E93">
        <w:rPr>
          <w:rFonts w:ascii="Times New Roman" w:hAnsi="Times New Roman" w:cs="Times New Roman"/>
          <w:sz w:val="24"/>
          <w:szCs w:val="24"/>
        </w:rPr>
        <w:t>(</w:t>
      </w:r>
      <w:r w:rsidRPr="00F26E93">
        <w:rPr>
          <w:rFonts w:ascii="Times New Roman" w:hAnsi="Times New Roman" w:cs="Times New Roman"/>
          <w:sz w:val="24"/>
          <w:szCs w:val="24"/>
        </w:rPr>
        <w:t xml:space="preserve">80) = .60, </w:t>
      </w:r>
      <w:r w:rsidR="003D0D87" w:rsidRPr="00F26E93">
        <w:rPr>
          <w:rFonts w:ascii="Times New Roman" w:hAnsi="Times New Roman" w:cs="Times New Roman"/>
          <w:i/>
          <w:sz w:val="24"/>
          <w:szCs w:val="24"/>
        </w:rPr>
        <w:t>p =</w:t>
      </w:r>
      <w:r w:rsidRPr="00F26E93">
        <w:rPr>
          <w:rFonts w:ascii="Times New Roman" w:hAnsi="Times New Roman" w:cs="Times New Roman"/>
          <w:sz w:val="24"/>
          <w:szCs w:val="24"/>
        </w:rPr>
        <w:t xml:space="preserve"> .55; </w:t>
      </w:r>
      <w:r w:rsidRPr="00F26E93">
        <w:rPr>
          <w:rFonts w:ascii="Times New Roman" w:hAnsi="Times New Roman" w:cs="Times New Roman"/>
          <w:i/>
          <w:sz w:val="24"/>
          <w:szCs w:val="24"/>
        </w:rPr>
        <w:t>R</w:t>
      </w:r>
      <w:r w:rsidRPr="00F26E93">
        <w:rPr>
          <w:rFonts w:ascii="Times New Roman" w:hAnsi="Times New Roman" w:cs="Times New Roman"/>
          <w:i/>
          <w:sz w:val="24"/>
          <w:szCs w:val="24"/>
          <w:vertAlign w:val="superscript"/>
        </w:rPr>
        <w:t>2</w:t>
      </w:r>
      <w:r w:rsidRPr="00F26E93">
        <w:rPr>
          <w:rFonts w:ascii="Times New Roman" w:hAnsi="Times New Roman" w:cs="Times New Roman"/>
          <w:i/>
          <w:sz w:val="24"/>
          <w:szCs w:val="24"/>
        </w:rPr>
        <w:t xml:space="preserve"> </w:t>
      </w:r>
      <w:r w:rsidRPr="00F26E93">
        <w:rPr>
          <w:rFonts w:ascii="Times New Roman" w:hAnsi="Times New Roman" w:cs="Times New Roman"/>
          <w:sz w:val="24"/>
          <w:szCs w:val="24"/>
        </w:rPr>
        <w:t>&lt; .01)</w:t>
      </w:r>
      <w:r w:rsidR="004C3505">
        <w:rPr>
          <w:rFonts w:ascii="Times New Roman" w:hAnsi="Times New Roman" w:cs="Times New Roman"/>
          <w:sz w:val="24"/>
          <w:szCs w:val="24"/>
        </w:rPr>
        <w:t>,</w:t>
      </w:r>
      <w:r w:rsidRPr="00F26E93">
        <w:rPr>
          <w:rFonts w:ascii="Times New Roman" w:hAnsi="Times New Roman" w:cs="Times New Roman"/>
          <w:sz w:val="24"/>
          <w:szCs w:val="24"/>
        </w:rPr>
        <w:t xml:space="preserve"> indicating that </w:t>
      </w:r>
      <w:r w:rsidR="008C5C41" w:rsidRPr="00F26E93">
        <w:rPr>
          <w:rFonts w:ascii="Times New Roman" w:hAnsi="Times New Roman" w:cs="Times New Roman"/>
          <w:sz w:val="24"/>
          <w:szCs w:val="24"/>
        </w:rPr>
        <w:t xml:space="preserve">ratings of </w:t>
      </w:r>
      <w:r w:rsidRPr="00F26E93">
        <w:rPr>
          <w:rFonts w:ascii="Times New Roman" w:hAnsi="Times New Roman" w:cs="Times New Roman"/>
          <w:sz w:val="24"/>
          <w:szCs w:val="24"/>
        </w:rPr>
        <w:t xml:space="preserve">the </w:t>
      </w:r>
      <w:r w:rsidR="001543BD" w:rsidRPr="00F26E93">
        <w:rPr>
          <w:rFonts w:ascii="Times New Roman" w:hAnsi="Times New Roman" w:cs="Times New Roman"/>
          <w:sz w:val="24"/>
          <w:szCs w:val="24"/>
        </w:rPr>
        <w:t>initial p</w:t>
      </w:r>
      <w:r w:rsidR="008C5C41" w:rsidRPr="00F26E93">
        <w:rPr>
          <w:rFonts w:ascii="Times New Roman" w:hAnsi="Times New Roman" w:cs="Times New Roman"/>
          <w:sz w:val="24"/>
          <w:szCs w:val="24"/>
        </w:rPr>
        <w:t>oor</w:t>
      </w:r>
      <w:r w:rsidR="001543BD" w:rsidRPr="00F26E93">
        <w:rPr>
          <w:rFonts w:ascii="Times New Roman" w:hAnsi="Times New Roman" w:cs="Times New Roman"/>
          <w:sz w:val="24"/>
          <w:szCs w:val="24"/>
        </w:rPr>
        <w:t xml:space="preserve"> </w:t>
      </w:r>
      <w:r w:rsidR="008C5C41" w:rsidRPr="00F26E93">
        <w:rPr>
          <w:rFonts w:ascii="Times New Roman" w:hAnsi="Times New Roman" w:cs="Times New Roman"/>
          <w:sz w:val="24"/>
          <w:szCs w:val="24"/>
        </w:rPr>
        <w:t>performance</w:t>
      </w:r>
      <w:r w:rsidRPr="00F26E93">
        <w:rPr>
          <w:rFonts w:ascii="Times New Roman" w:hAnsi="Times New Roman" w:cs="Times New Roman"/>
          <w:sz w:val="24"/>
          <w:szCs w:val="24"/>
        </w:rPr>
        <w:t xml:space="preserve"> were invariant across </w:t>
      </w:r>
      <w:r w:rsidR="00F26E93" w:rsidRPr="00F26E93">
        <w:rPr>
          <w:rFonts w:ascii="Times New Roman" w:hAnsi="Times New Roman" w:cs="Times New Roman"/>
          <w:sz w:val="24"/>
          <w:szCs w:val="24"/>
        </w:rPr>
        <w:t xml:space="preserve">levels </w:t>
      </w:r>
      <w:r w:rsidR="00F26E93">
        <w:rPr>
          <w:rFonts w:ascii="Times New Roman" w:hAnsi="Times New Roman" w:cs="Times New Roman"/>
          <w:sz w:val="24"/>
          <w:szCs w:val="24"/>
        </w:rPr>
        <w:t xml:space="preserve">of </w:t>
      </w:r>
      <w:r w:rsidRPr="00F26E93">
        <w:rPr>
          <w:rFonts w:ascii="Times New Roman" w:hAnsi="Times New Roman" w:cs="Times New Roman"/>
          <w:sz w:val="24"/>
          <w:szCs w:val="24"/>
        </w:rPr>
        <w:t>IPT. Second, rating</w:t>
      </w:r>
      <w:r w:rsidR="008C5C41" w:rsidRPr="00F26E93">
        <w:rPr>
          <w:rFonts w:ascii="Times New Roman" w:hAnsi="Times New Roman" w:cs="Times New Roman"/>
          <w:sz w:val="24"/>
          <w:szCs w:val="24"/>
        </w:rPr>
        <w:t>s</w:t>
      </w:r>
      <w:r w:rsidRPr="00F26E93">
        <w:rPr>
          <w:rFonts w:ascii="Times New Roman" w:hAnsi="Times New Roman" w:cs="Times New Roman"/>
          <w:sz w:val="24"/>
          <w:szCs w:val="24"/>
        </w:rPr>
        <w:t xml:space="preserve"> </w:t>
      </w:r>
      <w:r w:rsidR="008C5C41" w:rsidRPr="00F26E93">
        <w:rPr>
          <w:rFonts w:ascii="Times New Roman" w:hAnsi="Times New Roman" w:cs="Times New Roman"/>
          <w:sz w:val="24"/>
          <w:szCs w:val="24"/>
        </w:rPr>
        <w:t xml:space="preserve">of </w:t>
      </w:r>
      <w:r w:rsidRPr="00F26E93">
        <w:rPr>
          <w:rFonts w:ascii="Times New Roman" w:hAnsi="Times New Roman" w:cs="Times New Roman"/>
          <w:sz w:val="24"/>
          <w:szCs w:val="24"/>
        </w:rPr>
        <w:t xml:space="preserve">good performance </w:t>
      </w:r>
      <w:r w:rsidR="008C5C41" w:rsidRPr="00F26E93">
        <w:rPr>
          <w:rFonts w:ascii="Times New Roman" w:hAnsi="Times New Roman" w:cs="Times New Roman"/>
          <w:sz w:val="24"/>
          <w:szCs w:val="24"/>
        </w:rPr>
        <w:t>at time 2 were</w:t>
      </w:r>
      <w:r w:rsidRPr="00F26E93">
        <w:rPr>
          <w:rFonts w:ascii="Times New Roman" w:hAnsi="Times New Roman" w:cs="Times New Roman"/>
          <w:sz w:val="24"/>
          <w:szCs w:val="24"/>
        </w:rPr>
        <w:t xml:space="preserve"> regressed on IPT.</w:t>
      </w:r>
      <w:r w:rsidR="00A124B6" w:rsidRPr="00F26E93">
        <w:rPr>
          <w:rFonts w:ascii="Times New Roman" w:hAnsi="Times New Roman" w:cs="Times New Roman"/>
          <w:sz w:val="24"/>
          <w:szCs w:val="24"/>
        </w:rPr>
        <w:t xml:space="preserve"> </w:t>
      </w:r>
      <w:r w:rsidRPr="00F26E93">
        <w:rPr>
          <w:rFonts w:ascii="Times New Roman" w:hAnsi="Times New Roman" w:cs="Times New Roman"/>
          <w:sz w:val="24"/>
          <w:szCs w:val="24"/>
        </w:rPr>
        <w:t>The beta weight for IPT was significan</w:t>
      </w:r>
      <w:r w:rsidR="000D7DE4" w:rsidRPr="00F26E93">
        <w:rPr>
          <w:rFonts w:ascii="Times New Roman" w:hAnsi="Times New Roman" w:cs="Times New Roman"/>
          <w:sz w:val="24"/>
          <w:szCs w:val="24"/>
        </w:rPr>
        <w:t>t (</w:t>
      </w:r>
      <w:r w:rsidR="003D0D87" w:rsidRPr="00F26E93">
        <w:rPr>
          <w:rFonts w:ascii="Times New Roman" w:hAnsi="Times New Roman" w:cs="Times New Roman"/>
          <w:i/>
          <w:sz w:val="24"/>
          <w:szCs w:val="24"/>
        </w:rPr>
        <w:t>β</w:t>
      </w:r>
      <w:r w:rsidRPr="00F26E93">
        <w:rPr>
          <w:rFonts w:ascii="Times New Roman" w:hAnsi="Times New Roman" w:cs="Times New Roman"/>
          <w:sz w:val="24"/>
          <w:szCs w:val="24"/>
        </w:rPr>
        <w:t xml:space="preserve"> = .55, </w:t>
      </w:r>
      <w:r w:rsidR="000D7DE4" w:rsidRPr="00F26E93">
        <w:rPr>
          <w:rFonts w:ascii="Times New Roman" w:hAnsi="Times New Roman" w:cs="Times New Roman"/>
          <w:i/>
          <w:sz w:val="24"/>
          <w:szCs w:val="24"/>
        </w:rPr>
        <w:t>t</w:t>
      </w:r>
      <w:r w:rsidR="000D7DE4" w:rsidRPr="00F26E93">
        <w:rPr>
          <w:rFonts w:ascii="Times New Roman" w:hAnsi="Times New Roman" w:cs="Times New Roman"/>
          <w:sz w:val="24"/>
          <w:szCs w:val="24"/>
        </w:rPr>
        <w:t>(</w:t>
      </w:r>
      <w:r w:rsidRPr="00F26E93">
        <w:rPr>
          <w:rFonts w:ascii="Times New Roman" w:hAnsi="Times New Roman" w:cs="Times New Roman"/>
          <w:sz w:val="24"/>
          <w:szCs w:val="24"/>
        </w:rPr>
        <w:t xml:space="preserve">80) = 5.84, </w:t>
      </w:r>
      <w:r w:rsidR="00DE5083" w:rsidRPr="00F26E93">
        <w:rPr>
          <w:rFonts w:ascii="Times New Roman" w:hAnsi="Times New Roman" w:cs="Times New Roman"/>
          <w:i/>
          <w:sz w:val="24"/>
          <w:szCs w:val="24"/>
        </w:rPr>
        <w:t>p &lt;</w:t>
      </w:r>
      <w:r w:rsidRPr="00F26E93">
        <w:rPr>
          <w:rFonts w:ascii="Times New Roman" w:hAnsi="Times New Roman" w:cs="Times New Roman"/>
          <w:sz w:val="24"/>
          <w:szCs w:val="24"/>
        </w:rPr>
        <w:t xml:space="preserve"> .01; </w:t>
      </w:r>
      <w:r w:rsidRPr="00F26E93">
        <w:rPr>
          <w:rFonts w:ascii="Times New Roman" w:hAnsi="Times New Roman" w:cs="Times New Roman"/>
          <w:i/>
          <w:sz w:val="24"/>
          <w:szCs w:val="24"/>
        </w:rPr>
        <w:t>R</w:t>
      </w:r>
      <w:r w:rsidRPr="00F26E93">
        <w:rPr>
          <w:rFonts w:ascii="Times New Roman" w:hAnsi="Times New Roman" w:cs="Times New Roman"/>
          <w:i/>
          <w:sz w:val="24"/>
          <w:szCs w:val="24"/>
          <w:vertAlign w:val="superscript"/>
        </w:rPr>
        <w:t>2</w:t>
      </w:r>
      <w:r w:rsidRPr="00F26E93">
        <w:rPr>
          <w:rFonts w:ascii="Times New Roman" w:hAnsi="Times New Roman" w:cs="Times New Roman"/>
          <w:i/>
          <w:sz w:val="24"/>
          <w:szCs w:val="24"/>
        </w:rPr>
        <w:t xml:space="preserve"> </w:t>
      </w:r>
      <w:r w:rsidRPr="00F26E93">
        <w:rPr>
          <w:rFonts w:ascii="Times New Roman" w:hAnsi="Times New Roman" w:cs="Times New Roman"/>
          <w:sz w:val="24"/>
          <w:szCs w:val="24"/>
        </w:rPr>
        <w:t xml:space="preserve">= .30), indicating that there was a positive relationship between IPT and </w:t>
      </w:r>
      <w:r w:rsidR="00264139" w:rsidRPr="00F26E93">
        <w:rPr>
          <w:rFonts w:ascii="Times New Roman" w:hAnsi="Times New Roman" w:cs="Times New Roman"/>
          <w:sz w:val="24"/>
          <w:szCs w:val="24"/>
        </w:rPr>
        <w:t>managers</w:t>
      </w:r>
      <w:r w:rsidR="009607BF" w:rsidRPr="00F26E93">
        <w:rPr>
          <w:rFonts w:ascii="Times New Roman" w:hAnsi="Times New Roman" w:cs="Times New Roman"/>
          <w:sz w:val="24"/>
          <w:szCs w:val="24"/>
        </w:rPr>
        <w:t>’</w:t>
      </w:r>
      <w:r w:rsidRPr="00F26E93">
        <w:rPr>
          <w:rFonts w:ascii="Times New Roman" w:hAnsi="Times New Roman" w:cs="Times New Roman"/>
          <w:sz w:val="24"/>
          <w:szCs w:val="24"/>
        </w:rPr>
        <w:t xml:space="preserve"> rating of good performance</w:t>
      </w:r>
      <w:r w:rsidR="004C3505">
        <w:rPr>
          <w:rFonts w:ascii="Times New Roman" w:hAnsi="Times New Roman" w:cs="Times New Roman"/>
          <w:sz w:val="24"/>
          <w:szCs w:val="24"/>
        </w:rPr>
        <w:t xml:space="preserve"> (s</w:t>
      </w:r>
      <w:r w:rsidR="00CE5DD7" w:rsidRPr="00F26E93">
        <w:rPr>
          <w:rFonts w:ascii="Times New Roman" w:hAnsi="Times New Roman" w:cs="Times New Roman"/>
          <w:sz w:val="24"/>
          <w:szCs w:val="24"/>
        </w:rPr>
        <w:t xml:space="preserve">ee </w:t>
      </w:r>
      <w:r w:rsidR="00CE5DD7" w:rsidRPr="00F26E93">
        <w:rPr>
          <w:rFonts w:ascii="Times New Roman" w:hAnsi="Times New Roman" w:cs="Times New Roman"/>
          <w:i/>
          <w:sz w:val="24"/>
          <w:szCs w:val="24"/>
        </w:rPr>
        <w:t>Figure 1</w:t>
      </w:r>
      <w:r w:rsidR="00CE5DD7" w:rsidRPr="00F26E93">
        <w:rPr>
          <w:rFonts w:ascii="Times New Roman" w:hAnsi="Times New Roman" w:cs="Times New Roman"/>
          <w:sz w:val="24"/>
          <w:szCs w:val="24"/>
        </w:rPr>
        <w:t>)</w:t>
      </w:r>
      <w:r w:rsidRPr="00F26E93">
        <w:rPr>
          <w:rFonts w:ascii="Times New Roman" w:hAnsi="Times New Roman" w:cs="Times New Roman"/>
          <w:sz w:val="24"/>
          <w:szCs w:val="24"/>
        </w:rPr>
        <w:t xml:space="preserve">. </w:t>
      </w:r>
    </w:p>
    <w:p w:rsidR="005D17AE" w:rsidRPr="00F26E93" w:rsidRDefault="005D17AE" w:rsidP="005D17AE">
      <w:pPr>
        <w:keepNext/>
        <w:keepLines/>
        <w:pBdr>
          <w:top w:val="single" w:sz="4" w:space="1" w:color="auto"/>
        </w:pBdr>
        <w:spacing w:before="120"/>
        <w:ind w:left="2365" w:right="2648" w:firstLine="720"/>
        <w:rPr>
          <w:rFonts w:ascii="Times New Roman" w:hAnsi="Times New Roman" w:cs="Times New Roman"/>
          <w:bCs/>
          <w:sz w:val="24"/>
          <w:szCs w:val="24"/>
        </w:rPr>
      </w:pPr>
    </w:p>
    <w:p w:rsidR="005D17AE" w:rsidRPr="00F26E93" w:rsidRDefault="003D0D87" w:rsidP="005D17AE">
      <w:pPr>
        <w:pStyle w:val="Heading8"/>
        <w:rPr>
          <w:rFonts w:ascii="Times New Roman" w:hAnsi="Times New Roman" w:cs="Times New Roman"/>
          <w:b w:val="0"/>
          <w:sz w:val="24"/>
          <w:szCs w:val="24"/>
        </w:rPr>
      </w:pPr>
      <w:r w:rsidRPr="00F26E93">
        <w:rPr>
          <w:rFonts w:ascii="Times New Roman" w:hAnsi="Times New Roman" w:cs="Times New Roman"/>
          <w:b w:val="0"/>
          <w:i/>
          <w:sz w:val="24"/>
          <w:szCs w:val="24"/>
        </w:rPr>
        <w:t>Figure 1</w:t>
      </w:r>
      <w:r w:rsidR="005D17AE" w:rsidRPr="00F26E93">
        <w:rPr>
          <w:rFonts w:ascii="Times New Roman" w:hAnsi="Times New Roman" w:cs="Times New Roman"/>
          <w:b w:val="0"/>
          <w:sz w:val="24"/>
          <w:szCs w:val="24"/>
        </w:rPr>
        <w:t xml:space="preserve"> about here</w:t>
      </w:r>
    </w:p>
    <w:p w:rsidR="005D17AE" w:rsidRPr="00F26E93" w:rsidRDefault="005D17AE" w:rsidP="005D17AE">
      <w:pPr>
        <w:keepLines/>
        <w:pBdr>
          <w:bottom w:val="single" w:sz="4" w:space="1" w:color="auto"/>
        </w:pBdr>
        <w:ind w:left="2362" w:right="2650" w:firstLine="720"/>
        <w:rPr>
          <w:rFonts w:ascii="Times New Roman" w:hAnsi="Times New Roman" w:cs="Times New Roman"/>
          <w:bCs/>
          <w:sz w:val="24"/>
          <w:szCs w:val="24"/>
        </w:rPr>
      </w:pPr>
    </w:p>
    <w:p w:rsidR="005D17AE" w:rsidRPr="00F26E93" w:rsidRDefault="005D17AE" w:rsidP="00D23D19">
      <w:pPr>
        <w:ind w:firstLine="720"/>
        <w:rPr>
          <w:rFonts w:ascii="Times New Roman" w:hAnsi="Times New Roman" w:cs="Times New Roman"/>
          <w:sz w:val="24"/>
          <w:szCs w:val="24"/>
        </w:rPr>
      </w:pPr>
    </w:p>
    <w:p w:rsidR="00CE5DD7" w:rsidRPr="00F26E93" w:rsidRDefault="00CE5DD7" w:rsidP="00CE5DD7">
      <w:pPr>
        <w:spacing w:line="480" w:lineRule="auto"/>
        <w:rPr>
          <w:rFonts w:ascii="Times New Roman" w:hAnsi="Times New Roman" w:cs="Times New Roman"/>
          <w:bCs/>
          <w:iCs/>
          <w:sz w:val="24"/>
          <w:szCs w:val="24"/>
        </w:rPr>
      </w:pPr>
      <w:r w:rsidRPr="00F26E93">
        <w:rPr>
          <w:rFonts w:ascii="Times New Roman" w:hAnsi="Times New Roman" w:cs="Times New Roman"/>
          <w:sz w:val="24"/>
          <w:szCs w:val="24"/>
        </w:rPr>
        <w:t>A Hotelling-Williams test</w:t>
      </w:r>
      <w:r w:rsidRPr="00F26E93">
        <w:rPr>
          <w:rFonts w:ascii="Times New Roman" w:hAnsi="Times New Roman" w:cs="Times New Roman"/>
          <w:sz w:val="24"/>
          <w:szCs w:val="24"/>
          <w:vertAlign w:val="superscript"/>
        </w:rPr>
        <w:t>2</w:t>
      </w:r>
      <w:r w:rsidRPr="00F26E93">
        <w:rPr>
          <w:rFonts w:ascii="Times New Roman" w:hAnsi="Times New Roman" w:cs="Times New Roman"/>
          <w:sz w:val="24"/>
          <w:szCs w:val="24"/>
        </w:rPr>
        <w:t xml:space="preserve"> revealed that the two beta coefficients were significantly different, </w:t>
      </w:r>
      <w:r w:rsidRPr="00F26E93">
        <w:rPr>
          <w:rFonts w:ascii="Times New Roman" w:hAnsi="Times New Roman" w:cs="Times New Roman"/>
          <w:i/>
          <w:sz w:val="24"/>
          <w:szCs w:val="24"/>
        </w:rPr>
        <w:t>t</w:t>
      </w:r>
      <w:r w:rsidRPr="00F26E93">
        <w:rPr>
          <w:rFonts w:ascii="Times New Roman" w:hAnsi="Times New Roman" w:cs="Times New Roman"/>
          <w:sz w:val="24"/>
          <w:szCs w:val="24"/>
        </w:rPr>
        <w:t xml:space="preserve">(79) = 5.78, </w:t>
      </w:r>
      <w:r w:rsidRPr="00F26E93">
        <w:rPr>
          <w:rFonts w:ascii="Times New Roman" w:hAnsi="Times New Roman" w:cs="Times New Roman"/>
          <w:i/>
          <w:sz w:val="24"/>
          <w:szCs w:val="24"/>
        </w:rPr>
        <w:t>p &lt;</w:t>
      </w:r>
      <w:r w:rsidRPr="00F26E93">
        <w:rPr>
          <w:rFonts w:ascii="Times New Roman" w:hAnsi="Times New Roman" w:cs="Times New Roman"/>
          <w:sz w:val="24"/>
          <w:szCs w:val="24"/>
        </w:rPr>
        <w:t xml:space="preserve"> .01</w:t>
      </w:r>
      <w:r w:rsidRPr="00F26E93">
        <w:rPr>
          <w:rFonts w:ascii="Times New Roman" w:hAnsi="Times New Roman" w:cs="Times New Roman"/>
          <w:sz w:val="24"/>
          <w:szCs w:val="24"/>
          <w:vertAlign w:val="superscript"/>
        </w:rPr>
        <w:t>3</w:t>
      </w:r>
      <w:r w:rsidRPr="00F26E93">
        <w:rPr>
          <w:rFonts w:ascii="Times New Roman" w:hAnsi="Times New Roman" w:cs="Times New Roman"/>
          <w:sz w:val="24"/>
          <w:szCs w:val="24"/>
        </w:rPr>
        <w:t>. Thus, consistent with hypothesis 1, after rating an employee’s poor performance, incrementalism was positively related to managers</w:t>
      </w:r>
      <w:r w:rsidR="00F26E93">
        <w:rPr>
          <w:rFonts w:ascii="Times New Roman" w:hAnsi="Times New Roman" w:cs="Times New Roman"/>
          <w:sz w:val="24"/>
          <w:szCs w:val="24"/>
        </w:rPr>
        <w:t>’</w:t>
      </w:r>
      <w:r w:rsidRPr="00F26E93">
        <w:rPr>
          <w:rFonts w:ascii="Times New Roman" w:hAnsi="Times New Roman" w:cs="Times New Roman"/>
          <w:sz w:val="24"/>
          <w:szCs w:val="24"/>
        </w:rPr>
        <w:t xml:space="preserve"> acknowledgement of good performance.</w:t>
      </w:r>
    </w:p>
    <w:p w:rsidR="001A338E" w:rsidRPr="00F26E93" w:rsidRDefault="001A338E" w:rsidP="006F7C68">
      <w:pPr>
        <w:pStyle w:val="Heading2"/>
        <w:spacing w:line="480" w:lineRule="auto"/>
        <w:rPr>
          <w:rFonts w:ascii="Times New Roman" w:hAnsi="Times New Roman" w:cs="Times New Roman"/>
          <w:b w:val="0"/>
          <w:bCs w:val="0"/>
          <w:iCs/>
          <w:sz w:val="24"/>
          <w:szCs w:val="24"/>
        </w:rPr>
      </w:pPr>
      <w:r w:rsidRPr="00F26E93">
        <w:rPr>
          <w:rFonts w:ascii="Times New Roman" w:hAnsi="Times New Roman" w:cs="Times New Roman"/>
          <w:b w:val="0"/>
          <w:bCs w:val="0"/>
          <w:iCs/>
          <w:sz w:val="24"/>
          <w:szCs w:val="24"/>
        </w:rPr>
        <w:t>Discussion</w:t>
      </w:r>
    </w:p>
    <w:p w:rsidR="00616DBB" w:rsidRPr="00F26E93" w:rsidRDefault="001A338E" w:rsidP="00EB59C6">
      <w:pPr>
        <w:pStyle w:val="Header"/>
        <w:widowControl w:val="0"/>
        <w:tabs>
          <w:tab w:val="clear" w:pos="4320"/>
          <w:tab w:val="clear" w:pos="8640"/>
        </w:tabs>
        <w:autoSpaceDE w:val="0"/>
        <w:autoSpaceDN w:val="0"/>
        <w:adjustRightInd w:val="0"/>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IPT</w:t>
      </w:r>
      <w:r w:rsidR="00D2480D" w:rsidRPr="00F26E93">
        <w:rPr>
          <w:rFonts w:ascii="Times New Roman" w:hAnsi="Times New Roman" w:cs="Times New Roman"/>
          <w:sz w:val="24"/>
          <w:szCs w:val="24"/>
        </w:rPr>
        <w:t>s appear</w:t>
      </w:r>
      <w:r w:rsidRPr="00F26E93">
        <w:rPr>
          <w:rFonts w:ascii="Times New Roman" w:hAnsi="Times New Roman" w:cs="Times New Roman"/>
          <w:sz w:val="24"/>
          <w:szCs w:val="24"/>
        </w:rPr>
        <w:t xml:space="preserve"> to explain why some managers acknowledge an improvement in an employee’s performance more than others</w:t>
      </w:r>
      <w:r w:rsidRPr="00F26E93">
        <w:rPr>
          <w:rFonts w:ascii="Times New Roman" w:hAnsi="Times New Roman" w:cs="Times New Roman"/>
          <w:iCs/>
          <w:sz w:val="24"/>
          <w:szCs w:val="24"/>
        </w:rPr>
        <w:t xml:space="preserve">. </w:t>
      </w:r>
      <w:r w:rsidRPr="00F26E93">
        <w:rPr>
          <w:rFonts w:ascii="Times New Roman" w:hAnsi="Times New Roman" w:cs="Times New Roman"/>
          <w:sz w:val="24"/>
          <w:szCs w:val="24"/>
        </w:rPr>
        <w:t xml:space="preserve">The present </w:t>
      </w:r>
      <w:r w:rsidR="004C7FB0" w:rsidRPr="00F26E93">
        <w:rPr>
          <w:rFonts w:ascii="Times New Roman" w:hAnsi="Times New Roman" w:cs="Times New Roman"/>
          <w:sz w:val="24"/>
          <w:szCs w:val="24"/>
        </w:rPr>
        <w:t xml:space="preserve">results provide evidence </w:t>
      </w:r>
      <w:r w:rsidR="005E5324" w:rsidRPr="00F26E93">
        <w:rPr>
          <w:rFonts w:ascii="Times New Roman" w:hAnsi="Times New Roman" w:cs="Times New Roman"/>
          <w:sz w:val="24"/>
          <w:szCs w:val="24"/>
        </w:rPr>
        <w:t xml:space="preserve">for </w:t>
      </w:r>
      <w:r w:rsidR="004C7FB0" w:rsidRPr="00F26E93">
        <w:rPr>
          <w:rFonts w:ascii="Times New Roman" w:hAnsi="Times New Roman" w:cs="Times New Roman"/>
          <w:sz w:val="24"/>
          <w:szCs w:val="24"/>
        </w:rPr>
        <w:t>the</w:t>
      </w:r>
      <w:r w:rsidRPr="00F26E93">
        <w:rPr>
          <w:rFonts w:ascii="Times New Roman" w:hAnsi="Times New Roman" w:cs="Times New Roman"/>
          <w:color w:val="000000"/>
          <w:sz w:val="24"/>
          <w:szCs w:val="24"/>
        </w:rPr>
        <w:t xml:space="preserve"> external validity </w:t>
      </w:r>
      <w:r w:rsidR="004C7FB0" w:rsidRPr="00F26E93">
        <w:rPr>
          <w:rFonts w:ascii="Times New Roman" w:hAnsi="Times New Roman" w:cs="Times New Roman"/>
          <w:color w:val="000000"/>
          <w:sz w:val="24"/>
          <w:szCs w:val="24"/>
        </w:rPr>
        <w:t>of</w:t>
      </w:r>
      <w:r w:rsidRPr="00F26E93">
        <w:rPr>
          <w:rFonts w:ascii="Times New Roman" w:hAnsi="Times New Roman" w:cs="Times New Roman"/>
          <w:color w:val="000000"/>
          <w:sz w:val="24"/>
          <w:szCs w:val="24"/>
        </w:rPr>
        <w:t xml:space="preserve"> Dweck’s (e.g., Erdley &amp; Dweck, 1993; Plaks et al., 2001) findings with children and students</w:t>
      </w:r>
      <w:r w:rsidR="00616DBB" w:rsidRPr="00F26E93">
        <w:rPr>
          <w:rFonts w:ascii="Times New Roman" w:hAnsi="Times New Roman" w:cs="Times New Roman"/>
          <w:color w:val="000000"/>
          <w:sz w:val="24"/>
          <w:szCs w:val="24"/>
        </w:rPr>
        <w:t xml:space="preserve">, by showing that they </w:t>
      </w:r>
      <w:r w:rsidR="00616DBB" w:rsidRPr="00F26E93">
        <w:rPr>
          <w:rFonts w:ascii="Times New Roman" w:hAnsi="Times New Roman" w:cs="Times New Roman"/>
          <w:sz w:val="24"/>
          <w:szCs w:val="24"/>
        </w:rPr>
        <w:t>generalize to managers performing role-salient behavioral rating tas</w:t>
      </w:r>
      <w:r w:rsidR="008C5C41" w:rsidRPr="00F26E93">
        <w:rPr>
          <w:rFonts w:ascii="Times New Roman" w:hAnsi="Times New Roman" w:cs="Times New Roman"/>
          <w:sz w:val="24"/>
          <w:szCs w:val="24"/>
        </w:rPr>
        <w:t xml:space="preserve">ks, based on observations of an </w:t>
      </w:r>
      <w:r w:rsidR="00616DBB" w:rsidRPr="00F26E93">
        <w:rPr>
          <w:rFonts w:ascii="Times New Roman" w:hAnsi="Times New Roman" w:cs="Times New Roman"/>
          <w:sz w:val="24"/>
          <w:szCs w:val="24"/>
        </w:rPr>
        <w:t xml:space="preserve">employee. As Evans (2002) observed, </w:t>
      </w:r>
      <w:r w:rsidR="00BD217A" w:rsidRPr="00F26E93">
        <w:rPr>
          <w:rFonts w:ascii="Times New Roman" w:hAnsi="Times New Roman" w:cs="Times New Roman"/>
          <w:sz w:val="24"/>
          <w:szCs w:val="24"/>
        </w:rPr>
        <w:t xml:space="preserve">“ … </w:t>
      </w:r>
      <w:r w:rsidR="00616DBB" w:rsidRPr="00F26E93">
        <w:rPr>
          <w:rFonts w:ascii="Times New Roman" w:hAnsi="Times New Roman" w:cs="Times New Roman"/>
          <w:sz w:val="24"/>
          <w:szCs w:val="24"/>
        </w:rPr>
        <w:t>without replication, our findings are built on fragile foundations. They cannot be a robust guide for action. Until we as behavioral scientists and our audiences, especially organizational decision-makers, have confidence in our prescriptions, we will have minimal influence on the</w:t>
      </w:r>
      <w:r w:rsidR="0030575A" w:rsidRPr="00F26E93">
        <w:rPr>
          <w:rFonts w:ascii="Times New Roman" w:hAnsi="Times New Roman" w:cs="Times New Roman"/>
          <w:sz w:val="24"/>
          <w:szCs w:val="24"/>
        </w:rPr>
        <w:t xml:space="preserve"> </w:t>
      </w:r>
      <w:r w:rsidR="00616DBB" w:rsidRPr="00F26E93">
        <w:rPr>
          <w:rFonts w:ascii="Times New Roman" w:hAnsi="Times New Roman" w:cs="Times New Roman"/>
          <w:sz w:val="24"/>
          <w:szCs w:val="24"/>
        </w:rPr>
        <w:t>real world</w:t>
      </w:r>
      <w:r w:rsidR="0041207D" w:rsidRPr="00F26E93">
        <w:rPr>
          <w:rFonts w:ascii="Times New Roman" w:hAnsi="Times New Roman" w:cs="Times New Roman"/>
          <w:sz w:val="24"/>
          <w:szCs w:val="24"/>
        </w:rPr>
        <w:t>”</w:t>
      </w:r>
      <w:r w:rsidR="00616DBB" w:rsidRPr="00F26E93">
        <w:rPr>
          <w:rFonts w:ascii="Times New Roman" w:hAnsi="Times New Roman" w:cs="Times New Roman"/>
          <w:sz w:val="24"/>
          <w:szCs w:val="24"/>
        </w:rPr>
        <w:t>.</w:t>
      </w:r>
    </w:p>
    <w:p w:rsidR="005E5324" w:rsidRPr="00F26E93" w:rsidRDefault="005E5324" w:rsidP="00182AEC">
      <w:pPr>
        <w:pStyle w:val="Header"/>
        <w:widowControl w:val="0"/>
        <w:tabs>
          <w:tab w:val="clear" w:pos="4320"/>
          <w:tab w:val="clear" w:pos="8640"/>
        </w:tabs>
        <w:autoSpaceDE w:val="0"/>
        <w:autoSpaceDN w:val="0"/>
        <w:adjustRightInd w:val="0"/>
        <w:spacing w:line="480" w:lineRule="auto"/>
        <w:ind w:firstLine="720"/>
        <w:rPr>
          <w:rFonts w:ascii="Times New Roman" w:hAnsi="Times New Roman" w:cs="Times New Roman"/>
          <w:color w:val="000000"/>
          <w:sz w:val="24"/>
          <w:szCs w:val="24"/>
        </w:rPr>
      </w:pPr>
      <w:r w:rsidRPr="00F26E93">
        <w:rPr>
          <w:rFonts w:ascii="Times New Roman" w:hAnsi="Times New Roman" w:cs="Times New Roman"/>
          <w:color w:val="000000"/>
          <w:sz w:val="24"/>
          <w:szCs w:val="24"/>
        </w:rPr>
        <w:t>While the present study extended the generalizability of prior IPT research to performance appraisals by managers, the present design was limited by the fact that, similar to Erdley and Dweck (1993), it examined only the extent to which managers acknowledge</w:t>
      </w:r>
      <w:r w:rsidR="0062438A" w:rsidRPr="00F26E93">
        <w:rPr>
          <w:rFonts w:ascii="Times New Roman" w:hAnsi="Times New Roman" w:cs="Times New Roman"/>
          <w:color w:val="000000"/>
          <w:sz w:val="24"/>
          <w:szCs w:val="24"/>
        </w:rPr>
        <w:t>d</w:t>
      </w:r>
      <w:r w:rsidRPr="00F26E93">
        <w:rPr>
          <w:rFonts w:ascii="Times New Roman" w:hAnsi="Times New Roman" w:cs="Times New Roman"/>
          <w:color w:val="000000"/>
          <w:sz w:val="24"/>
          <w:szCs w:val="24"/>
        </w:rPr>
        <w:t xml:space="preserve"> a positive change in an employee’s behavior. Erdley and Dweck called for research to “examine whether entity theorists are truly more rigid and </w:t>
      </w:r>
      <w:r w:rsidR="0062438A" w:rsidRPr="00F26E93">
        <w:rPr>
          <w:rFonts w:ascii="Times New Roman" w:hAnsi="Times New Roman" w:cs="Times New Roman"/>
          <w:color w:val="000000"/>
          <w:sz w:val="24"/>
          <w:szCs w:val="24"/>
        </w:rPr>
        <w:t xml:space="preserve">(also) </w:t>
      </w:r>
      <w:r w:rsidRPr="00F26E93">
        <w:rPr>
          <w:rFonts w:ascii="Times New Roman" w:hAnsi="Times New Roman" w:cs="Times New Roman"/>
          <w:color w:val="000000"/>
          <w:sz w:val="24"/>
          <w:szCs w:val="24"/>
        </w:rPr>
        <w:t>fail to integrate inconsistent negative information</w:t>
      </w:r>
      <w:r w:rsidR="0072411E" w:rsidRPr="00F26E93">
        <w:rPr>
          <w:rFonts w:ascii="Times New Roman" w:hAnsi="Times New Roman" w:cs="Times New Roman"/>
          <w:color w:val="000000"/>
          <w:sz w:val="24"/>
          <w:szCs w:val="24"/>
        </w:rPr>
        <w:t xml:space="preserve">” (p.877). </w:t>
      </w:r>
      <w:r w:rsidR="00DE1CD8" w:rsidRPr="00F26E93">
        <w:rPr>
          <w:rFonts w:ascii="Times New Roman" w:hAnsi="Times New Roman" w:cs="Times New Roman"/>
          <w:color w:val="000000"/>
          <w:sz w:val="24"/>
          <w:szCs w:val="24"/>
        </w:rPr>
        <w:t xml:space="preserve">To date, </w:t>
      </w:r>
      <w:r w:rsidRPr="00F26E93">
        <w:rPr>
          <w:rFonts w:ascii="Times New Roman" w:hAnsi="Times New Roman" w:cs="Times New Roman"/>
          <w:color w:val="000000"/>
          <w:sz w:val="24"/>
          <w:szCs w:val="24"/>
        </w:rPr>
        <w:t xml:space="preserve">no study </w:t>
      </w:r>
      <w:r w:rsidR="00DE1CD8" w:rsidRPr="00F26E93">
        <w:rPr>
          <w:rFonts w:ascii="Times New Roman" w:hAnsi="Times New Roman" w:cs="Times New Roman"/>
          <w:color w:val="000000"/>
          <w:sz w:val="24"/>
          <w:szCs w:val="24"/>
        </w:rPr>
        <w:t xml:space="preserve">to our knowledge </w:t>
      </w:r>
      <w:r w:rsidRPr="00F26E93">
        <w:rPr>
          <w:rFonts w:ascii="Times New Roman" w:hAnsi="Times New Roman" w:cs="Times New Roman"/>
          <w:color w:val="000000"/>
          <w:sz w:val="24"/>
          <w:szCs w:val="24"/>
        </w:rPr>
        <w:t>has examined the role of IPT in judgments of diminished performance. T</w:t>
      </w:r>
      <w:r w:rsidR="00DE1CD8" w:rsidRPr="00F26E93">
        <w:rPr>
          <w:rFonts w:ascii="Times New Roman" w:hAnsi="Times New Roman" w:cs="Times New Roman"/>
          <w:color w:val="000000"/>
          <w:sz w:val="24"/>
          <w:szCs w:val="24"/>
        </w:rPr>
        <w:t>here are at least t</w:t>
      </w:r>
      <w:r w:rsidRPr="00F26E93">
        <w:rPr>
          <w:rFonts w:ascii="Times New Roman" w:hAnsi="Times New Roman" w:cs="Times New Roman"/>
          <w:color w:val="000000"/>
          <w:sz w:val="24"/>
          <w:szCs w:val="24"/>
        </w:rPr>
        <w:t>wo reasons why this r</w:t>
      </w:r>
      <w:r w:rsidR="00DE1CD8" w:rsidRPr="00F26E93">
        <w:rPr>
          <w:rFonts w:ascii="Times New Roman" w:hAnsi="Times New Roman" w:cs="Times New Roman"/>
          <w:color w:val="000000"/>
          <w:sz w:val="24"/>
          <w:szCs w:val="24"/>
        </w:rPr>
        <w:t xml:space="preserve">esearch is </w:t>
      </w:r>
      <w:r w:rsidR="00DE1CD8" w:rsidRPr="00F26E93">
        <w:rPr>
          <w:rFonts w:ascii="Times New Roman" w:hAnsi="Times New Roman" w:cs="Times New Roman"/>
          <w:color w:val="000000"/>
          <w:sz w:val="24"/>
          <w:szCs w:val="24"/>
        </w:rPr>
        <w:lastRenderedPageBreak/>
        <w:t>needed</w:t>
      </w:r>
      <w:r w:rsidRPr="00F26E93">
        <w:rPr>
          <w:rFonts w:ascii="Times New Roman" w:hAnsi="Times New Roman" w:cs="Times New Roman"/>
          <w:color w:val="000000"/>
          <w:sz w:val="24"/>
          <w:szCs w:val="24"/>
        </w:rPr>
        <w:t>:</w:t>
      </w:r>
    </w:p>
    <w:p w:rsidR="00182AEC" w:rsidRPr="00F26E93" w:rsidRDefault="005E5324" w:rsidP="00182AEC">
      <w:pPr>
        <w:pStyle w:val="Header"/>
        <w:widowControl w:val="0"/>
        <w:tabs>
          <w:tab w:val="clear" w:pos="4320"/>
          <w:tab w:val="clear" w:pos="8640"/>
        </w:tabs>
        <w:autoSpaceDE w:val="0"/>
        <w:autoSpaceDN w:val="0"/>
        <w:adjustRightInd w:val="0"/>
        <w:spacing w:line="480" w:lineRule="auto"/>
        <w:ind w:firstLine="720"/>
        <w:rPr>
          <w:rFonts w:ascii="Times New Roman" w:hAnsi="Times New Roman" w:cs="Times New Roman"/>
          <w:color w:val="000000"/>
          <w:sz w:val="24"/>
          <w:szCs w:val="24"/>
        </w:rPr>
      </w:pPr>
      <w:r w:rsidRPr="00F26E93">
        <w:rPr>
          <w:rFonts w:ascii="Times New Roman" w:hAnsi="Times New Roman" w:cs="Times New Roman"/>
          <w:color w:val="000000"/>
          <w:sz w:val="24"/>
          <w:szCs w:val="24"/>
        </w:rPr>
        <w:t xml:space="preserve">First, </w:t>
      </w:r>
      <w:r w:rsidR="005233F3" w:rsidRPr="00F26E93">
        <w:rPr>
          <w:rFonts w:ascii="Times New Roman" w:hAnsi="Times New Roman" w:cs="Times New Roman"/>
          <w:color w:val="000000"/>
          <w:sz w:val="24"/>
          <w:szCs w:val="24"/>
        </w:rPr>
        <w:t xml:space="preserve">performance appraisal </w:t>
      </w:r>
      <w:r w:rsidR="00B46A64" w:rsidRPr="00F26E93">
        <w:rPr>
          <w:rFonts w:ascii="Times New Roman" w:hAnsi="Times New Roman" w:cs="Times New Roman"/>
          <w:color w:val="000000"/>
          <w:sz w:val="24"/>
          <w:szCs w:val="24"/>
        </w:rPr>
        <w:t xml:space="preserve">research </w:t>
      </w:r>
      <w:r w:rsidR="00182AEC" w:rsidRPr="00F26E93">
        <w:rPr>
          <w:rFonts w:ascii="Times New Roman" w:hAnsi="Times New Roman" w:cs="Times New Roman"/>
          <w:color w:val="000000"/>
          <w:sz w:val="24"/>
          <w:szCs w:val="24"/>
        </w:rPr>
        <w:t>suggest</w:t>
      </w:r>
      <w:r w:rsidR="00B46A64" w:rsidRPr="00F26E93">
        <w:rPr>
          <w:rFonts w:ascii="Times New Roman" w:hAnsi="Times New Roman" w:cs="Times New Roman"/>
          <w:color w:val="000000"/>
          <w:sz w:val="24"/>
          <w:szCs w:val="24"/>
        </w:rPr>
        <w:t>s</w:t>
      </w:r>
      <w:r w:rsidR="00182AEC" w:rsidRPr="00F26E93">
        <w:rPr>
          <w:rFonts w:ascii="Times New Roman" w:hAnsi="Times New Roman" w:cs="Times New Roman"/>
          <w:color w:val="000000"/>
          <w:sz w:val="24"/>
          <w:szCs w:val="24"/>
        </w:rPr>
        <w:t xml:space="preserve"> that different dynamics underlie the </w:t>
      </w:r>
      <w:r w:rsidR="00DE1CD8" w:rsidRPr="00F26E93">
        <w:rPr>
          <w:rFonts w:ascii="Times New Roman" w:hAnsi="Times New Roman" w:cs="Times New Roman"/>
          <w:color w:val="000000"/>
          <w:sz w:val="24"/>
          <w:szCs w:val="24"/>
        </w:rPr>
        <w:t>acknowledgment</w:t>
      </w:r>
      <w:r w:rsidR="00196EAE" w:rsidRPr="00F26E93">
        <w:rPr>
          <w:rFonts w:ascii="Times New Roman" w:hAnsi="Times New Roman" w:cs="Times New Roman"/>
          <w:color w:val="000000"/>
          <w:sz w:val="24"/>
          <w:szCs w:val="24"/>
        </w:rPr>
        <w:t xml:space="preserve"> of performance improvement verses</w:t>
      </w:r>
      <w:r w:rsidR="00182AEC" w:rsidRPr="00F26E93">
        <w:rPr>
          <w:rFonts w:ascii="Times New Roman" w:hAnsi="Times New Roman" w:cs="Times New Roman"/>
          <w:color w:val="000000"/>
          <w:sz w:val="24"/>
          <w:szCs w:val="24"/>
        </w:rPr>
        <w:t xml:space="preserve"> decline. </w:t>
      </w:r>
      <w:r w:rsidR="00407F76" w:rsidRPr="00F26E93">
        <w:rPr>
          <w:rFonts w:ascii="Times New Roman" w:hAnsi="Times New Roman" w:cs="Times New Roman"/>
          <w:color w:val="000000"/>
          <w:sz w:val="24"/>
          <w:szCs w:val="24"/>
        </w:rPr>
        <w:t>Asc</w:t>
      </w:r>
      <w:r w:rsidR="00182AEC" w:rsidRPr="00F26E93">
        <w:rPr>
          <w:rFonts w:ascii="Times New Roman" w:hAnsi="Times New Roman" w:cs="Times New Roman"/>
          <w:color w:val="000000"/>
          <w:sz w:val="24"/>
          <w:szCs w:val="24"/>
        </w:rPr>
        <w:t>ending performance is acknowledged more readily than descending performance</w:t>
      </w:r>
      <w:r w:rsidR="00407F76" w:rsidRPr="00F26E93">
        <w:rPr>
          <w:rFonts w:ascii="Times New Roman" w:hAnsi="Times New Roman" w:cs="Times New Roman"/>
          <w:color w:val="000000"/>
          <w:sz w:val="24"/>
          <w:szCs w:val="24"/>
        </w:rPr>
        <w:t xml:space="preserve"> (Karl &amp; Wexley, 1989)</w:t>
      </w:r>
      <w:r w:rsidR="00182AEC" w:rsidRPr="00F26E93">
        <w:rPr>
          <w:rFonts w:ascii="Times New Roman" w:hAnsi="Times New Roman" w:cs="Times New Roman"/>
          <w:color w:val="000000"/>
          <w:sz w:val="24"/>
          <w:szCs w:val="24"/>
        </w:rPr>
        <w:t xml:space="preserve">. Moreover, Gordon (1972), as well as </w:t>
      </w:r>
      <w:r w:rsidR="00182AEC" w:rsidRPr="00F26E93">
        <w:rPr>
          <w:rFonts w:ascii="Times New Roman" w:hAnsi="Times New Roman" w:cs="Times New Roman"/>
          <w:sz w:val="24"/>
          <w:szCs w:val="24"/>
        </w:rPr>
        <w:t xml:space="preserve">Morin and Murphy (2002), found that ratings of poor performance tend to be systematically lenient. </w:t>
      </w:r>
      <w:r w:rsidR="00182AEC" w:rsidRPr="00F26E93">
        <w:rPr>
          <w:rFonts w:ascii="Times New Roman" w:hAnsi="Times New Roman" w:cs="Times New Roman"/>
          <w:color w:val="000000"/>
          <w:sz w:val="24"/>
          <w:szCs w:val="24"/>
        </w:rPr>
        <w:t xml:space="preserve">Thus, the present results </w:t>
      </w:r>
      <w:r w:rsidR="00407F76" w:rsidRPr="00F26E93">
        <w:rPr>
          <w:rFonts w:ascii="Times New Roman" w:hAnsi="Times New Roman" w:cs="Times New Roman"/>
          <w:color w:val="000000"/>
          <w:sz w:val="24"/>
          <w:szCs w:val="24"/>
        </w:rPr>
        <w:t>may not</w:t>
      </w:r>
      <w:r w:rsidR="00182AEC" w:rsidRPr="00F26E93">
        <w:rPr>
          <w:rFonts w:ascii="Times New Roman" w:hAnsi="Times New Roman" w:cs="Times New Roman"/>
          <w:color w:val="000000"/>
          <w:sz w:val="24"/>
          <w:szCs w:val="24"/>
        </w:rPr>
        <w:t xml:space="preserve"> generalize to situations where there is a decline in the employee’s </w:t>
      </w:r>
      <w:r w:rsidR="00A5400A" w:rsidRPr="00F26E93">
        <w:rPr>
          <w:rFonts w:ascii="Times New Roman" w:hAnsi="Times New Roman" w:cs="Times New Roman"/>
          <w:color w:val="000000"/>
          <w:sz w:val="24"/>
          <w:szCs w:val="24"/>
        </w:rPr>
        <w:t xml:space="preserve">initially </w:t>
      </w:r>
      <w:r w:rsidR="006E4619" w:rsidRPr="00F26E93">
        <w:rPr>
          <w:rFonts w:ascii="Times New Roman" w:hAnsi="Times New Roman" w:cs="Times New Roman"/>
          <w:color w:val="000000"/>
          <w:sz w:val="24"/>
          <w:szCs w:val="24"/>
        </w:rPr>
        <w:t xml:space="preserve">good </w:t>
      </w:r>
      <w:r w:rsidR="00182AEC" w:rsidRPr="00F26E93">
        <w:rPr>
          <w:rFonts w:ascii="Times New Roman" w:hAnsi="Times New Roman" w:cs="Times New Roman"/>
          <w:color w:val="000000"/>
          <w:sz w:val="24"/>
          <w:szCs w:val="24"/>
        </w:rPr>
        <w:t xml:space="preserve">performance. This is an important issue because </w:t>
      </w:r>
      <w:r w:rsidR="00407F76" w:rsidRPr="00F26E93">
        <w:rPr>
          <w:rFonts w:ascii="Times New Roman" w:hAnsi="Times New Roman" w:cs="Times New Roman"/>
          <w:color w:val="000000"/>
          <w:sz w:val="24"/>
          <w:szCs w:val="24"/>
        </w:rPr>
        <w:t>managers</w:t>
      </w:r>
      <w:r w:rsidR="00182AEC" w:rsidRPr="00F26E93">
        <w:rPr>
          <w:rFonts w:ascii="Times New Roman" w:hAnsi="Times New Roman" w:cs="Times New Roman"/>
          <w:color w:val="000000"/>
          <w:sz w:val="24"/>
          <w:szCs w:val="24"/>
        </w:rPr>
        <w:t xml:space="preserve"> need to recognize the occurrence of ineffective performance if they are to </w:t>
      </w:r>
      <w:r w:rsidRPr="00F26E93">
        <w:rPr>
          <w:rFonts w:ascii="Times New Roman" w:hAnsi="Times New Roman" w:cs="Times New Roman"/>
          <w:color w:val="000000"/>
          <w:sz w:val="24"/>
          <w:szCs w:val="24"/>
        </w:rPr>
        <w:t>prevent disaster</w:t>
      </w:r>
      <w:r w:rsidR="00407F76" w:rsidRPr="00F26E93">
        <w:rPr>
          <w:rFonts w:ascii="Times New Roman" w:hAnsi="Times New Roman" w:cs="Times New Roman"/>
          <w:color w:val="000000"/>
          <w:sz w:val="24"/>
          <w:szCs w:val="24"/>
        </w:rPr>
        <w:t>s, as well as</w:t>
      </w:r>
      <w:r w:rsidRPr="00F26E93">
        <w:rPr>
          <w:rFonts w:ascii="Times New Roman" w:hAnsi="Times New Roman" w:cs="Times New Roman"/>
          <w:color w:val="000000"/>
          <w:sz w:val="24"/>
          <w:szCs w:val="24"/>
        </w:rPr>
        <w:t xml:space="preserve"> </w:t>
      </w:r>
      <w:r w:rsidR="00182AEC" w:rsidRPr="00F26E93">
        <w:rPr>
          <w:rFonts w:ascii="Times New Roman" w:hAnsi="Times New Roman" w:cs="Times New Roman"/>
          <w:color w:val="000000"/>
          <w:sz w:val="24"/>
          <w:szCs w:val="24"/>
        </w:rPr>
        <w:t xml:space="preserve">guide employees </w:t>
      </w:r>
      <w:r w:rsidR="00DE1CD8" w:rsidRPr="00F26E93">
        <w:rPr>
          <w:rFonts w:ascii="Times New Roman" w:hAnsi="Times New Roman" w:cs="Times New Roman"/>
          <w:color w:val="000000"/>
          <w:sz w:val="24"/>
          <w:szCs w:val="24"/>
        </w:rPr>
        <w:t xml:space="preserve">on ways </w:t>
      </w:r>
      <w:r w:rsidR="00182AEC" w:rsidRPr="00F26E93">
        <w:rPr>
          <w:rFonts w:ascii="Times New Roman" w:hAnsi="Times New Roman" w:cs="Times New Roman"/>
          <w:color w:val="000000"/>
          <w:sz w:val="24"/>
          <w:szCs w:val="24"/>
        </w:rPr>
        <w:t xml:space="preserve">to improve </w:t>
      </w:r>
      <w:r w:rsidR="00DE1CD8" w:rsidRPr="00F26E93">
        <w:rPr>
          <w:rFonts w:ascii="Times New Roman" w:hAnsi="Times New Roman" w:cs="Times New Roman"/>
          <w:color w:val="000000"/>
          <w:sz w:val="24"/>
          <w:szCs w:val="24"/>
        </w:rPr>
        <w:t xml:space="preserve">their knowledge and skill </w:t>
      </w:r>
      <w:r w:rsidR="00182AEC" w:rsidRPr="00F26E93">
        <w:rPr>
          <w:rFonts w:ascii="Times New Roman" w:hAnsi="Times New Roman" w:cs="Times New Roman"/>
          <w:color w:val="000000"/>
          <w:sz w:val="24"/>
          <w:szCs w:val="24"/>
        </w:rPr>
        <w:t>(Bernardin et al., 2000</w:t>
      </w:r>
      <w:r w:rsidR="001D3A94" w:rsidRPr="00F26E93">
        <w:rPr>
          <w:rFonts w:ascii="Times New Roman" w:hAnsi="Times New Roman" w:cs="Times New Roman"/>
          <w:color w:val="000000"/>
          <w:sz w:val="24"/>
          <w:szCs w:val="24"/>
        </w:rPr>
        <w:t>a</w:t>
      </w:r>
      <w:r w:rsidR="00182AEC" w:rsidRPr="00F26E93">
        <w:rPr>
          <w:rFonts w:ascii="Times New Roman" w:hAnsi="Times New Roman" w:cs="Times New Roman"/>
          <w:color w:val="000000"/>
          <w:sz w:val="24"/>
          <w:szCs w:val="24"/>
        </w:rPr>
        <w:t>).</w:t>
      </w:r>
    </w:p>
    <w:p w:rsidR="00C73A86" w:rsidRPr="00F26E93" w:rsidRDefault="005E5324" w:rsidP="0097333E">
      <w:pPr>
        <w:pStyle w:val="Header"/>
        <w:widowControl w:val="0"/>
        <w:tabs>
          <w:tab w:val="clear" w:pos="4320"/>
          <w:tab w:val="clear" w:pos="8640"/>
        </w:tabs>
        <w:autoSpaceDE w:val="0"/>
        <w:autoSpaceDN w:val="0"/>
        <w:adjustRightInd w:val="0"/>
        <w:spacing w:line="480" w:lineRule="auto"/>
        <w:ind w:firstLine="720"/>
        <w:rPr>
          <w:rFonts w:ascii="Times New Roman" w:hAnsi="Times New Roman" w:cs="Times New Roman"/>
          <w:color w:val="000000"/>
          <w:sz w:val="24"/>
          <w:szCs w:val="24"/>
        </w:rPr>
      </w:pPr>
      <w:r w:rsidRPr="00F26E93">
        <w:rPr>
          <w:rFonts w:ascii="Times New Roman" w:hAnsi="Times New Roman" w:cs="Times New Roman"/>
          <w:color w:val="000000"/>
          <w:sz w:val="24"/>
          <w:szCs w:val="24"/>
        </w:rPr>
        <w:t>Second,</w:t>
      </w:r>
      <w:r w:rsidR="0062438A" w:rsidRPr="00F26E93">
        <w:rPr>
          <w:rFonts w:ascii="Times New Roman" w:hAnsi="Times New Roman" w:cs="Times New Roman"/>
          <w:color w:val="000000"/>
          <w:sz w:val="24"/>
          <w:szCs w:val="24"/>
        </w:rPr>
        <w:t xml:space="preserve"> </w:t>
      </w:r>
      <w:r w:rsidRPr="00F26E93">
        <w:rPr>
          <w:rFonts w:ascii="Times New Roman" w:hAnsi="Times New Roman" w:cs="Times New Roman"/>
          <w:color w:val="000000"/>
          <w:sz w:val="24"/>
          <w:szCs w:val="24"/>
        </w:rPr>
        <w:t>Erdley and Dweck (1993)</w:t>
      </w:r>
      <w:r w:rsidR="0062438A" w:rsidRPr="00F26E93">
        <w:rPr>
          <w:rFonts w:ascii="Times New Roman" w:hAnsi="Times New Roman" w:cs="Times New Roman"/>
          <w:color w:val="000000"/>
          <w:sz w:val="24"/>
          <w:szCs w:val="24"/>
        </w:rPr>
        <w:t xml:space="preserve"> </w:t>
      </w:r>
      <w:r w:rsidR="008453F0" w:rsidRPr="00F26E93">
        <w:rPr>
          <w:rFonts w:ascii="Times New Roman" w:hAnsi="Times New Roman" w:cs="Times New Roman"/>
          <w:color w:val="000000"/>
          <w:sz w:val="24"/>
          <w:szCs w:val="24"/>
        </w:rPr>
        <w:t xml:space="preserve">observed </w:t>
      </w:r>
      <w:r w:rsidR="0062438A" w:rsidRPr="00F26E93">
        <w:rPr>
          <w:rFonts w:ascii="Times New Roman" w:hAnsi="Times New Roman" w:cs="Times New Roman"/>
          <w:color w:val="000000"/>
          <w:sz w:val="24"/>
          <w:szCs w:val="24"/>
        </w:rPr>
        <w:t xml:space="preserve">that IPT predicts recognition of behavioral change. </w:t>
      </w:r>
      <w:r w:rsidRPr="00F26E93">
        <w:rPr>
          <w:rFonts w:ascii="Times New Roman" w:hAnsi="Times New Roman" w:cs="Times New Roman"/>
          <w:color w:val="000000"/>
          <w:sz w:val="24"/>
          <w:szCs w:val="24"/>
        </w:rPr>
        <w:t xml:space="preserve">Dweck (1999, p.88) </w:t>
      </w:r>
      <w:r w:rsidR="0062438A" w:rsidRPr="00F26E93">
        <w:rPr>
          <w:rFonts w:ascii="Times New Roman" w:hAnsi="Times New Roman" w:cs="Times New Roman"/>
          <w:color w:val="000000"/>
          <w:sz w:val="24"/>
          <w:szCs w:val="24"/>
        </w:rPr>
        <w:t xml:space="preserve">subsequently </w:t>
      </w:r>
      <w:r w:rsidRPr="00F26E93">
        <w:rPr>
          <w:rFonts w:ascii="Times New Roman" w:hAnsi="Times New Roman" w:cs="Times New Roman"/>
          <w:color w:val="000000"/>
          <w:sz w:val="24"/>
          <w:szCs w:val="24"/>
        </w:rPr>
        <w:t>concluded that</w:t>
      </w:r>
      <w:r w:rsidR="0062438A" w:rsidRPr="00F26E93">
        <w:rPr>
          <w:rFonts w:ascii="Times New Roman" w:hAnsi="Times New Roman" w:cs="Times New Roman"/>
          <w:color w:val="000000"/>
          <w:sz w:val="24"/>
          <w:szCs w:val="24"/>
        </w:rPr>
        <w:t xml:space="preserve"> compared to incremental theorists</w:t>
      </w:r>
      <w:r w:rsidRPr="00F26E93">
        <w:rPr>
          <w:rFonts w:ascii="Times New Roman" w:hAnsi="Times New Roman" w:cs="Times New Roman"/>
          <w:color w:val="000000"/>
          <w:sz w:val="24"/>
          <w:szCs w:val="24"/>
        </w:rPr>
        <w:t xml:space="preserve">: “simply put, entity theorists don’t grant people the potential to grow”. Thus, it is uncertain whether the evaluation of improved performance as a function of IPT in our Study 1, as well as in Erdley and Dweck, merely reflects (a) incremental theorists’ willingness to recognize actual behavior that differs from what they initially observed, or also (b) incremental theorists evaluating others in a manner that is consistent with their belief in the potential of people to grow and improve. </w:t>
      </w:r>
      <w:r w:rsidR="002E5153" w:rsidRPr="00F26E93">
        <w:rPr>
          <w:rFonts w:ascii="Times New Roman" w:hAnsi="Times New Roman" w:cs="Times New Roman"/>
          <w:color w:val="000000"/>
          <w:sz w:val="24"/>
          <w:szCs w:val="24"/>
        </w:rPr>
        <w:t>Consequently, resear</w:t>
      </w:r>
      <w:r w:rsidRPr="00F26E93">
        <w:rPr>
          <w:rFonts w:ascii="Times New Roman" w:hAnsi="Times New Roman" w:cs="Times New Roman"/>
          <w:color w:val="000000"/>
          <w:sz w:val="24"/>
          <w:szCs w:val="24"/>
        </w:rPr>
        <w:t>ch is needed to clarify the role of IPT when change is not concurrent with improvement.</w:t>
      </w:r>
    </w:p>
    <w:p w:rsidR="001A338E" w:rsidRPr="00F26E93" w:rsidRDefault="001A338E" w:rsidP="006F7C68">
      <w:pPr>
        <w:pStyle w:val="Header"/>
        <w:widowControl w:val="0"/>
        <w:tabs>
          <w:tab w:val="clear" w:pos="4320"/>
          <w:tab w:val="clear" w:pos="8640"/>
        </w:tabs>
        <w:autoSpaceDE w:val="0"/>
        <w:autoSpaceDN w:val="0"/>
        <w:adjustRightInd w:val="0"/>
        <w:spacing w:line="480" w:lineRule="auto"/>
        <w:jc w:val="center"/>
        <w:rPr>
          <w:rFonts w:ascii="Times New Roman" w:hAnsi="Times New Roman" w:cs="Times New Roman"/>
          <w:color w:val="000000"/>
          <w:sz w:val="24"/>
          <w:szCs w:val="24"/>
        </w:rPr>
      </w:pPr>
      <w:r w:rsidRPr="00F26E93">
        <w:rPr>
          <w:rFonts w:ascii="Times New Roman" w:hAnsi="Times New Roman" w:cs="Times New Roman"/>
          <w:color w:val="000000"/>
          <w:sz w:val="24"/>
          <w:szCs w:val="24"/>
        </w:rPr>
        <w:t>Study 2</w:t>
      </w:r>
    </w:p>
    <w:p w:rsidR="002A7891" w:rsidRPr="00F26E93" w:rsidRDefault="00412655" w:rsidP="00EB59C6">
      <w:pPr>
        <w:pStyle w:val="Header"/>
        <w:widowControl w:val="0"/>
        <w:tabs>
          <w:tab w:val="clear" w:pos="4320"/>
          <w:tab w:val="clear" w:pos="8640"/>
        </w:tabs>
        <w:autoSpaceDE w:val="0"/>
        <w:autoSpaceDN w:val="0"/>
        <w:adjustRightInd w:val="0"/>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The second study examine</w:t>
      </w:r>
      <w:r w:rsidR="006E7EDA" w:rsidRPr="00F26E93">
        <w:rPr>
          <w:rFonts w:ascii="Times New Roman" w:hAnsi="Times New Roman" w:cs="Times New Roman"/>
          <w:sz w:val="24"/>
          <w:szCs w:val="24"/>
        </w:rPr>
        <w:t>d</w:t>
      </w:r>
      <w:r w:rsidRPr="00F26E93">
        <w:rPr>
          <w:rFonts w:ascii="Times New Roman" w:hAnsi="Times New Roman" w:cs="Times New Roman"/>
          <w:sz w:val="24"/>
          <w:szCs w:val="24"/>
        </w:rPr>
        <w:t xml:space="preserve"> whether IPT affects </w:t>
      </w:r>
      <w:r w:rsidR="00E33BAE" w:rsidRPr="00F26E93">
        <w:rPr>
          <w:rFonts w:ascii="Times New Roman" w:hAnsi="Times New Roman" w:cs="Times New Roman"/>
          <w:sz w:val="24"/>
          <w:szCs w:val="24"/>
        </w:rPr>
        <w:t>managers’ recognition of poor performance after having observed and evaluated good</w:t>
      </w:r>
      <w:r w:rsidRPr="00F26E93">
        <w:rPr>
          <w:rFonts w:ascii="Times New Roman" w:hAnsi="Times New Roman" w:cs="Times New Roman"/>
          <w:sz w:val="24"/>
          <w:szCs w:val="24"/>
        </w:rPr>
        <w:t xml:space="preserve"> performance. Gervey et al. (1999) found that among university students making jury decisions</w:t>
      </w:r>
      <w:r w:rsidR="008E6DE4" w:rsidRPr="00F26E93">
        <w:rPr>
          <w:rFonts w:ascii="Times New Roman" w:hAnsi="Times New Roman" w:cs="Times New Roman"/>
          <w:sz w:val="24"/>
          <w:szCs w:val="24"/>
        </w:rPr>
        <w:t>, positive first impressions have</w:t>
      </w:r>
      <w:r w:rsidRPr="00F26E93">
        <w:rPr>
          <w:rFonts w:ascii="Times New Roman" w:hAnsi="Times New Roman" w:cs="Times New Roman"/>
          <w:sz w:val="24"/>
          <w:szCs w:val="24"/>
        </w:rPr>
        <w:t xml:space="preserve"> a more </w:t>
      </w:r>
      <w:r w:rsidRPr="00F26E93">
        <w:rPr>
          <w:rFonts w:ascii="Times New Roman" w:hAnsi="Times New Roman" w:cs="Times New Roman"/>
          <w:sz w:val="24"/>
          <w:szCs w:val="24"/>
        </w:rPr>
        <w:lastRenderedPageBreak/>
        <w:t xml:space="preserve">enduring effect on the subsequent judgments </w:t>
      </w:r>
      <w:r w:rsidR="0082376D" w:rsidRPr="00F26E93">
        <w:rPr>
          <w:rFonts w:ascii="Times New Roman" w:hAnsi="Times New Roman" w:cs="Times New Roman"/>
          <w:sz w:val="24"/>
          <w:szCs w:val="24"/>
        </w:rPr>
        <w:t>by</w:t>
      </w:r>
      <w:r w:rsidRPr="00F26E93">
        <w:rPr>
          <w:rFonts w:ascii="Times New Roman" w:hAnsi="Times New Roman" w:cs="Times New Roman"/>
          <w:sz w:val="24"/>
          <w:szCs w:val="24"/>
        </w:rPr>
        <w:t xml:space="preserve"> entity theorists than incremental theorists. However, </w:t>
      </w:r>
      <w:r w:rsidR="005B2CC8" w:rsidRPr="00F26E93">
        <w:rPr>
          <w:rFonts w:ascii="Times New Roman" w:hAnsi="Times New Roman" w:cs="Times New Roman"/>
          <w:sz w:val="24"/>
          <w:szCs w:val="24"/>
        </w:rPr>
        <w:t>their</w:t>
      </w:r>
      <w:r w:rsidR="008E6DE4" w:rsidRPr="00F26E93">
        <w:rPr>
          <w:rFonts w:ascii="Times New Roman" w:hAnsi="Times New Roman" w:cs="Times New Roman"/>
          <w:sz w:val="24"/>
          <w:szCs w:val="24"/>
        </w:rPr>
        <w:t xml:space="preserve"> study</w:t>
      </w:r>
      <w:r w:rsidRPr="00F26E93">
        <w:rPr>
          <w:rFonts w:ascii="Times New Roman" w:hAnsi="Times New Roman" w:cs="Times New Roman"/>
          <w:sz w:val="24"/>
          <w:szCs w:val="24"/>
        </w:rPr>
        <w:t xml:space="preserve"> addressed </w:t>
      </w:r>
      <w:r w:rsidR="008C5C41" w:rsidRPr="00F26E93">
        <w:rPr>
          <w:rFonts w:ascii="Times New Roman" w:hAnsi="Times New Roman" w:cs="Times New Roman"/>
          <w:sz w:val="24"/>
          <w:szCs w:val="24"/>
        </w:rPr>
        <w:t xml:space="preserve">only </w:t>
      </w:r>
      <w:r w:rsidRPr="00F26E93">
        <w:rPr>
          <w:rFonts w:ascii="Times New Roman" w:hAnsi="Times New Roman" w:cs="Times New Roman"/>
          <w:sz w:val="24"/>
          <w:szCs w:val="24"/>
        </w:rPr>
        <w:t xml:space="preserve">the general impression of guilt or innocence, rather than judgments following change in </w:t>
      </w:r>
      <w:r w:rsidR="008E6DE4" w:rsidRPr="00F26E93">
        <w:rPr>
          <w:rFonts w:ascii="Times New Roman" w:hAnsi="Times New Roman" w:cs="Times New Roman"/>
          <w:sz w:val="24"/>
          <w:szCs w:val="24"/>
        </w:rPr>
        <w:t xml:space="preserve">a person’s </w:t>
      </w:r>
      <w:r w:rsidRPr="00F26E93">
        <w:rPr>
          <w:rFonts w:ascii="Times New Roman" w:hAnsi="Times New Roman" w:cs="Times New Roman"/>
          <w:sz w:val="24"/>
          <w:szCs w:val="24"/>
        </w:rPr>
        <w:t xml:space="preserve">performance. Plaks et al. (2001) found that in contrast to </w:t>
      </w:r>
      <w:r w:rsidR="004C7FB0" w:rsidRPr="00F26E93">
        <w:rPr>
          <w:rFonts w:ascii="Times New Roman" w:hAnsi="Times New Roman" w:cs="Times New Roman"/>
          <w:sz w:val="24"/>
          <w:szCs w:val="24"/>
        </w:rPr>
        <w:t xml:space="preserve">entity </w:t>
      </w:r>
      <w:r w:rsidRPr="00F26E93">
        <w:rPr>
          <w:rFonts w:ascii="Times New Roman" w:hAnsi="Times New Roman" w:cs="Times New Roman"/>
          <w:sz w:val="24"/>
          <w:szCs w:val="24"/>
        </w:rPr>
        <w:t xml:space="preserve">theorists, </w:t>
      </w:r>
      <w:r w:rsidR="004C7FB0" w:rsidRPr="00F26E93">
        <w:rPr>
          <w:rFonts w:ascii="Times New Roman" w:hAnsi="Times New Roman" w:cs="Times New Roman"/>
          <w:sz w:val="24"/>
          <w:szCs w:val="24"/>
        </w:rPr>
        <w:t xml:space="preserve">incremental </w:t>
      </w:r>
      <w:r w:rsidRPr="00F26E93">
        <w:rPr>
          <w:rFonts w:ascii="Times New Roman" w:hAnsi="Times New Roman" w:cs="Times New Roman"/>
          <w:sz w:val="24"/>
          <w:szCs w:val="24"/>
        </w:rPr>
        <w:t xml:space="preserve">theorists </w:t>
      </w:r>
      <w:r w:rsidR="004C7FB0" w:rsidRPr="00F26E93">
        <w:rPr>
          <w:rFonts w:ascii="Times New Roman" w:hAnsi="Times New Roman" w:cs="Times New Roman"/>
          <w:sz w:val="24"/>
          <w:szCs w:val="24"/>
        </w:rPr>
        <w:t>paid more attention to</w:t>
      </w:r>
      <w:r w:rsidRPr="00F26E93">
        <w:rPr>
          <w:rFonts w:ascii="Times New Roman" w:hAnsi="Times New Roman" w:cs="Times New Roman"/>
          <w:sz w:val="24"/>
          <w:szCs w:val="24"/>
        </w:rPr>
        <w:t xml:space="preserve"> information that contradicted their positive stereotypes. However, </w:t>
      </w:r>
      <w:r w:rsidR="007349AD" w:rsidRPr="00F26E93">
        <w:rPr>
          <w:rFonts w:ascii="Times New Roman" w:hAnsi="Times New Roman" w:cs="Times New Roman"/>
          <w:sz w:val="24"/>
          <w:szCs w:val="24"/>
        </w:rPr>
        <w:t>they</w:t>
      </w:r>
      <w:r w:rsidRPr="00F26E93">
        <w:rPr>
          <w:rFonts w:ascii="Times New Roman" w:hAnsi="Times New Roman" w:cs="Times New Roman"/>
          <w:sz w:val="24"/>
          <w:szCs w:val="24"/>
        </w:rPr>
        <w:t xml:space="preserve"> did not examine whether the patterns of attention allocation </w:t>
      </w:r>
      <w:r w:rsidR="002A7891" w:rsidRPr="00F26E93">
        <w:rPr>
          <w:rFonts w:ascii="Times New Roman" w:hAnsi="Times New Roman" w:cs="Times New Roman"/>
          <w:sz w:val="24"/>
          <w:szCs w:val="24"/>
        </w:rPr>
        <w:t xml:space="preserve">that </w:t>
      </w:r>
      <w:r w:rsidRPr="00F26E93">
        <w:rPr>
          <w:rFonts w:ascii="Times New Roman" w:hAnsi="Times New Roman" w:cs="Times New Roman"/>
          <w:sz w:val="24"/>
          <w:szCs w:val="24"/>
        </w:rPr>
        <w:t>they observed affected participant</w:t>
      </w:r>
      <w:r w:rsidR="00AC0F47" w:rsidRPr="00F26E93">
        <w:rPr>
          <w:rFonts w:ascii="Times New Roman" w:hAnsi="Times New Roman" w:cs="Times New Roman"/>
          <w:sz w:val="24"/>
          <w:szCs w:val="24"/>
        </w:rPr>
        <w:t>s’</w:t>
      </w:r>
      <w:r w:rsidR="0030575A" w:rsidRPr="00F26E93">
        <w:rPr>
          <w:rFonts w:ascii="Times New Roman" w:hAnsi="Times New Roman" w:cs="Times New Roman"/>
          <w:sz w:val="24"/>
          <w:szCs w:val="24"/>
        </w:rPr>
        <w:t xml:space="preserve"> </w:t>
      </w:r>
      <w:r w:rsidRPr="00F26E93">
        <w:rPr>
          <w:rFonts w:ascii="Times New Roman" w:hAnsi="Times New Roman" w:cs="Times New Roman"/>
          <w:sz w:val="24"/>
          <w:szCs w:val="24"/>
        </w:rPr>
        <w:t>subsequent judgments of other</w:t>
      </w:r>
      <w:r w:rsidR="00833D70" w:rsidRPr="00F26E93">
        <w:rPr>
          <w:rFonts w:ascii="Times New Roman" w:hAnsi="Times New Roman" w:cs="Times New Roman"/>
          <w:sz w:val="24"/>
          <w:szCs w:val="24"/>
        </w:rPr>
        <w:t>s</w:t>
      </w:r>
      <w:r w:rsidRPr="00F26E93">
        <w:rPr>
          <w:rFonts w:ascii="Times New Roman" w:hAnsi="Times New Roman" w:cs="Times New Roman"/>
          <w:sz w:val="24"/>
          <w:szCs w:val="24"/>
        </w:rPr>
        <w:t xml:space="preserve">. </w:t>
      </w:r>
    </w:p>
    <w:p w:rsidR="00D2480D" w:rsidRPr="00F26E93" w:rsidRDefault="00E33BAE" w:rsidP="00EB59C6">
      <w:pPr>
        <w:pStyle w:val="Header"/>
        <w:widowControl w:val="0"/>
        <w:tabs>
          <w:tab w:val="clear" w:pos="4320"/>
          <w:tab w:val="clear" w:pos="8640"/>
        </w:tabs>
        <w:autoSpaceDE w:val="0"/>
        <w:autoSpaceDN w:val="0"/>
        <w:adjustRightInd w:val="0"/>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 xml:space="preserve">There are </w:t>
      </w:r>
      <w:r w:rsidR="00DE1CD8" w:rsidRPr="00F26E93">
        <w:rPr>
          <w:rFonts w:ascii="Times New Roman" w:hAnsi="Times New Roman" w:cs="Times New Roman"/>
          <w:sz w:val="24"/>
          <w:szCs w:val="24"/>
        </w:rPr>
        <w:t xml:space="preserve">at least two </w:t>
      </w:r>
      <w:r w:rsidRPr="00F26E93">
        <w:rPr>
          <w:rFonts w:ascii="Times New Roman" w:hAnsi="Times New Roman" w:cs="Times New Roman"/>
          <w:sz w:val="24"/>
          <w:szCs w:val="24"/>
        </w:rPr>
        <w:t>reasons</w:t>
      </w:r>
      <w:r w:rsidR="00D23D19" w:rsidRPr="00F26E93">
        <w:rPr>
          <w:rFonts w:ascii="Times New Roman" w:hAnsi="Times New Roman" w:cs="Times New Roman"/>
          <w:sz w:val="24"/>
          <w:szCs w:val="24"/>
        </w:rPr>
        <w:t xml:space="preserve"> </w:t>
      </w:r>
      <w:r w:rsidRPr="00F26E93">
        <w:rPr>
          <w:rFonts w:ascii="Times New Roman" w:hAnsi="Times New Roman" w:cs="Times New Roman"/>
          <w:sz w:val="24"/>
          <w:szCs w:val="24"/>
        </w:rPr>
        <w:t xml:space="preserve">why incremental theorists may </w:t>
      </w:r>
      <w:r w:rsidR="00DE1CD8" w:rsidRPr="00F26E93">
        <w:rPr>
          <w:rFonts w:ascii="Times New Roman" w:hAnsi="Times New Roman" w:cs="Times New Roman"/>
          <w:sz w:val="24"/>
          <w:szCs w:val="24"/>
        </w:rPr>
        <w:t>acknowledge</w:t>
      </w:r>
      <w:r w:rsidRPr="00F26E93">
        <w:rPr>
          <w:rFonts w:ascii="Times New Roman" w:hAnsi="Times New Roman" w:cs="Times New Roman"/>
          <w:sz w:val="24"/>
          <w:szCs w:val="24"/>
        </w:rPr>
        <w:t xml:space="preserve"> </w:t>
      </w:r>
      <w:r w:rsidR="00FE3D23" w:rsidRPr="00F26E93">
        <w:rPr>
          <w:rFonts w:ascii="Times New Roman" w:hAnsi="Times New Roman" w:cs="Times New Roman"/>
          <w:sz w:val="24"/>
          <w:szCs w:val="24"/>
        </w:rPr>
        <w:t xml:space="preserve">deteriorated </w:t>
      </w:r>
      <w:r w:rsidRPr="00F26E93">
        <w:rPr>
          <w:rFonts w:ascii="Times New Roman" w:hAnsi="Times New Roman" w:cs="Times New Roman"/>
          <w:sz w:val="24"/>
          <w:szCs w:val="24"/>
        </w:rPr>
        <w:t xml:space="preserve">performance </w:t>
      </w:r>
      <w:r w:rsidRPr="00F26E93">
        <w:rPr>
          <w:rFonts w:ascii="Times New Roman" w:hAnsi="Times New Roman" w:cs="Times New Roman"/>
          <w:i/>
          <w:iCs/>
          <w:sz w:val="24"/>
          <w:szCs w:val="24"/>
        </w:rPr>
        <w:t>less</w:t>
      </w:r>
      <w:r w:rsidRPr="00F26E93">
        <w:rPr>
          <w:rFonts w:ascii="Times New Roman" w:hAnsi="Times New Roman" w:cs="Times New Roman"/>
          <w:iCs/>
          <w:sz w:val="24"/>
          <w:szCs w:val="24"/>
        </w:rPr>
        <w:t xml:space="preserve"> </w:t>
      </w:r>
      <w:r w:rsidRPr="00F26E93">
        <w:rPr>
          <w:rFonts w:ascii="Times New Roman" w:hAnsi="Times New Roman" w:cs="Times New Roman"/>
          <w:sz w:val="24"/>
          <w:szCs w:val="24"/>
        </w:rPr>
        <w:t xml:space="preserve">than entity theorists. First, </w:t>
      </w:r>
      <w:r w:rsidR="001C3B3A" w:rsidRPr="00F26E93">
        <w:rPr>
          <w:rFonts w:ascii="Times New Roman" w:hAnsi="Times New Roman" w:cs="Times New Roman"/>
          <w:sz w:val="24"/>
          <w:szCs w:val="24"/>
        </w:rPr>
        <w:t xml:space="preserve">as outlined above, </w:t>
      </w:r>
      <w:r w:rsidR="00FE3D23" w:rsidRPr="00F26E93">
        <w:rPr>
          <w:rFonts w:ascii="Times New Roman" w:hAnsi="Times New Roman" w:cs="Times New Roman"/>
          <w:sz w:val="24"/>
          <w:szCs w:val="24"/>
        </w:rPr>
        <w:t xml:space="preserve">incremental </w:t>
      </w:r>
      <w:r w:rsidR="0037640A" w:rsidRPr="00F26E93">
        <w:rPr>
          <w:rFonts w:ascii="Times New Roman" w:hAnsi="Times New Roman" w:cs="Times New Roman"/>
          <w:sz w:val="24"/>
          <w:szCs w:val="24"/>
        </w:rPr>
        <w:t>theorists’</w:t>
      </w:r>
      <w:r w:rsidR="00FE3D23" w:rsidRPr="00F26E93">
        <w:rPr>
          <w:rFonts w:ascii="Times New Roman" w:hAnsi="Times New Roman" w:cs="Times New Roman"/>
          <w:sz w:val="24"/>
          <w:szCs w:val="24"/>
        </w:rPr>
        <w:t xml:space="preserve"> </w:t>
      </w:r>
      <w:r w:rsidR="0089413D" w:rsidRPr="00F26E93">
        <w:rPr>
          <w:rFonts w:ascii="Times New Roman" w:hAnsi="Times New Roman" w:cs="Times New Roman"/>
          <w:sz w:val="24"/>
          <w:szCs w:val="24"/>
        </w:rPr>
        <w:t xml:space="preserve">growth-oriented beliefs and improvement focus </w:t>
      </w:r>
      <w:r w:rsidR="0072411E" w:rsidRPr="00F26E93">
        <w:rPr>
          <w:rFonts w:ascii="Times New Roman" w:hAnsi="Times New Roman" w:cs="Times New Roman"/>
          <w:sz w:val="24"/>
          <w:szCs w:val="24"/>
        </w:rPr>
        <w:t xml:space="preserve">might </w:t>
      </w:r>
      <w:r w:rsidR="008C5C41" w:rsidRPr="00F26E93">
        <w:rPr>
          <w:rFonts w:ascii="Times New Roman" w:hAnsi="Times New Roman" w:cs="Times New Roman"/>
          <w:sz w:val="24"/>
          <w:szCs w:val="24"/>
        </w:rPr>
        <w:t xml:space="preserve">lead </w:t>
      </w:r>
      <w:r w:rsidR="00FE3D23" w:rsidRPr="00F26E93">
        <w:rPr>
          <w:rFonts w:ascii="Times New Roman" w:hAnsi="Times New Roman" w:cs="Times New Roman"/>
          <w:sz w:val="24"/>
          <w:szCs w:val="24"/>
        </w:rPr>
        <w:t xml:space="preserve">them </w:t>
      </w:r>
      <w:r w:rsidR="008C5C41" w:rsidRPr="00F26E93">
        <w:rPr>
          <w:rFonts w:ascii="Times New Roman" w:hAnsi="Times New Roman" w:cs="Times New Roman"/>
          <w:sz w:val="24"/>
          <w:szCs w:val="24"/>
        </w:rPr>
        <w:t xml:space="preserve">to </w:t>
      </w:r>
      <w:r w:rsidR="00FE3D23" w:rsidRPr="00F26E93">
        <w:rPr>
          <w:rFonts w:ascii="Times New Roman" w:hAnsi="Times New Roman" w:cs="Times New Roman"/>
          <w:sz w:val="24"/>
          <w:szCs w:val="24"/>
        </w:rPr>
        <w:t xml:space="preserve">discount </w:t>
      </w:r>
      <w:r w:rsidR="001C3B3A" w:rsidRPr="00F26E93">
        <w:rPr>
          <w:rFonts w:ascii="Times New Roman" w:hAnsi="Times New Roman" w:cs="Times New Roman"/>
          <w:sz w:val="24"/>
          <w:szCs w:val="24"/>
        </w:rPr>
        <w:t>instances of diminished performance.</w:t>
      </w:r>
      <w:r w:rsidR="00412655" w:rsidRPr="00F26E93">
        <w:rPr>
          <w:rFonts w:ascii="Times New Roman" w:hAnsi="Times New Roman" w:cs="Times New Roman"/>
          <w:sz w:val="24"/>
          <w:szCs w:val="24"/>
        </w:rPr>
        <w:t xml:space="preserve"> </w:t>
      </w:r>
      <w:r w:rsidRPr="00F26E93">
        <w:rPr>
          <w:rFonts w:ascii="Times New Roman" w:hAnsi="Times New Roman" w:cs="Times New Roman"/>
          <w:sz w:val="24"/>
          <w:szCs w:val="24"/>
        </w:rPr>
        <w:t xml:space="preserve">Second, </w:t>
      </w:r>
      <w:r w:rsidR="00412655" w:rsidRPr="00F26E93">
        <w:rPr>
          <w:rFonts w:ascii="Times New Roman" w:hAnsi="Times New Roman" w:cs="Times New Roman"/>
          <w:sz w:val="24"/>
          <w:szCs w:val="24"/>
        </w:rPr>
        <w:t xml:space="preserve">Butler (2000) found that ratings </w:t>
      </w:r>
      <w:r w:rsidR="00475C1E" w:rsidRPr="00F26E93">
        <w:rPr>
          <w:rFonts w:ascii="Times New Roman" w:hAnsi="Times New Roman" w:cs="Times New Roman"/>
          <w:sz w:val="24"/>
          <w:szCs w:val="24"/>
        </w:rPr>
        <w:t xml:space="preserve">of ability </w:t>
      </w:r>
      <w:r w:rsidR="00412655" w:rsidRPr="00F26E93">
        <w:rPr>
          <w:rFonts w:ascii="Times New Roman" w:hAnsi="Times New Roman" w:cs="Times New Roman"/>
          <w:sz w:val="24"/>
          <w:szCs w:val="24"/>
        </w:rPr>
        <w:t xml:space="preserve">as a function of </w:t>
      </w:r>
      <w:r w:rsidR="0072411E" w:rsidRPr="00F26E93">
        <w:rPr>
          <w:rFonts w:ascii="Times New Roman" w:hAnsi="Times New Roman" w:cs="Times New Roman"/>
          <w:sz w:val="24"/>
          <w:szCs w:val="24"/>
        </w:rPr>
        <w:t xml:space="preserve">implicit beliefs </w:t>
      </w:r>
      <w:r w:rsidR="00412655" w:rsidRPr="00F26E93">
        <w:rPr>
          <w:rFonts w:ascii="Times New Roman" w:hAnsi="Times New Roman" w:cs="Times New Roman"/>
          <w:sz w:val="24"/>
          <w:szCs w:val="24"/>
        </w:rPr>
        <w:t xml:space="preserve">depend upon the trend (i.e., improving or declining) in the performance being rated. </w:t>
      </w:r>
      <w:r w:rsidR="002D5A3A" w:rsidRPr="00F26E93">
        <w:rPr>
          <w:rFonts w:ascii="Times New Roman" w:hAnsi="Times New Roman" w:cs="Times New Roman"/>
          <w:sz w:val="24"/>
          <w:szCs w:val="24"/>
        </w:rPr>
        <w:t xml:space="preserve">However, </w:t>
      </w:r>
      <w:r w:rsidR="00412655" w:rsidRPr="00F26E93">
        <w:rPr>
          <w:rFonts w:ascii="Times New Roman" w:hAnsi="Times New Roman" w:cs="Times New Roman"/>
          <w:sz w:val="24"/>
          <w:szCs w:val="24"/>
        </w:rPr>
        <w:t xml:space="preserve">Butler (2000) </w:t>
      </w:r>
      <w:r w:rsidR="002D5A3A" w:rsidRPr="00F26E93">
        <w:rPr>
          <w:rFonts w:ascii="Times New Roman" w:hAnsi="Times New Roman" w:cs="Times New Roman"/>
          <w:sz w:val="24"/>
          <w:szCs w:val="24"/>
        </w:rPr>
        <w:t>on</w:t>
      </w:r>
      <w:r w:rsidR="00412655" w:rsidRPr="00F26E93">
        <w:rPr>
          <w:rFonts w:ascii="Times New Roman" w:hAnsi="Times New Roman" w:cs="Times New Roman"/>
          <w:sz w:val="24"/>
          <w:szCs w:val="24"/>
        </w:rPr>
        <w:t xml:space="preserve">ly </w:t>
      </w:r>
      <w:r w:rsidR="00475C1E" w:rsidRPr="00F26E93">
        <w:rPr>
          <w:rFonts w:ascii="Times New Roman" w:hAnsi="Times New Roman" w:cs="Times New Roman"/>
          <w:sz w:val="24"/>
          <w:szCs w:val="24"/>
        </w:rPr>
        <w:t xml:space="preserve">collected </w:t>
      </w:r>
      <w:r w:rsidR="00412655" w:rsidRPr="00F26E93">
        <w:rPr>
          <w:rFonts w:ascii="Times New Roman" w:hAnsi="Times New Roman" w:cs="Times New Roman"/>
          <w:sz w:val="24"/>
          <w:szCs w:val="24"/>
        </w:rPr>
        <w:t xml:space="preserve">a </w:t>
      </w:r>
      <w:r w:rsidR="00412655" w:rsidRPr="00F26E93">
        <w:rPr>
          <w:rFonts w:ascii="Times New Roman" w:hAnsi="Times New Roman" w:cs="Times New Roman"/>
          <w:iCs/>
          <w:sz w:val="24"/>
          <w:szCs w:val="24"/>
        </w:rPr>
        <w:t>single</w:t>
      </w:r>
      <w:r w:rsidR="00412655" w:rsidRPr="00F26E93">
        <w:rPr>
          <w:rFonts w:ascii="Times New Roman" w:hAnsi="Times New Roman" w:cs="Times New Roman"/>
          <w:sz w:val="24"/>
          <w:szCs w:val="24"/>
        </w:rPr>
        <w:t xml:space="preserve"> global rating</w:t>
      </w:r>
      <w:r w:rsidR="006E4619" w:rsidRPr="00F26E93">
        <w:rPr>
          <w:rFonts w:ascii="Times New Roman" w:hAnsi="Times New Roman" w:cs="Times New Roman"/>
          <w:sz w:val="24"/>
          <w:szCs w:val="24"/>
        </w:rPr>
        <w:t xml:space="preserve">; she </w:t>
      </w:r>
      <w:r w:rsidR="00412655" w:rsidRPr="00F26E93">
        <w:rPr>
          <w:rFonts w:ascii="Times New Roman" w:hAnsi="Times New Roman" w:cs="Times New Roman"/>
          <w:sz w:val="24"/>
          <w:szCs w:val="24"/>
        </w:rPr>
        <w:t xml:space="preserve">did not assess ratings </w:t>
      </w:r>
      <w:r w:rsidR="0072411E" w:rsidRPr="00F26E93">
        <w:rPr>
          <w:rFonts w:ascii="Times New Roman" w:hAnsi="Times New Roman" w:cs="Times New Roman"/>
          <w:sz w:val="24"/>
          <w:szCs w:val="24"/>
        </w:rPr>
        <w:t xml:space="preserve">before and after a change in performance, </w:t>
      </w:r>
      <w:r w:rsidR="00412655" w:rsidRPr="00F26E93">
        <w:rPr>
          <w:rFonts w:ascii="Times New Roman" w:hAnsi="Times New Roman" w:cs="Times New Roman"/>
          <w:sz w:val="24"/>
          <w:szCs w:val="24"/>
        </w:rPr>
        <w:t xml:space="preserve">as a function of </w:t>
      </w:r>
      <w:r w:rsidR="0072411E" w:rsidRPr="00F26E93">
        <w:rPr>
          <w:rFonts w:ascii="Times New Roman" w:hAnsi="Times New Roman" w:cs="Times New Roman"/>
          <w:sz w:val="24"/>
          <w:szCs w:val="24"/>
        </w:rPr>
        <w:t>implicit beliefs.</w:t>
      </w:r>
      <w:r w:rsidR="006E4619" w:rsidRPr="00F26E93">
        <w:rPr>
          <w:rFonts w:ascii="Times New Roman" w:hAnsi="Times New Roman" w:cs="Times New Roman"/>
          <w:sz w:val="24"/>
          <w:szCs w:val="24"/>
        </w:rPr>
        <w:t xml:space="preserve"> </w:t>
      </w:r>
    </w:p>
    <w:p w:rsidR="00412655" w:rsidRPr="00F26E93" w:rsidRDefault="00170564" w:rsidP="00EB59C6">
      <w:pPr>
        <w:pStyle w:val="Header"/>
        <w:widowControl w:val="0"/>
        <w:tabs>
          <w:tab w:val="clear" w:pos="4320"/>
          <w:tab w:val="clear" w:pos="8640"/>
        </w:tabs>
        <w:autoSpaceDE w:val="0"/>
        <w:autoSpaceDN w:val="0"/>
        <w:adjustRightInd w:val="0"/>
        <w:spacing w:line="480" w:lineRule="auto"/>
        <w:ind w:firstLine="720"/>
        <w:rPr>
          <w:rFonts w:ascii="Times New Roman" w:hAnsi="Times New Roman" w:cs="Times New Roman"/>
          <w:b/>
          <w:sz w:val="24"/>
          <w:szCs w:val="24"/>
        </w:rPr>
      </w:pPr>
      <w:r w:rsidRPr="00F26E93">
        <w:rPr>
          <w:rFonts w:ascii="Times New Roman" w:hAnsi="Times New Roman" w:cs="Times New Roman"/>
          <w:sz w:val="24"/>
          <w:szCs w:val="24"/>
        </w:rPr>
        <w:t xml:space="preserve">Clarification of whether incremental </w:t>
      </w:r>
      <w:r w:rsidR="009B2466" w:rsidRPr="00F26E93">
        <w:rPr>
          <w:rFonts w:ascii="Times New Roman" w:hAnsi="Times New Roman" w:cs="Times New Roman"/>
          <w:sz w:val="24"/>
          <w:szCs w:val="24"/>
        </w:rPr>
        <w:t xml:space="preserve">IPT </w:t>
      </w:r>
      <w:r w:rsidRPr="00F26E93">
        <w:rPr>
          <w:rFonts w:ascii="Times New Roman" w:hAnsi="Times New Roman" w:cs="Times New Roman"/>
          <w:sz w:val="24"/>
          <w:szCs w:val="24"/>
        </w:rPr>
        <w:t>are more or less likely than entity theorists to recognize</w:t>
      </w:r>
      <w:r w:rsidR="0072411E" w:rsidRPr="00F26E93">
        <w:rPr>
          <w:rFonts w:ascii="Times New Roman" w:hAnsi="Times New Roman" w:cs="Times New Roman"/>
          <w:sz w:val="24"/>
          <w:szCs w:val="24"/>
        </w:rPr>
        <w:t xml:space="preserve"> a decline in</w:t>
      </w:r>
      <w:r w:rsidRPr="00F26E93">
        <w:rPr>
          <w:rFonts w:ascii="Times New Roman" w:hAnsi="Times New Roman" w:cs="Times New Roman"/>
          <w:sz w:val="24"/>
          <w:szCs w:val="24"/>
        </w:rPr>
        <w:t xml:space="preserve"> performance is an issue of both theoretical and practical importance. </w:t>
      </w:r>
      <w:r w:rsidR="0072411E" w:rsidRPr="00F26E93">
        <w:rPr>
          <w:rFonts w:ascii="Times New Roman" w:hAnsi="Times New Roman" w:cs="Times New Roman"/>
          <w:sz w:val="24"/>
          <w:szCs w:val="24"/>
        </w:rPr>
        <w:t>E</w:t>
      </w:r>
      <w:r w:rsidRPr="00F26E93">
        <w:rPr>
          <w:rFonts w:ascii="Times New Roman" w:hAnsi="Times New Roman" w:cs="Times New Roman"/>
          <w:sz w:val="24"/>
          <w:szCs w:val="24"/>
        </w:rPr>
        <w:t xml:space="preserve">mpirical support for the possibility that managers overlook </w:t>
      </w:r>
      <w:r w:rsidR="0072411E" w:rsidRPr="00F26E93">
        <w:rPr>
          <w:rFonts w:ascii="Times New Roman" w:hAnsi="Times New Roman" w:cs="Times New Roman"/>
          <w:sz w:val="24"/>
          <w:szCs w:val="24"/>
        </w:rPr>
        <w:t xml:space="preserve">a </w:t>
      </w:r>
      <w:r w:rsidRPr="00F26E93">
        <w:rPr>
          <w:rFonts w:ascii="Times New Roman" w:hAnsi="Times New Roman" w:cs="Times New Roman"/>
          <w:sz w:val="24"/>
          <w:szCs w:val="24"/>
        </w:rPr>
        <w:t>performance decline as a function of</w:t>
      </w:r>
      <w:r w:rsidR="00D2480D" w:rsidRPr="00F26E93">
        <w:rPr>
          <w:rFonts w:ascii="Times New Roman" w:hAnsi="Times New Roman" w:cs="Times New Roman"/>
          <w:sz w:val="24"/>
          <w:szCs w:val="24"/>
        </w:rPr>
        <w:t xml:space="preserve"> their</w:t>
      </w:r>
      <w:r w:rsidRPr="00F26E93">
        <w:rPr>
          <w:rFonts w:ascii="Times New Roman" w:hAnsi="Times New Roman" w:cs="Times New Roman"/>
          <w:sz w:val="24"/>
          <w:szCs w:val="24"/>
        </w:rPr>
        <w:t xml:space="preserve"> incrementalism would place a </w:t>
      </w:r>
      <w:r w:rsidR="00D23D19" w:rsidRPr="00F26E93">
        <w:rPr>
          <w:rFonts w:ascii="Times New Roman" w:hAnsi="Times New Roman" w:cs="Times New Roman"/>
          <w:sz w:val="24"/>
          <w:szCs w:val="24"/>
        </w:rPr>
        <w:t xml:space="preserve">critical </w:t>
      </w:r>
      <w:r w:rsidRPr="00F26E93">
        <w:rPr>
          <w:rFonts w:ascii="Times New Roman" w:hAnsi="Times New Roman" w:cs="Times New Roman"/>
          <w:sz w:val="24"/>
          <w:szCs w:val="24"/>
        </w:rPr>
        <w:t xml:space="preserve">boundary condition on the utility of calls (e.g., </w:t>
      </w:r>
      <w:r w:rsidR="00D2480D" w:rsidRPr="00F26E93">
        <w:rPr>
          <w:rFonts w:ascii="Times New Roman" w:hAnsi="Times New Roman" w:cs="Times New Roman"/>
          <w:sz w:val="24"/>
          <w:szCs w:val="24"/>
        </w:rPr>
        <w:t xml:space="preserve">Dweck, 1999; </w:t>
      </w:r>
      <w:r w:rsidR="0056124B" w:rsidRPr="00F26E93">
        <w:rPr>
          <w:rFonts w:ascii="Times New Roman" w:hAnsi="Times New Roman" w:cs="Times New Roman"/>
          <w:sz w:val="24"/>
          <w:szCs w:val="24"/>
        </w:rPr>
        <w:t>Levy</w:t>
      </w:r>
      <w:r w:rsidR="00D2480D" w:rsidRPr="00F26E93">
        <w:rPr>
          <w:rFonts w:ascii="Times New Roman" w:hAnsi="Times New Roman" w:cs="Times New Roman"/>
          <w:sz w:val="24"/>
          <w:szCs w:val="24"/>
        </w:rPr>
        <w:t xml:space="preserve"> et al. 1998; </w:t>
      </w:r>
      <w:r w:rsidRPr="00F26E93">
        <w:rPr>
          <w:rFonts w:ascii="Times New Roman" w:hAnsi="Times New Roman" w:cs="Times New Roman"/>
          <w:sz w:val="24"/>
          <w:szCs w:val="24"/>
        </w:rPr>
        <w:t>VandeWalle, 2001) to foster incremental implicit beliefs.</w:t>
      </w:r>
    </w:p>
    <w:p w:rsidR="007349AD" w:rsidRPr="00F26E93" w:rsidRDefault="0072411E" w:rsidP="007349AD">
      <w:pPr>
        <w:pStyle w:val="Header"/>
        <w:widowControl w:val="0"/>
        <w:tabs>
          <w:tab w:val="clear" w:pos="4320"/>
          <w:tab w:val="clear" w:pos="8640"/>
        </w:tabs>
        <w:autoSpaceDE w:val="0"/>
        <w:autoSpaceDN w:val="0"/>
        <w:adjustRightInd w:val="0"/>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 xml:space="preserve">Consistent with Plaks et al’s (2001) finding that </w:t>
      </w:r>
      <w:r w:rsidR="00412655" w:rsidRPr="00F26E93">
        <w:rPr>
          <w:rFonts w:ascii="Times New Roman" w:hAnsi="Times New Roman" w:cs="Times New Roman"/>
          <w:sz w:val="24"/>
          <w:szCs w:val="24"/>
        </w:rPr>
        <w:t>student</w:t>
      </w:r>
      <w:r w:rsidR="00AC0F47" w:rsidRPr="00F26E93">
        <w:rPr>
          <w:rFonts w:ascii="Times New Roman" w:hAnsi="Times New Roman" w:cs="Times New Roman"/>
          <w:sz w:val="24"/>
          <w:szCs w:val="24"/>
        </w:rPr>
        <w:t>s’</w:t>
      </w:r>
      <w:r w:rsidR="0030575A" w:rsidRPr="00F26E93">
        <w:rPr>
          <w:rFonts w:ascii="Times New Roman" w:hAnsi="Times New Roman" w:cs="Times New Roman"/>
          <w:sz w:val="24"/>
          <w:szCs w:val="24"/>
        </w:rPr>
        <w:t xml:space="preserve"> </w:t>
      </w:r>
      <w:r w:rsidR="00412655" w:rsidRPr="00F26E93">
        <w:rPr>
          <w:rFonts w:ascii="Times New Roman" w:hAnsi="Times New Roman" w:cs="Times New Roman"/>
          <w:sz w:val="24"/>
          <w:szCs w:val="24"/>
        </w:rPr>
        <w:t xml:space="preserve">incrementalism </w:t>
      </w:r>
      <w:r w:rsidR="00475C1E" w:rsidRPr="00F26E93">
        <w:rPr>
          <w:rFonts w:ascii="Times New Roman" w:hAnsi="Times New Roman" w:cs="Times New Roman"/>
          <w:sz w:val="24"/>
          <w:szCs w:val="24"/>
        </w:rPr>
        <w:t>predicts</w:t>
      </w:r>
      <w:r w:rsidR="00412655" w:rsidRPr="00F26E93">
        <w:rPr>
          <w:rFonts w:ascii="Times New Roman" w:hAnsi="Times New Roman" w:cs="Times New Roman"/>
          <w:sz w:val="24"/>
          <w:szCs w:val="24"/>
        </w:rPr>
        <w:t xml:space="preserve"> the </w:t>
      </w:r>
      <w:r w:rsidR="00C73D82" w:rsidRPr="00F26E93">
        <w:rPr>
          <w:rFonts w:ascii="Times New Roman" w:hAnsi="Times New Roman" w:cs="Times New Roman"/>
          <w:sz w:val="24"/>
          <w:szCs w:val="24"/>
        </w:rPr>
        <w:t xml:space="preserve">amount of </w:t>
      </w:r>
      <w:r w:rsidR="00412655" w:rsidRPr="00F26E93">
        <w:rPr>
          <w:rFonts w:ascii="Times New Roman" w:hAnsi="Times New Roman" w:cs="Times New Roman"/>
          <w:sz w:val="24"/>
          <w:szCs w:val="24"/>
        </w:rPr>
        <w:t xml:space="preserve">attention </w:t>
      </w:r>
      <w:r w:rsidR="00475C1E" w:rsidRPr="00F26E93">
        <w:rPr>
          <w:rFonts w:ascii="Times New Roman" w:hAnsi="Times New Roman" w:cs="Times New Roman"/>
          <w:sz w:val="24"/>
          <w:szCs w:val="24"/>
        </w:rPr>
        <w:t>they pa</w:t>
      </w:r>
      <w:r w:rsidR="008E6DE4" w:rsidRPr="00F26E93">
        <w:rPr>
          <w:rFonts w:ascii="Times New Roman" w:hAnsi="Times New Roman" w:cs="Times New Roman"/>
          <w:sz w:val="24"/>
          <w:szCs w:val="24"/>
        </w:rPr>
        <w:t>y</w:t>
      </w:r>
      <w:r w:rsidR="00412655" w:rsidRPr="00F26E93">
        <w:rPr>
          <w:rFonts w:ascii="Times New Roman" w:hAnsi="Times New Roman" w:cs="Times New Roman"/>
          <w:sz w:val="24"/>
          <w:szCs w:val="24"/>
        </w:rPr>
        <w:t xml:space="preserve"> to information that </w:t>
      </w:r>
      <w:r w:rsidR="00475C1E" w:rsidRPr="00F26E93">
        <w:rPr>
          <w:rFonts w:ascii="Times New Roman" w:hAnsi="Times New Roman" w:cs="Times New Roman"/>
          <w:sz w:val="24"/>
          <w:szCs w:val="24"/>
        </w:rPr>
        <w:t>contradicts</w:t>
      </w:r>
      <w:r w:rsidR="00412655" w:rsidRPr="00F26E93">
        <w:rPr>
          <w:rFonts w:ascii="Times New Roman" w:hAnsi="Times New Roman" w:cs="Times New Roman"/>
          <w:sz w:val="24"/>
          <w:szCs w:val="24"/>
        </w:rPr>
        <w:t xml:space="preserve"> their positive impressions </w:t>
      </w:r>
      <w:r w:rsidR="00BD217A" w:rsidRPr="00F26E93">
        <w:rPr>
          <w:rFonts w:ascii="Times New Roman" w:hAnsi="Times New Roman" w:cs="Times New Roman"/>
          <w:sz w:val="24"/>
          <w:szCs w:val="24"/>
        </w:rPr>
        <w:t>of other</w:t>
      </w:r>
      <w:r w:rsidRPr="00F26E93">
        <w:rPr>
          <w:rFonts w:ascii="Times New Roman" w:hAnsi="Times New Roman" w:cs="Times New Roman"/>
          <w:sz w:val="24"/>
          <w:szCs w:val="24"/>
        </w:rPr>
        <w:t>s</w:t>
      </w:r>
      <w:r w:rsidR="00412655" w:rsidRPr="00F26E93">
        <w:rPr>
          <w:rFonts w:ascii="Times New Roman" w:hAnsi="Times New Roman" w:cs="Times New Roman"/>
          <w:sz w:val="24"/>
          <w:szCs w:val="24"/>
        </w:rPr>
        <w:t>, the following hypothesis was tested:</w:t>
      </w:r>
      <w:r w:rsidR="00833D70" w:rsidRPr="00F26E93">
        <w:rPr>
          <w:rFonts w:ascii="Times New Roman" w:hAnsi="Times New Roman" w:cs="Times New Roman"/>
          <w:sz w:val="24"/>
          <w:szCs w:val="24"/>
        </w:rPr>
        <w:t xml:space="preserve"> </w:t>
      </w:r>
    </w:p>
    <w:p w:rsidR="008B26DB" w:rsidRPr="00F26E93" w:rsidRDefault="007349AD" w:rsidP="007349AD">
      <w:pPr>
        <w:pStyle w:val="Header"/>
        <w:widowControl w:val="0"/>
        <w:tabs>
          <w:tab w:val="clear" w:pos="4320"/>
          <w:tab w:val="clear" w:pos="8640"/>
        </w:tabs>
        <w:autoSpaceDE w:val="0"/>
        <w:autoSpaceDN w:val="0"/>
        <w:adjustRightInd w:val="0"/>
        <w:spacing w:line="480" w:lineRule="auto"/>
        <w:ind w:left="1440"/>
        <w:rPr>
          <w:rFonts w:ascii="Times New Roman" w:hAnsi="Times New Roman" w:cs="Times New Roman"/>
          <w:sz w:val="24"/>
          <w:szCs w:val="24"/>
        </w:rPr>
      </w:pPr>
      <w:r w:rsidRPr="00F26E93">
        <w:rPr>
          <w:rFonts w:ascii="Times New Roman" w:hAnsi="Times New Roman" w:cs="Times New Roman"/>
          <w:i/>
          <w:iCs/>
          <w:sz w:val="24"/>
          <w:szCs w:val="24"/>
        </w:rPr>
        <w:t xml:space="preserve">Hypothesis 2: </w:t>
      </w:r>
      <w:r w:rsidR="001A450D" w:rsidRPr="00F26E93">
        <w:rPr>
          <w:rFonts w:ascii="Times New Roman" w:hAnsi="Times New Roman" w:cs="Times New Roman"/>
          <w:sz w:val="24"/>
          <w:szCs w:val="24"/>
        </w:rPr>
        <w:t>A</w:t>
      </w:r>
      <w:r w:rsidR="00412655" w:rsidRPr="00F26E93">
        <w:rPr>
          <w:rFonts w:ascii="Times New Roman" w:hAnsi="Times New Roman" w:cs="Times New Roman"/>
          <w:sz w:val="24"/>
          <w:szCs w:val="24"/>
        </w:rPr>
        <w:t xml:space="preserve">fter </w:t>
      </w:r>
      <w:r w:rsidR="001C3B3A" w:rsidRPr="00F26E93">
        <w:rPr>
          <w:rFonts w:ascii="Times New Roman" w:hAnsi="Times New Roman" w:cs="Times New Roman"/>
          <w:sz w:val="24"/>
          <w:szCs w:val="24"/>
        </w:rPr>
        <w:t xml:space="preserve">appraising an employee’s good performance, incrementalism is </w:t>
      </w:r>
      <w:r w:rsidR="005D55E8" w:rsidRPr="00F26E93">
        <w:rPr>
          <w:rFonts w:ascii="Times New Roman" w:hAnsi="Times New Roman" w:cs="Times New Roman"/>
          <w:sz w:val="24"/>
          <w:szCs w:val="24"/>
        </w:rPr>
        <w:t xml:space="preserve">positively </w:t>
      </w:r>
      <w:r w:rsidR="001C3B3A" w:rsidRPr="00F26E93">
        <w:rPr>
          <w:rFonts w:ascii="Times New Roman" w:hAnsi="Times New Roman" w:cs="Times New Roman"/>
          <w:sz w:val="24"/>
          <w:szCs w:val="24"/>
        </w:rPr>
        <w:t xml:space="preserve">related to </w:t>
      </w:r>
      <w:r w:rsidR="00DE1CD8" w:rsidRPr="00F26E93">
        <w:rPr>
          <w:rFonts w:ascii="Times New Roman" w:hAnsi="Times New Roman" w:cs="Times New Roman"/>
          <w:sz w:val="24"/>
          <w:szCs w:val="24"/>
        </w:rPr>
        <w:t xml:space="preserve">a </w:t>
      </w:r>
      <w:r w:rsidR="001C3B3A" w:rsidRPr="00F26E93">
        <w:rPr>
          <w:rFonts w:ascii="Times New Roman" w:hAnsi="Times New Roman" w:cs="Times New Roman"/>
          <w:sz w:val="24"/>
          <w:szCs w:val="24"/>
        </w:rPr>
        <w:t>manager</w:t>
      </w:r>
      <w:r w:rsidR="00DE1CD8" w:rsidRPr="00F26E93">
        <w:rPr>
          <w:rFonts w:ascii="Times New Roman" w:hAnsi="Times New Roman" w:cs="Times New Roman"/>
          <w:sz w:val="24"/>
          <w:szCs w:val="24"/>
        </w:rPr>
        <w:t>’s</w:t>
      </w:r>
      <w:r w:rsidR="001C3B3A" w:rsidRPr="00F26E93">
        <w:rPr>
          <w:rFonts w:ascii="Times New Roman" w:hAnsi="Times New Roman" w:cs="Times New Roman"/>
          <w:sz w:val="24"/>
          <w:szCs w:val="24"/>
        </w:rPr>
        <w:t xml:space="preserve"> </w:t>
      </w:r>
      <w:r w:rsidR="00BF2F48">
        <w:rPr>
          <w:rFonts w:ascii="Times New Roman" w:hAnsi="Times New Roman" w:cs="Times New Roman"/>
          <w:sz w:val="24"/>
          <w:szCs w:val="24"/>
        </w:rPr>
        <w:t>acknowledgement</w:t>
      </w:r>
      <w:r w:rsidR="001C3B3A" w:rsidRPr="00F26E93">
        <w:rPr>
          <w:rFonts w:ascii="Times New Roman" w:hAnsi="Times New Roman" w:cs="Times New Roman"/>
          <w:sz w:val="24"/>
          <w:szCs w:val="24"/>
        </w:rPr>
        <w:t xml:space="preserve"> of poor performance.</w:t>
      </w:r>
      <w:r w:rsidR="008B26DB" w:rsidRPr="00F26E93">
        <w:rPr>
          <w:rFonts w:ascii="Times New Roman" w:hAnsi="Times New Roman" w:cs="Times New Roman"/>
          <w:sz w:val="24"/>
          <w:szCs w:val="24"/>
        </w:rPr>
        <w:t xml:space="preserve"> </w:t>
      </w:r>
    </w:p>
    <w:p w:rsidR="00F26E93" w:rsidRPr="00F26E93" w:rsidRDefault="00B20B07" w:rsidP="00F26E93">
      <w:pPr>
        <w:pStyle w:val="Header"/>
        <w:widowControl w:val="0"/>
        <w:tabs>
          <w:tab w:val="clear" w:pos="4320"/>
          <w:tab w:val="clear" w:pos="8640"/>
        </w:tabs>
        <w:autoSpaceDE w:val="0"/>
        <w:autoSpaceDN w:val="0"/>
        <w:adjustRightInd w:val="0"/>
        <w:spacing w:line="480" w:lineRule="auto"/>
        <w:rPr>
          <w:rFonts w:ascii="Times New Roman" w:hAnsi="Times New Roman" w:cs="Times New Roman"/>
          <w:sz w:val="24"/>
          <w:szCs w:val="24"/>
        </w:rPr>
      </w:pPr>
      <w:r w:rsidRPr="00F26E93">
        <w:rPr>
          <w:rFonts w:ascii="Times New Roman" w:hAnsi="Times New Roman" w:cs="Times New Roman"/>
          <w:sz w:val="24"/>
          <w:szCs w:val="24"/>
        </w:rPr>
        <w:lastRenderedPageBreak/>
        <w:t xml:space="preserve">A finding </w:t>
      </w:r>
      <w:r w:rsidR="00575AA6" w:rsidRPr="00F26E93">
        <w:rPr>
          <w:rFonts w:ascii="Times New Roman" w:hAnsi="Times New Roman" w:cs="Times New Roman"/>
          <w:sz w:val="24"/>
          <w:szCs w:val="24"/>
        </w:rPr>
        <w:t xml:space="preserve">contrary </w:t>
      </w:r>
      <w:r w:rsidRPr="00F26E93">
        <w:rPr>
          <w:rFonts w:ascii="Times New Roman" w:hAnsi="Times New Roman" w:cs="Times New Roman"/>
          <w:sz w:val="24"/>
          <w:szCs w:val="24"/>
        </w:rPr>
        <w:t xml:space="preserve">to the second hypothesis </w:t>
      </w:r>
      <w:r w:rsidR="008B26DB" w:rsidRPr="00F26E93">
        <w:rPr>
          <w:rFonts w:ascii="Times New Roman" w:hAnsi="Times New Roman" w:cs="Times New Roman"/>
          <w:sz w:val="24"/>
          <w:szCs w:val="24"/>
        </w:rPr>
        <w:t xml:space="preserve">would suggest that the findings from </w:t>
      </w:r>
      <w:r w:rsidR="00DC0AB4" w:rsidRPr="00F26E93">
        <w:rPr>
          <w:rFonts w:ascii="Times New Roman" w:hAnsi="Times New Roman" w:cs="Times New Roman"/>
          <w:sz w:val="24"/>
          <w:szCs w:val="24"/>
        </w:rPr>
        <w:t>Study 1</w:t>
      </w:r>
      <w:r w:rsidR="008B26DB" w:rsidRPr="00F26E93">
        <w:rPr>
          <w:rFonts w:ascii="Times New Roman" w:hAnsi="Times New Roman" w:cs="Times New Roman"/>
          <w:sz w:val="24"/>
          <w:szCs w:val="24"/>
        </w:rPr>
        <w:t xml:space="preserve"> reflect </w:t>
      </w:r>
      <w:r w:rsidR="009B2466" w:rsidRPr="00F26E93">
        <w:rPr>
          <w:rFonts w:ascii="Times New Roman" w:hAnsi="Times New Roman" w:cs="Times New Roman"/>
          <w:sz w:val="24"/>
          <w:szCs w:val="24"/>
        </w:rPr>
        <w:t xml:space="preserve">managers with an </w:t>
      </w:r>
      <w:r w:rsidR="008B26DB" w:rsidRPr="00F26E93">
        <w:rPr>
          <w:rFonts w:ascii="Times New Roman" w:hAnsi="Times New Roman" w:cs="Times New Roman"/>
          <w:sz w:val="24"/>
          <w:szCs w:val="24"/>
        </w:rPr>
        <w:t xml:space="preserve">incremental </w:t>
      </w:r>
      <w:r w:rsidR="009B2466" w:rsidRPr="00F26E93">
        <w:rPr>
          <w:rFonts w:ascii="Times New Roman" w:hAnsi="Times New Roman" w:cs="Times New Roman"/>
          <w:sz w:val="24"/>
          <w:szCs w:val="24"/>
        </w:rPr>
        <w:t xml:space="preserve">IPT </w:t>
      </w:r>
      <w:r w:rsidR="008B26DB" w:rsidRPr="00F26E93">
        <w:rPr>
          <w:rFonts w:ascii="Times New Roman" w:hAnsi="Times New Roman" w:cs="Times New Roman"/>
          <w:sz w:val="24"/>
          <w:szCs w:val="24"/>
        </w:rPr>
        <w:t xml:space="preserve">increasing their initially low ratings in order to be consistent with their </w:t>
      </w:r>
      <w:r w:rsidR="009B2466" w:rsidRPr="00F26E93">
        <w:rPr>
          <w:rFonts w:ascii="Times New Roman" w:hAnsi="Times New Roman" w:cs="Times New Roman"/>
          <w:sz w:val="24"/>
          <w:szCs w:val="24"/>
        </w:rPr>
        <w:t xml:space="preserve">espoused </w:t>
      </w:r>
      <w:r w:rsidR="008B26DB" w:rsidRPr="00F26E93">
        <w:rPr>
          <w:rFonts w:ascii="Times New Roman" w:hAnsi="Times New Roman" w:cs="Times New Roman"/>
          <w:sz w:val="24"/>
          <w:szCs w:val="24"/>
        </w:rPr>
        <w:t>belief in the capacity of people to grow and improve.</w:t>
      </w:r>
      <w:r w:rsidR="00F26E93" w:rsidRPr="00F26E93">
        <w:rPr>
          <w:rFonts w:ascii="Times New Roman" w:hAnsi="Times New Roman" w:cs="Times New Roman"/>
          <w:sz w:val="24"/>
          <w:szCs w:val="24"/>
        </w:rPr>
        <w:t xml:space="preserve"> </w:t>
      </w:r>
    </w:p>
    <w:p w:rsidR="001A338E" w:rsidRPr="00F26E93" w:rsidRDefault="001A338E" w:rsidP="00F26E93">
      <w:pPr>
        <w:pStyle w:val="Header"/>
        <w:widowControl w:val="0"/>
        <w:tabs>
          <w:tab w:val="clear" w:pos="4320"/>
          <w:tab w:val="clear" w:pos="8640"/>
        </w:tabs>
        <w:autoSpaceDE w:val="0"/>
        <w:autoSpaceDN w:val="0"/>
        <w:adjustRightInd w:val="0"/>
        <w:spacing w:line="480" w:lineRule="auto"/>
        <w:jc w:val="center"/>
        <w:rPr>
          <w:rFonts w:ascii="Times New Roman" w:hAnsi="Times New Roman" w:cs="Times New Roman"/>
          <w:iCs/>
          <w:sz w:val="24"/>
          <w:szCs w:val="24"/>
        </w:rPr>
      </w:pPr>
      <w:r w:rsidRPr="00F26E93">
        <w:rPr>
          <w:rFonts w:ascii="Times New Roman" w:hAnsi="Times New Roman" w:cs="Times New Roman"/>
          <w:iCs/>
          <w:sz w:val="24"/>
          <w:szCs w:val="24"/>
        </w:rPr>
        <w:t>Method</w:t>
      </w:r>
    </w:p>
    <w:p w:rsidR="001A338E" w:rsidRPr="00F26E93" w:rsidRDefault="00CC6784" w:rsidP="006F7C68">
      <w:pPr>
        <w:pStyle w:val="BodyTextIndent2"/>
        <w:spacing w:line="480" w:lineRule="auto"/>
        <w:ind w:firstLine="0"/>
        <w:rPr>
          <w:rFonts w:ascii="Times New Roman" w:hAnsi="Times New Roman" w:cs="Times New Roman"/>
          <w:iCs/>
          <w:sz w:val="24"/>
          <w:szCs w:val="24"/>
        </w:rPr>
      </w:pPr>
      <w:r w:rsidRPr="00F26E93">
        <w:rPr>
          <w:rFonts w:ascii="Times New Roman" w:hAnsi="Times New Roman" w:cs="Times New Roman"/>
          <w:i/>
          <w:iCs/>
          <w:sz w:val="24"/>
          <w:szCs w:val="24"/>
        </w:rPr>
        <w:t>Participants</w:t>
      </w:r>
    </w:p>
    <w:p w:rsidR="00833D70" w:rsidRPr="00F26E93" w:rsidRDefault="00833D70" w:rsidP="00EB59C6">
      <w:pPr>
        <w:pStyle w:val="Heade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 xml:space="preserve">The participants were 43 managers from the same Canadian power generation company as the participants in </w:t>
      </w:r>
      <w:r w:rsidR="004F696C" w:rsidRPr="00F26E93">
        <w:rPr>
          <w:rFonts w:ascii="Times New Roman" w:hAnsi="Times New Roman" w:cs="Times New Roman"/>
          <w:sz w:val="24"/>
          <w:szCs w:val="24"/>
        </w:rPr>
        <w:t>Study</w:t>
      </w:r>
      <w:r w:rsidRPr="00F26E93">
        <w:rPr>
          <w:rFonts w:ascii="Times New Roman" w:hAnsi="Times New Roman" w:cs="Times New Roman"/>
          <w:sz w:val="24"/>
          <w:szCs w:val="24"/>
        </w:rPr>
        <w:t xml:space="preserve"> 1. None of them had participated in, or had knowledge of the prior study. There were 9 women and 34 men between 30 and 62 years </w:t>
      </w:r>
      <w:r w:rsidR="008E6DE4" w:rsidRPr="00F26E93">
        <w:rPr>
          <w:rFonts w:ascii="Times New Roman" w:hAnsi="Times New Roman" w:cs="Times New Roman"/>
          <w:sz w:val="24"/>
          <w:szCs w:val="24"/>
        </w:rPr>
        <w:t xml:space="preserve">of age </w:t>
      </w:r>
      <w:r w:rsidRPr="00F26E93">
        <w:rPr>
          <w:rFonts w:ascii="Times New Roman" w:hAnsi="Times New Roman" w:cs="Times New Roman"/>
          <w:sz w:val="24"/>
          <w:szCs w:val="24"/>
        </w:rPr>
        <w:t>(</w:t>
      </w:r>
      <w:r w:rsidR="00DE5083" w:rsidRPr="00F26E93">
        <w:rPr>
          <w:rFonts w:ascii="Times New Roman" w:hAnsi="Times New Roman" w:cs="Times New Roman"/>
          <w:i/>
          <w:iCs/>
          <w:sz w:val="24"/>
          <w:szCs w:val="24"/>
        </w:rPr>
        <w:t>M =</w:t>
      </w:r>
      <w:r w:rsidRPr="00F26E93">
        <w:rPr>
          <w:rFonts w:ascii="Times New Roman" w:hAnsi="Times New Roman" w:cs="Times New Roman"/>
          <w:sz w:val="24"/>
          <w:szCs w:val="24"/>
        </w:rPr>
        <w:t xml:space="preserve"> 46.5, </w:t>
      </w:r>
      <w:r w:rsidRPr="00F26E93">
        <w:rPr>
          <w:rFonts w:ascii="Times New Roman" w:hAnsi="Times New Roman" w:cs="Times New Roman"/>
          <w:i/>
          <w:iCs/>
          <w:sz w:val="24"/>
          <w:szCs w:val="24"/>
        </w:rPr>
        <w:t>SD</w:t>
      </w:r>
      <w:r w:rsidRPr="00F26E93">
        <w:rPr>
          <w:rFonts w:ascii="Times New Roman" w:hAnsi="Times New Roman" w:cs="Times New Roman"/>
          <w:sz w:val="24"/>
          <w:szCs w:val="24"/>
        </w:rPr>
        <w:t xml:space="preserve"> = 6.8). </w:t>
      </w:r>
    </w:p>
    <w:p w:rsidR="001A338E" w:rsidRPr="00F26E93" w:rsidRDefault="00CC6784" w:rsidP="006F7C68">
      <w:pPr>
        <w:pStyle w:val="Heading3"/>
        <w:spacing w:line="480" w:lineRule="auto"/>
        <w:rPr>
          <w:rFonts w:ascii="Times New Roman" w:hAnsi="Times New Roman" w:cs="Times New Roman"/>
          <w:b w:val="0"/>
          <w:bCs w:val="0"/>
          <w:iCs/>
          <w:sz w:val="24"/>
          <w:szCs w:val="24"/>
        </w:rPr>
      </w:pPr>
      <w:r w:rsidRPr="00F26E93">
        <w:rPr>
          <w:rFonts w:ascii="Times New Roman" w:hAnsi="Times New Roman" w:cs="Times New Roman"/>
          <w:b w:val="0"/>
          <w:bCs w:val="0"/>
          <w:i/>
          <w:iCs/>
          <w:sz w:val="24"/>
          <w:szCs w:val="24"/>
        </w:rPr>
        <w:t>Materials</w:t>
      </w:r>
    </w:p>
    <w:p w:rsidR="001A338E" w:rsidRPr="00F26E93" w:rsidRDefault="001A338E" w:rsidP="00EB59C6">
      <w:pPr>
        <w:pStyle w:val="BodyTextIndent2"/>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 xml:space="preserve"> The scales and video</w:t>
      </w:r>
      <w:r w:rsidR="00B20B07" w:rsidRPr="00F26E93">
        <w:rPr>
          <w:rFonts w:ascii="Times New Roman" w:hAnsi="Times New Roman" w:cs="Times New Roman"/>
          <w:sz w:val="24"/>
          <w:szCs w:val="24"/>
        </w:rPr>
        <w:t>tape</w:t>
      </w:r>
      <w:r w:rsidRPr="00F26E93">
        <w:rPr>
          <w:rFonts w:ascii="Times New Roman" w:hAnsi="Times New Roman" w:cs="Times New Roman"/>
          <w:sz w:val="24"/>
          <w:szCs w:val="24"/>
        </w:rPr>
        <w:t xml:space="preserve"> were the same as those used in </w:t>
      </w:r>
      <w:r w:rsidR="004F696C" w:rsidRPr="00F26E93">
        <w:rPr>
          <w:rFonts w:ascii="Times New Roman" w:hAnsi="Times New Roman" w:cs="Times New Roman"/>
          <w:sz w:val="24"/>
          <w:szCs w:val="24"/>
        </w:rPr>
        <w:t>Study</w:t>
      </w:r>
      <w:r w:rsidRPr="00F26E93">
        <w:rPr>
          <w:rFonts w:ascii="Times New Roman" w:hAnsi="Times New Roman" w:cs="Times New Roman"/>
          <w:sz w:val="24"/>
          <w:szCs w:val="24"/>
        </w:rPr>
        <w:t xml:space="preserve"> 1. </w:t>
      </w:r>
    </w:p>
    <w:p w:rsidR="001A338E" w:rsidRPr="00F26E93" w:rsidRDefault="001A338E" w:rsidP="006F7C68">
      <w:pPr>
        <w:pStyle w:val="Heading3"/>
        <w:spacing w:line="480" w:lineRule="auto"/>
        <w:rPr>
          <w:rFonts w:ascii="Times New Roman" w:hAnsi="Times New Roman" w:cs="Times New Roman"/>
          <w:b w:val="0"/>
          <w:bCs w:val="0"/>
          <w:i/>
          <w:iCs/>
          <w:sz w:val="24"/>
          <w:szCs w:val="24"/>
        </w:rPr>
      </w:pPr>
      <w:r w:rsidRPr="00F26E93">
        <w:rPr>
          <w:rFonts w:ascii="Times New Roman" w:hAnsi="Times New Roman" w:cs="Times New Roman"/>
          <w:b w:val="0"/>
          <w:bCs w:val="0"/>
          <w:i/>
          <w:iCs/>
          <w:sz w:val="24"/>
          <w:szCs w:val="24"/>
        </w:rPr>
        <w:t>Procedure</w:t>
      </w:r>
    </w:p>
    <w:p w:rsidR="001A338E" w:rsidRPr="00F26E93" w:rsidRDefault="001A338E" w:rsidP="00EB59C6">
      <w:pPr>
        <w:pStyle w:val="Header"/>
        <w:widowControl w:val="0"/>
        <w:tabs>
          <w:tab w:val="clear" w:pos="4320"/>
          <w:tab w:val="clear" w:pos="8640"/>
        </w:tabs>
        <w:autoSpaceDE w:val="0"/>
        <w:autoSpaceDN w:val="0"/>
        <w:adjustRightInd w:val="0"/>
        <w:spacing w:line="480" w:lineRule="auto"/>
        <w:ind w:firstLine="720"/>
        <w:rPr>
          <w:rFonts w:ascii="Times New Roman" w:hAnsi="Times New Roman" w:cs="Times New Roman"/>
          <w:color w:val="000000"/>
          <w:sz w:val="24"/>
          <w:szCs w:val="24"/>
        </w:rPr>
      </w:pPr>
      <w:r w:rsidRPr="00F26E93">
        <w:rPr>
          <w:rFonts w:ascii="Times New Roman" w:hAnsi="Times New Roman" w:cs="Times New Roman"/>
          <w:color w:val="000000"/>
          <w:sz w:val="24"/>
          <w:szCs w:val="24"/>
        </w:rPr>
        <w:t xml:space="preserve">The procedure was identical to </w:t>
      </w:r>
      <w:r w:rsidR="00C73D82" w:rsidRPr="00F26E93">
        <w:rPr>
          <w:rFonts w:ascii="Times New Roman" w:hAnsi="Times New Roman" w:cs="Times New Roman"/>
          <w:color w:val="000000"/>
          <w:sz w:val="24"/>
          <w:szCs w:val="24"/>
        </w:rPr>
        <w:t>our</w:t>
      </w:r>
      <w:r w:rsidRPr="00F26E93">
        <w:rPr>
          <w:rFonts w:ascii="Times New Roman" w:hAnsi="Times New Roman" w:cs="Times New Roman"/>
          <w:color w:val="000000"/>
          <w:sz w:val="24"/>
          <w:szCs w:val="24"/>
        </w:rPr>
        <w:t xml:space="preserve"> prior study with the exception that the </w:t>
      </w:r>
      <w:r w:rsidR="001A450D" w:rsidRPr="00F26E93">
        <w:rPr>
          <w:rFonts w:ascii="Times New Roman" w:hAnsi="Times New Roman" w:cs="Times New Roman"/>
          <w:color w:val="000000"/>
          <w:sz w:val="24"/>
          <w:szCs w:val="24"/>
        </w:rPr>
        <w:t xml:space="preserve">order of the </w:t>
      </w:r>
      <w:r w:rsidRPr="00F26E93">
        <w:rPr>
          <w:rFonts w:ascii="Times New Roman" w:hAnsi="Times New Roman" w:cs="Times New Roman"/>
          <w:color w:val="000000"/>
          <w:sz w:val="24"/>
          <w:szCs w:val="24"/>
        </w:rPr>
        <w:t xml:space="preserve">change in the employee’s performance was reversed; the managers observed </w:t>
      </w:r>
      <w:r w:rsidR="000752B9" w:rsidRPr="00F26E93">
        <w:rPr>
          <w:rFonts w:ascii="Times New Roman" w:hAnsi="Times New Roman" w:cs="Times New Roman"/>
          <w:color w:val="000000"/>
          <w:sz w:val="24"/>
          <w:szCs w:val="24"/>
        </w:rPr>
        <w:t xml:space="preserve">and rated </w:t>
      </w:r>
      <w:r w:rsidRPr="00F26E93">
        <w:rPr>
          <w:rFonts w:ascii="Times New Roman" w:hAnsi="Times New Roman" w:cs="Times New Roman"/>
          <w:color w:val="000000"/>
          <w:sz w:val="24"/>
          <w:szCs w:val="24"/>
        </w:rPr>
        <w:t xml:space="preserve">two instances of good negotiating </w:t>
      </w:r>
      <w:r w:rsidR="008C5C41" w:rsidRPr="00F26E93">
        <w:rPr>
          <w:rFonts w:ascii="Times New Roman" w:hAnsi="Times New Roman" w:cs="Times New Roman"/>
          <w:color w:val="000000"/>
          <w:sz w:val="24"/>
          <w:szCs w:val="24"/>
        </w:rPr>
        <w:t>performance</w:t>
      </w:r>
      <w:r w:rsidRPr="00F26E93">
        <w:rPr>
          <w:rFonts w:ascii="Times New Roman" w:hAnsi="Times New Roman" w:cs="Times New Roman"/>
          <w:color w:val="000000"/>
          <w:sz w:val="24"/>
          <w:szCs w:val="24"/>
        </w:rPr>
        <w:t xml:space="preserve">, </w:t>
      </w:r>
      <w:r w:rsidR="001A450D" w:rsidRPr="00F26E93">
        <w:rPr>
          <w:rFonts w:ascii="Times New Roman" w:hAnsi="Times New Roman" w:cs="Times New Roman"/>
          <w:color w:val="000000"/>
          <w:sz w:val="24"/>
          <w:szCs w:val="24"/>
        </w:rPr>
        <w:t>before observing and rating</w:t>
      </w:r>
      <w:r w:rsidRPr="00F26E93">
        <w:rPr>
          <w:rFonts w:ascii="Times New Roman" w:hAnsi="Times New Roman" w:cs="Times New Roman"/>
          <w:color w:val="000000"/>
          <w:sz w:val="24"/>
          <w:szCs w:val="24"/>
        </w:rPr>
        <w:t xml:space="preserve"> two inst</w:t>
      </w:r>
      <w:r w:rsidR="008C5C41" w:rsidRPr="00F26E93">
        <w:rPr>
          <w:rFonts w:ascii="Times New Roman" w:hAnsi="Times New Roman" w:cs="Times New Roman"/>
          <w:color w:val="000000"/>
          <w:sz w:val="24"/>
          <w:szCs w:val="24"/>
        </w:rPr>
        <w:t>ances of poor negotiating performance</w:t>
      </w:r>
      <w:r w:rsidRPr="00F26E93">
        <w:rPr>
          <w:rFonts w:ascii="Times New Roman" w:hAnsi="Times New Roman" w:cs="Times New Roman"/>
          <w:color w:val="000000"/>
          <w:sz w:val="24"/>
          <w:szCs w:val="24"/>
        </w:rPr>
        <w:t xml:space="preserve">. </w:t>
      </w:r>
    </w:p>
    <w:p w:rsidR="00AD77F8" w:rsidRPr="00F26E93" w:rsidRDefault="00AD77F8" w:rsidP="00AD77F8">
      <w:pPr>
        <w:pStyle w:val="Header"/>
        <w:tabs>
          <w:tab w:val="clear" w:pos="4320"/>
          <w:tab w:val="clear" w:pos="8640"/>
        </w:tabs>
        <w:spacing w:line="480" w:lineRule="auto"/>
        <w:jc w:val="center"/>
        <w:rPr>
          <w:rFonts w:ascii="Times New Roman" w:hAnsi="Times New Roman" w:cs="Times New Roman"/>
          <w:bCs/>
          <w:sz w:val="24"/>
          <w:szCs w:val="24"/>
          <w:u w:val="single"/>
        </w:rPr>
      </w:pPr>
      <w:r w:rsidRPr="00F26E93">
        <w:rPr>
          <w:rFonts w:ascii="Times New Roman" w:hAnsi="Times New Roman" w:cs="Times New Roman"/>
          <w:bCs/>
          <w:sz w:val="24"/>
          <w:szCs w:val="24"/>
        </w:rPr>
        <w:t>Results</w:t>
      </w:r>
    </w:p>
    <w:p w:rsidR="00AD77F8" w:rsidRPr="00F26E93" w:rsidRDefault="003D0D87" w:rsidP="00AD77F8">
      <w:pPr>
        <w:spacing w:line="480" w:lineRule="auto"/>
        <w:ind w:right="-180" w:firstLine="720"/>
        <w:rPr>
          <w:rFonts w:ascii="Times New Roman" w:hAnsi="Times New Roman" w:cs="Times New Roman"/>
          <w:bCs/>
          <w:sz w:val="24"/>
          <w:szCs w:val="24"/>
        </w:rPr>
      </w:pPr>
      <w:r w:rsidRPr="00F26E93">
        <w:rPr>
          <w:rFonts w:ascii="Times New Roman" w:hAnsi="Times New Roman" w:cs="Times New Roman"/>
          <w:bCs/>
          <w:i/>
          <w:sz w:val="24"/>
          <w:szCs w:val="24"/>
        </w:rPr>
        <w:t>Table 2</w:t>
      </w:r>
      <w:r w:rsidR="00AD77F8" w:rsidRPr="00F26E93">
        <w:rPr>
          <w:rFonts w:ascii="Times New Roman" w:hAnsi="Times New Roman" w:cs="Times New Roman"/>
          <w:bCs/>
          <w:sz w:val="24"/>
          <w:szCs w:val="24"/>
        </w:rPr>
        <w:t xml:space="preserve"> shows the means, standard deviations, and the correlations among the variables. </w:t>
      </w:r>
    </w:p>
    <w:p w:rsidR="00AD77F8" w:rsidRPr="00F26E93" w:rsidRDefault="00AD77F8" w:rsidP="00AD77F8">
      <w:pPr>
        <w:keepNext/>
        <w:keepLines/>
        <w:pBdr>
          <w:top w:val="single" w:sz="4" w:space="1" w:color="auto"/>
        </w:pBdr>
        <w:spacing w:before="120"/>
        <w:ind w:left="2365" w:right="2648" w:firstLine="720"/>
        <w:rPr>
          <w:rFonts w:ascii="Times New Roman" w:hAnsi="Times New Roman" w:cs="Times New Roman"/>
          <w:bCs/>
          <w:sz w:val="24"/>
          <w:szCs w:val="24"/>
        </w:rPr>
      </w:pPr>
    </w:p>
    <w:p w:rsidR="00AD77F8" w:rsidRPr="00F26E93" w:rsidRDefault="003D0D87" w:rsidP="00AD77F8">
      <w:pPr>
        <w:pStyle w:val="Heading8"/>
        <w:rPr>
          <w:rFonts w:ascii="Times New Roman" w:hAnsi="Times New Roman" w:cs="Times New Roman"/>
          <w:b w:val="0"/>
          <w:sz w:val="24"/>
          <w:szCs w:val="24"/>
        </w:rPr>
      </w:pPr>
      <w:r w:rsidRPr="00F26E93">
        <w:rPr>
          <w:rFonts w:ascii="Times New Roman" w:hAnsi="Times New Roman" w:cs="Times New Roman"/>
          <w:b w:val="0"/>
          <w:i/>
          <w:sz w:val="24"/>
          <w:szCs w:val="24"/>
        </w:rPr>
        <w:t>Table 2</w:t>
      </w:r>
      <w:r w:rsidR="00AD77F8" w:rsidRPr="00F26E93">
        <w:rPr>
          <w:rFonts w:ascii="Times New Roman" w:hAnsi="Times New Roman" w:cs="Times New Roman"/>
          <w:b w:val="0"/>
          <w:sz w:val="24"/>
          <w:szCs w:val="24"/>
        </w:rPr>
        <w:t xml:space="preserve"> about here</w:t>
      </w:r>
    </w:p>
    <w:p w:rsidR="00AD77F8" w:rsidRPr="00F26E93" w:rsidRDefault="00AD77F8" w:rsidP="00AD77F8">
      <w:pPr>
        <w:keepLines/>
        <w:pBdr>
          <w:bottom w:val="single" w:sz="4" w:space="1" w:color="auto"/>
        </w:pBdr>
        <w:ind w:left="2362" w:right="2650" w:firstLine="720"/>
        <w:rPr>
          <w:rFonts w:ascii="Times New Roman" w:hAnsi="Times New Roman" w:cs="Times New Roman"/>
          <w:bCs/>
          <w:sz w:val="24"/>
          <w:szCs w:val="24"/>
        </w:rPr>
      </w:pPr>
    </w:p>
    <w:p w:rsidR="00AD77F8" w:rsidRPr="00F26E93" w:rsidRDefault="00AD77F8" w:rsidP="00AD77F8">
      <w:pPr>
        <w:ind w:firstLine="720"/>
        <w:rPr>
          <w:rFonts w:ascii="Times New Roman" w:hAnsi="Times New Roman" w:cs="Times New Roman"/>
          <w:bCs/>
          <w:sz w:val="24"/>
          <w:szCs w:val="24"/>
        </w:rPr>
      </w:pPr>
    </w:p>
    <w:p w:rsidR="00AD77F8" w:rsidRPr="00F26E93" w:rsidRDefault="008C5C41" w:rsidP="00AD77F8">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 xml:space="preserve">The analytical procedure was parallel to that used for Study 1. </w:t>
      </w:r>
      <w:r w:rsidR="00AD77F8" w:rsidRPr="00F26E93">
        <w:rPr>
          <w:rFonts w:ascii="Times New Roman" w:hAnsi="Times New Roman" w:cs="Times New Roman"/>
          <w:sz w:val="24"/>
          <w:szCs w:val="24"/>
        </w:rPr>
        <w:t xml:space="preserve">First, the performance rating for </w:t>
      </w:r>
      <w:r w:rsidR="008C585A" w:rsidRPr="00F26E93">
        <w:rPr>
          <w:rFonts w:ascii="Times New Roman" w:hAnsi="Times New Roman" w:cs="Times New Roman"/>
          <w:sz w:val="24"/>
          <w:szCs w:val="24"/>
        </w:rPr>
        <w:t>time 1</w:t>
      </w:r>
      <w:r w:rsidR="00AD77F8" w:rsidRPr="00F26E93">
        <w:rPr>
          <w:rFonts w:ascii="Times New Roman" w:hAnsi="Times New Roman" w:cs="Times New Roman"/>
          <w:sz w:val="24"/>
          <w:szCs w:val="24"/>
        </w:rPr>
        <w:t xml:space="preserve"> good performance was regressed on IPT.</w:t>
      </w:r>
      <w:r w:rsidR="00A124B6" w:rsidRPr="00F26E93">
        <w:rPr>
          <w:rFonts w:ascii="Times New Roman" w:hAnsi="Times New Roman" w:cs="Times New Roman"/>
          <w:sz w:val="24"/>
          <w:szCs w:val="24"/>
        </w:rPr>
        <w:t xml:space="preserve"> </w:t>
      </w:r>
      <w:r w:rsidR="00AD77F8" w:rsidRPr="00F26E93">
        <w:rPr>
          <w:rFonts w:ascii="Times New Roman" w:hAnsi="Times New Roman" w:cs="Times New Roman"/>
          <w:sz w:val="24"/>
          <w:szCs w:val="24"/>
        </w:rPr>
        <w:t>The beta weight for IPT was not statistically significan</w:t>
      </w:r>
      <w:r w:rsidR="000D7DE4" w:rsidRPr="00F26E93">
        <w:rPr>
          <w:rFonts w:ascii="Times New Roman" w:hAnsi="Times New Roman" w:cs="Times New Roman"/>
          <w:sz w:val="24"/>
          <w:szCs w:val="24"/>
        </w:rPr>
        <w:t>t (</w:t>
      </w:r>
      <w:r w:rsidR="003D0D87" w:rsidRPr="00F26E93">
        <w:rPr>
          <w:rFonts w:ascii="Times New Roman" w:hAnsi="Times New Roman" w:cs="Times New Roman"/>
          <w:i/>
          <w:sz w:val="24"/>
          <w:szCs w:val="24"/>
        </w:rPr>
        <w:t>β</w:t>
      </w:r>
      <w:r w:rsidR="00AD77F8" w:rsidRPr="00F26E93">
        <w:rPr>
          <w:rFonts w:ascii="Times New Roman" w:hAnsi="Times New Roman" w:cs="Times New Roman"/>
          <w:sz w:val="24"/>
          <w:szCs w:val="24"/>
        </w:rPr>
        <w:t xml:space="preserve"> = .02, </w:t>
      </w:r>
      <w:r w:rsidR="000D7DE4" w:rsidRPr="00F26E93">
        <w:rPr>
          <w:rFonts w:ascii="Times New Roman" w:hAnsi="Times New Roman" w:cs="Times New Roman"/>
          <w:i/>
          <w:sz w:val="24"/>
          <w:szCs w:val="24"/>
        </w:rPr>
        <w:t>t</w:t>
      </w:r>
      <w:r w:rsidRPr="00F26E93">
        <w:rPr>
          <w:rFonts w:ascii="Times New Roman" w:hAnsi="Times New Roman" w:cs="Times New Roman"/>
          <w:sz w:val="24"/>
          <w:szCs w:val="24"/>
        </w:rPr>
        <w:t>(</w:t>
      </w:r>
      <w:r w:rsidR="00AD77F8" w:rsidRPr="00F26E93">
        <w:rPr>
          <w:rFonts w:ascii="Times New Roman" w:hAnsi="Times New Roman" w:cs="Times New Roman"/>
          <w:sz w:val="24"/>
          <w:szCs w:val="24"/>
        </w:rPr>
        <w:t xml:space="preserve">40) = .11, </w:t>
      </w:r>
      <w:r w:rsidR="003D0D87" w:rsidRPr="00F26E93">
        <w:rPr>
          <w:rFonts w:ascii="Times New Roman" w:hAnsi="Times New Roman" w:cs="Times New Roman"/>
          <w:i/>
          <w:sz w:val="24"/>
          <w:szCs w:val="24"/>
        </w:rPr>
        <w:t>p =</w:t>
      </w:r>
      <w:r w:rsidR="00AD77F8" w:rsidRPr="00F26E93">
        <w:rPr>
          <w:rFonts w:ascii="Times New Roman" w:hAnsi="Times New Roman" w:cs="Times New Roman"/>
          <w:sz w:val="24"/>
          <w:szCs w:val="24"/>
        </w:rPr>
        <w:t xml:space="preserve"> .92; </w:t>
      </w:r>
      <w:r w:rsidR="00AD77F8" w:rsidRPr="00F26E93">
        <w:rPr>
          <w:rFonts w:ascii="Times New Roman" w:hAnsi="Times New Roman" w:cs="Times New Roman"/>
          <w:i/>
          <w:sz w:val="24"/>
          <w:szCs w:val="24"/>
        </w:rPr>
        <w:t>R</w:t>
      </w:r>
      <w:r w:rsidR="00AD77F8" w:rsidRPr="00F26E93">
        <w:rPr>
          <w:rFonts w:ascii="Times New Roman" w:hAnsi="Times New Roman" w:cs="Times New Roman"/>
          <w:i/>
          <w:sz w:val="24"/>
          <w:szCs w:val="24"/>
          <w:vertAlign w:val="superscript"/>
        </w:rPr>
        <w:t>2</w:t>
      </w:r>
      <w:r w:rsidR="00AD77F8" w:rsidRPr="00F26E93">
        <w:rPr>
          <w:rFonts w:ascii="Times New Roman" w:hAnsi="Times New Roman" w:cs="Times New Roman"/>
          <w:i/>
          <w:sz w:val="24"/>
          <w:szCs w:val="24"/>
        </w:rPr>
        <w:t xml:space="preserve"> </w:t>
      </w:r>
      <w:r w:rsidR="00AD77F8" w:rsidRPr="00F26E93">
        <w:rPr>
          <w:rFonts w:ascii="Times New Roman" w:hAnsi="Times New Roman" w:cs="Times New Roman"/>
          <w:sz w:val="24"/>
          <w:szCs w:val="24"/>
        </w:rPr>
        <w:t>&lt; .01)</w:t>
      </w:r>
      <w:r w:rsidRPr="00F26E93">
        <w:rPr>
          <w:rFonts w:ascii="Times New Roman" w:hAnsi="Times New Roman" w:cs="Times New Roman"/>
          <w:sz w:val="24"/>
          <w:szCs w:val="24"/>
        </w:rPr>
        <w:t>,</w:t>
      </w:r>
      <w:r w:rsidR="00AD77F8" w:rsidRPr="00F26E93">
        <w:rPr>
          <w:rFonts w:ascii="Times New Roman" w:hAnsi="Times New Roman" w:cs="Times New Roman"/>
          <w:sz w:val="24"/>
          <w:szCs w:val="24"/>
        </w:rPr>
        <w:t xml:space="preserve"> indicating that the </w:t>
      </w:r>
      <w:r w:rsidR="00CC24C0">
        <w:rPr>
          <w:rFonts w:ascii="Times New Roman" w:hAnsi="Times New Roman" w:cs="Times New Roman"/>
          <w:sz w:val="24"/>
          <w:szCs w:val="24"/>
        </w:rPr>
        <w:t xml:space="preserve">initial good </w:t>
      </w:r>
      <w:r w:rsidR="00AD77F8" w:rsidRPr="00F26E93">
        <w:rPr>
          <w:rFonts w:ascii="Times New Roman" w:hAnsi="Times New Roman" w:cs="Times New Roman"/>
          <w:sz w:val="24"/>
          <w:szCs w:val="24"/>
        </w:rPr>
        <w:lastRenderedPageBreak/>
        <w:t xml:space="preserve">performance ratings were invariant across IPT levels. Second, the </w:t>
      </w:r>
      <w:r w:rsidR="00CC24C0" w:rsidRPr="00F26E93">
        <w:rPr>
          <w:rFonts w:ascii="Times New Roman" w:hAnsi="Times New Roman" w:cs="Times New Roman"/>
          <w:sz w:val="24"/>
          <w:szCs w:val="24"/>
        </w:rPr>
        <w:t xml:space="preserve">time 2 </w:t>
      </w:r>
      <w:r w:rsidR="00AD77F8" w:rsidRPr="00F26E93">
        <w:rPr>
          <w:rFonts w:ascii="Times New Roman" w:hAnsi="Times New Roman" w:cs="Times New Roman"/>
          <w:sz w:val="24"/>
          <w:szCs w:val="24"/>
        </w:rPr>
        <w:t xml:space="preserve">performance poor performance </w:t>
      </w:r>
      <w:r w:rsidR="00CC24C0" w:rsidRPr="00F26E93">
        <w:rPr>
          <w:rFonts w:ascii="Times New Roman" w:hAnsi="Times New Roman" w:cs="Times New Roman"/>
          <w:sz w:val="24"/>
          <w:szCs w:val="24"/>
        </w:rPr>
        <w:t>rating</w:t>
      </w:r>
      <w:r w:rsidR="00CC24C0">
        <w:rPr>
          <w:rFonts w:ascii="Times New Roman" w:hAnsi="Times New Roman" w:cs="Times New Roman"/>
          <w:sz w:val="24"/>
          <w:szCs w:val="24"/>
        </w:rPr>
        <w:t>s</w:t>
      </w:r>
      <w:r w:rsidR="00CC24C0" w:rsidRPr="00F26E93">
        <w:rPr>
          <w:rFonts w:ascii="Times New Roman" w:hAnsi="Times New Roman" w:cs="Times New Roman"/>
          <w:sz w:val="24"/>
          <w:szCs w:val="24"/>
        </w:rPr>
        <w:t xml:space="preserve"> </w:t>
      </w:r>
      <w:r w:rsidR="00AD77F8" w:rsidRPr="00F26E93">
        <w:rPr>
          <w:rFonts w:ascii="Times New Roman" w:hAnsi="Times New Roman" w:cs="Times New Roman"/>
          <w:sz w:val="24"/>
          <w:szCs w:val="24"/>
        </w:rPr>
        <w:t>w</w:t>
      </w:r>
      <w:r w:rsidR="00CC24C0">
        <w:rPr>
          <w:rFonts w:ascii="Times New Roman" w:hAnsi="Times New Roman" w:cs="Times New Roman"/>
          <w:sz w:val="24"/>
          <w:szCs w:val="24"/>
        </w:rPr>
        <w:t>ere</w:t>
      </w:r>
      <w:r w:rsidR="00AD77F8" w:rsidRPr="00F26E93">
        <w:rPr>
          <w:rFonts w:ascii="Times New Roman" w:hAnsi="Times New Roman" w:cs="Times New Roman"/>
          <w:sz w:val="24"/>
          <w:szCs w:val="24"/>
        </w:rPr>
        <w:t xml:space="preserve"> regressed on IPT</w:t>
      </w:r>
      <w:r w:rsidR="00F26E93">
        <w:rPr>
          <w:rFonts w:ascii="Times New Roman" w:hAnsi="Times New Roman" w:cs="Times New Roman"/>
          <w:sz w:val="24"/>
          <w:szCs w:val="24"/>
        </w:rPr>
        <w:t xml:space="preserve"> </w:t>
      </w:r>
      <w:r w:rsidR="00F26E93" w:rsidRPr="00F26E93">
        <w:rPr>
          <w:rFonts w:ascii="Times New Roman" w:hAnsi="Times New Roman" w:cs="Times New Roman"/>
          <w:sz w:val="24"/>
          <w:szCs w:val="24"/>
        </w:rPr>
        <w:t>(</w:t>
      </w:r>
      <w:r w:rsidR="004C3505">
        <w:rPr>
          <w:rFonts w:ascii="Times New Roman" w:hAnsi="Times New Roman" w:cs="Times New Roman"/>
          <w:sz w:val="24"/>
          <w:szCs w:val="24"/>
        </w:rPr>
        <w:t xml:space="preserve">see </w:t>
      </w:r>
      <w:r w:rsidR="00F26E93" w:rsidRPr="00F26E93">
        <w:rPr>
          <w:rFonts w:ascii="Times New Roman" w:hAnsi="Times New Roman" w:cs="Times New Roman"/>
          <w:i/>
          <w:sz w:val="24"/>
          <w:szCs w:val="24"/>
        </w:rPr>
        <w:t>Figure 2</w:t>
      </w:r>
      <w:r w:rsidR="00F26E93" w:rsidRPr="00F26E93">
        <w:rPr>
          <w:rFonts w:ascii="Times New Roman" w:hAnsi="Times New Roman" w:cs="Times New Roman"/>
          <w:sz w:val="24"/>
          <w:szCs w:val="24"/>
        </w:rPr>
        <w:t>)</w:t>
      </w:r>
      <w:r w:rsidR="00AD77F8" w:rsidRPr="00F26E93">
        <w:rPr>
          <w:rFonts w:ascii="Times New Roman" w:hAnsi="Times New Roman" w:cs="Times New Roman"/>
          <w:sz w:val="24"/>
          <w:szCs w:val="24"/>
        </w:rPr>
        <w:t>.</w:t>
      </w:r>
      <w:r w:rsidR="00FA3C4E">
        <w:rPr>
          <w:rFonts w:ascii="Times New Roman" w:hAnsi="Times New Roman" w:cs="Times New Roman"/>
          <w:sz w:val="24"/>
          <w:szCs w:val="24"/>
        </w:rPr>
        <w:t xml:space="preserve"> </w:t>
      </w:r>
      <w:r w:rsidR="00BF2F48">
        <w:rPr>
          <w:rFonts w:ascii="Times New Roman" w:hAnsi="Times New Roman" w:cs="Times New Roman"/>
          <w:sz w:val="24"/>
          <w:szCs w:val="24"/>
        </w:rPr>
        <w:t>T</w:t>
      </w:r>
      <w:r w:rsidR="00AD77F8" w:rsidRPr="00F26E93">
        <w:rPr>
          <w:rFonts w:ascii="Times New Roman" w:hAnsi="Times New Roman" w:cs="Times New Roman"/>
          <w:sz w:val="24"/>
          <w:szCs w:val="24"/>
        </w:rPr>
        <w:t>he beta weight for IPT was statistically significan</w:t>
      </w:r>
      <w:r w:rsidR="000D7DE4" w:rsidRPr="00F26E93">
        <w:rPr>
          <w:rFonts w:ascii="Times New Roman" w:hAnsi="Times New Roman" w:cs="Times New Roman"/>
          <w:sz w:val="24"/>
          <w:szCs w:val="24"/>
        </w:rPr>
        <w:t>t (</w:t>
      </w:r>
      <w:r w:rsidR="003D0D87" w:rsidRPr="00F26E93">
        <w:rPr>
          <w:rFonts w:ascii="Times New Roman" w:hAnsi="Times New Roman" w:cs="Times New Roman"/>
          <w:i/>
          <w:sz w:val="24"/>
          <w:szCs w:val="24"/>
        </w:rPr>
        <w:t>β</w:t>
      </w:r>
      <w:r w:rsidR="00AD77F8" w:rsidRPr="00F26E93">
        <w:rPr>
          <w:rFonts w:ascii="Times New Roman" w:hAnsi="Times New Roman" w:cs="Times New Roman"/>
          <w:sz w:val="24"/>
          <w:szCs w:val="24"/>
        </w:rPr>
        <w:t xml:space="preserve"> = -.45, </w:t>
      </w:r>
      <w:r w:rsidR="000D7DE4" w:rsidRPr="00F26E93">
        <w:rPr>
          <w:rFonts w:ascii="Times New Roman" w:hAnsi="Times New Roman" w:cs="Times New Roman"/>
          <w:i/>
          <w:sz w:val="24"/>
          <w:szCs w:val="24"/>
        </w:rPr>
        <w:t>t</w:t>
      </w:r>
      <w:r w:rsidRPr="00F26E93">
        <w:rPr>
          <w:rFonts w:ascii="Times New Roman" w:hAnsi="Times New Roman" w:cs="Times New Roman"/>
          <w:sz w:val="24"/>
          <w:szCs w:val="24"/>
        </w:rPr>
        <w:t>(</w:t>
      </w:r>
      <w:r w:rsidR="00AD77F8" w:rsidRPr="00F26E93">
        <w:rPr>
          <w:rFonts w:ascii="Times New Roman" w:hAnsi="Times New Roman" w:cs="Times New Roman"/>
          <w:sz w:val="24"/>
          <w:szCs w:val="24"/>
        </w:rPr>
        <w:t xml:space="preserve">40) = 3.21, </w:t>
      </w:r>
      <w:r w:rsidR="00DE5083" w:rsidRPr="00F26E93">
        <w:rPr>
          <w:rFonts w:ascii="Times New Roman" w:hAnsi="Times New Roman" w:cs="Times New Roman"/>
          <w:i/>
          <w:sz w:val="24"/>
          <w:szCs w:val="24"/>
        </w:rPr>
        <w:t>p &lt;</w:t>
      </w:r>
      <w:r w:rsidR="00AD77F8" w:rsidRPr="00F26E93">
        <w:rPr>
          <w:rFonts w:ascii="Times New Roman" w:hAnsi="Times New Roman" w:cs="Times New Roman"/>
          <w:sz w:val="24"/>
          <w:szCs w:val="24"/>
        </w:rPr>
        <w:t xml:space="preserve"> .01; </w:t>
      </w:r>
      <w:r w:rsidR="00AD77F8" w:rsidRPr="00F26E93">
        <w:rPr>
          <w:rFonts w:ascii="Times New Roman" w:hAnsi="Times New Roman" w:cs="Times New Roman"/>
          <w:i/>
          <w:sz w:val="24"/>
          <w:szCs w:val="24"/>
        </w:rPr>
        <w:t>R</w:t>
      </w:r>
      <w:r w:rsidR="00AD77F8" w:rsidRPr="00F26E93">
        <w:rPr>
          <w:rFonts w:ascii="Times New Roman" w:hAnsi="Times New Roman" w:cs="Times New Roman"/>
          <w:i/>
          <w:sz w:val="24"/>
          <w:szCs w:val="24"/>
          <w:vertAlign w:val="superscript"/>
        </w:rPr>
        <w:t>2</w:t>
      </w:r>
      <w:r w:rsidR="00AD77F8" w:rsidRPr="00F26E93">
        <w:rPr>
          <w:rFonts w:ascii="Times New Roman" w:hAnsi="Times New Roman" w:cs="Times New Roman"/>
          <w:i/>
          <w:sz w:val="24"/>
          <w:szCs w:val="24"/>
        </w:rPr>
        <w:t xml:space="preserve"> </w:t>
      </w:r>
      <w:r w:rsidR="00AD77F8" w:rsidRPr="00F26E93">
        <w:rPr>
          <w:rFonts w:ascii="Times New Roman" w:hAnsi="Times New Roman" w:cs="Times New Roman"/>
          <w:sz w:val="24"/>
          <w:szCs w:val="24"/>
        </w:rPr>
        <w:t xml:space="preserve">= .20), indicating that the performance ratings decreased as </w:t>
      </w:r>
      <w:r w:rsidR="004C3505">
        <w:rPr>
          <w:rFonts w:ascii="Times New Roman" w:hAnsi="Times New Roman" w:cs="Times New Roman"/>
          <w:sz w:val="24"/>
          <w:szCs w:val="24"/>
        </w:rPr>
        <w:t>incrementalism</w:t>
      </w:r>
      <w:r w:rsidR="00AD77F8" w:rsidRPr="00F26E93">
        <w:rPr>
          <w:rFonts w:ascii="Times New Roman" w:hAnsi="Times New Roman" w:cs="Times New Roman"/>
          <w:sz w:val="24"/>
          <w:szCs w:val="24"/>
        </w:rPr>
        <w:t xml:space="preserve"> increased. </w:t>
      </w:r>
    </w:p>
    <w:p w:rsidR="00A374CB" w:rsidRPr="00F26E93" w:rsidRDefault="00A374CB" w:rsidP="00A374CB">
      <w:pPr>
        <w:keepNext/>
        <w:keepLines/>
        <w:pBdr>
          <w:top w:val="single" w:sz="4" w:space="1" w:color="auto"/>
        </w:pBdr>
        <w:spacing w:before="120"/>
        <w:ind w:left="2365" w:right="2648" w:firstLine="720"/>
        <w:rPr>
          <w:rFonts w:ascii="Times New Roman" w:hAnsi="Times New Roman" w:cs="Times New Roman"/>
          <w:bCs/>
          <w:sz w:val="24"/>
          <w:szCs w:val="24"/>
        </w:rPr>
      </w:pPr>
    </w:p>
    <w:p w:rsidR="00A374CB" w:rsidRPr="00F26E93" w:rsidRDefault="003D0D87" w:rsidP="00A374CB">
      <w:pPr>
        <w:pStyle w:val="Heading8"/>
        <w:rPr>
          <w:rFonts w:ascii="Times New Roman" w:hAnsi="Times New Roman" w:cs="Times New Roman"/>
          <w:b w:val="0"/>
          <w:sz w:val="24"/>
          <w:szCs w:val="24"/>
        </w:rPr>
      </w:pPr>
      <w:r w:rsidRPr="00F26E93">
        <w:rPr>
          <w:rFonts w:ascii="Times New Roman" w:hAnsi="Times New Roman" w:cs="Times New Roman"/>
          <w:b w:val="0"/>
          <w:i/>
          <w:sz w:val="24"/>
          <w:szCs w:val="24"/>
        </w:rPr>
        <w:t>Figure 2</w:t>
      </w:r>
      <w:r w:rsidR="00A374CB" w:rsidRPr="00F26E93">
        <w:rPr>
          <w:rFonts w:ascii="Times New Roman" w:hAnsi="Times New Roman" w:cs="Times New Roman"/>
          <w:b w:val="0"/>
          <w:sz w:val="24"/>
          <w:szCs w:val="24"/>
        </w:rPr>
        <w:t xml:space="preserve"> about here</w:t>
      </w:r>
    </w:p>
    <w:p w:rsidR="00A374CB" w:rsidRPr="00F26E93" w:rsidRDefault="00A374CB" w:rsidP="00A374CB">
      <w:pPr>
        <w:keepLines/>
        <w:pBdr>
          <w:bottom w:val="single" w:sz="4" w:space="1" w:color="auto"/>
        </w:pBdr>
        <w:ind w:left="2362" w:right="2650" w:firstLine="720"/>
        <w:rPr>
          <w:rFonts w:ascii="Times New Roman" w:hAnsi="Times New Roman" w:cs="Times New Roman"/>
          <w:bCs/>
          <w:sz w:val="24"/>
          <w:szCs w:val="24"/>
        </w:rPr>
      </w:pPr>
    </w:p>
    <w:p w:rsidR="00A374CB" w:rsidRPr="00F26E93" w:rsidRDefault="00A374CB" w:rsidP="00A374CB">
      <w:pPr>
        <w:ind w:firstLine="720"/>
        <w:rPr>
          <w:rFonts w:ascii="Times New Roman" w:hAnsi="Times New Roman" w:cs="Times New Roman"/>
          <w:bCs/>
          <w:sz w:val="24"/>
          <w:szCs w:val="24"/>
        </w:rPr>
      </w:pPr>
    </w:p>
    <w:p w:rsidR="00BF2F48" w:rsidRDefault="00BF2F48" w:rsidP="00BF2F48">
      <w:pPr>
        <w:spacing w:line="480" w:lineRule="auto"/>
        <w:rPr>
          <w:rFonts w:ascii="Times New Roman" w:hAnsi="Times New Roman" w:cs="Times New Roman"/>
          <w:iCs/>
          <w:sz w:val="24"/>
          <w:szCs w:val="24"/>
        </w:rPr>
      </w:pPr>
      <w:r>
        <w:rPr>
          <w:rFonts w:ascii="Times New Roman" w:hAnsi="Times New Roman" w:cs="Times New Roman"/>
          <w:sz w:val="24"/>
          <w:szCs w:val="24"/>
        </w:rPr>
        <w:t>A</w:t>
      </w:r>
      <w:r w:rsidRPr="00F26E93">
        <w:rPr>
          <w:rFonts w:ascii="Times New Roman" w:hAnsi="Times New Roman" w:cs="Times New Roman"/>
          <w:sz w:val="24"/>
          <w:szCs w:val="24"/>
        </w:rPr>
        <w:t xml:space="preserve"> Hotelling-Williams test revealed that the two beta coefficients were significantly different, </w:t>
      </w:r>
      <w:r w:rsidRPr="00F26E93">
        <w:rPr>
          <w:rFonts w:ascii="Times New Roman" w:hAnsi="Times New Roman" w:cs="Times New Roman"/>
          <w:i/>
          <w:sz w:val="24"/>
          <w:szCs w:val="24"/>
        </w:rPr>
        <w:t>t</w:t>
      </w:r>
      <w:r w:rsidRPr="00F26E93">
        <w:rPr>
          <w:rFonts w:ascii="Times New Roman" w:hAnsi="Times New Roman" w:cs="Times New Roman"/>
          <w:sz w:val="24"/>
          <w:szCs w:val="24"/>
        </w:rPr>
        <w:t xml:space="preserve">(39) = 2.72, </w:t>
      </w:r>
      <w:r w:rsidRPr="00F26E93">
        <w:rPr>
          <w:rFonts w:ascii="Times New Roman" w:hAnsi="Times New Roman" w:cs="Times New Roman"/>
          <w:i/>
          <w:sz w:val="24"/>
          <w:szCs w:val="24"/>
        </w:rPr>
        <w:t>p &lt;</w:t>
      </w:r>
      <w:r w:rsidRPr="00F26E93">
        <w:rPr>
          <w:rFonts w:ascii="Times New Roman" w:hAnsi="Times New Roman" w:cs="Times New Roman"/>
          <w:sz w:val="24"/>
          <w:szCs w:val="24"/>
        </w:rPr>
        <w:t xml:space="preserve"> .01</w:t>
      </w:r>
      <w:r w:rsidRPr="00F26E93">
        <w:rPr>
          <w:rFonts w:ascii="Times New Roman" w:hAnsi="Times New Roman" w:cs="Times New Roman"/>
          <w:sz w:val="24"/>
          <w:szCs w:val="24"/>
          <w:vertAlign w:val="superscript"/>
        </w:rPr>
        <w:t>4</w:t>
      </w:r>
      <w:r w:rsidRPr="00F26E93">
        <w:rPr>
          <w:rFonts w:ascii="Times New Roman" w:hAnsi="Times New Roman" w:cs="Times New Roman"/>
          <w:sz w:val="24"/>
          <w:szCs w:val="24"/>
        </w:rPr>
        <w:t>.</w:t>
      </w:r>
      <w:r>
        <w:rPr>
          <w:rFonts w:ascii="Times New Roman" w:hAnsi="Times New Roman" w:cs="Times New Roman"/>
          <w:sz w:val="24"/>
          <w:szCs w:val="24"/>
        </w:rPr>
        <w:t xml:space="preserve"> Thus, c</w:t>
      </w:r>
      <w:r w:rsidRPr="00F26E93">
        <w:rPr>
          <w:rFonts w:ascii="Times New Roman" w:hAnsi="Times New Roman" w:cs="Times New Roman"/>
          <w:sz w:val="24"/>
          <w:szCs w:val="24"/>
        </w:rPr>
        <w:t>onsistent with Hypothesis 2</w:t>
      </w:r>
      <w:r>
        <w:rPr>
          <w:rFonts w:ascii="Times New Roman" w:hAnsi="Times New Roman" w:cs="Times New Roman"/>
          <w:sz w:val="24"/>
          <w:szCs w:val="24"/>
        </w:rPr>
        <w:t>, a</w:t>
      </w:r>
      <w:r w:rsidRPr="00F26E93">
        <w:rPr>
          <w:rFonts w:ascii="Times New Roman" w:hAnsi="Times New Roman" w:cs="Times New Roman"/>
          <w:sz w:val="24"/>
          <w:szCs w:val="24"/>
        </w:rPr>
        <w:t xml:space="preserve">fter appraising an employee’s good performance, incrementalism </w:t>
      </w:r>
      <w:r w:rsidR="004C3505">
        <w:rPr>
          <w:rFonts w:ascii="Times New Roman" w:hAnsi="Times New Roman" w:cs="Times New Roman"/>
          <w:sz w:val="24"/>
          <w:szCs w:val="24"/>
        </w:rPr>
        <w:t>was</w:t>
      </w:r>
      <w:r w:rsidRPr="00F26E93">
        <w:rPr>
          <w:rFonts w:ascii="Times New Roman" w:hAnsi="Times New Roman" w:cs="Times New Roman"/>
          <w:sz w:val="24"/>
          <w:szCs w:val="24"/>
        </w:rPr>
        <w:t xml:space="preserve"> positively related to managers</w:t>
      </w:r>
      <w:r w:rsidR="004C3505">
        <w:rPr>
          <w:rFonts w:ascii="Times New Roman" w:hAnsi="Times New Roman" w:cs="Times New Roman"/>
          <w:sz w:val="24"/>
          <w:szCs w:val="24"/>
        </w:rPr>
        <w:t>’</w:t>
      </w:r>
      <w:r w:rsidRPr="00F26E93">
        <w:rPr>
          <w:rFonts w:ascii="Times New Roman" w:hAnsi="Times New Roman" w:cs="Times New Roman"/>
          <w:sz w:val="24"/>
          <w:szCs w:val="24"/>
        </w:rPr>
        <w:t xml:space="preserve"> </w:t>
      </w:r>
      <w:r>
        <w:rPr>
          <w:rFonts w:ascii="Times New Roman" w:hAnsi="Times New Roman" w:cs="Times New Roman"/>
          <w:sz w:val="24"/>
          <w:szCs w:val="24"/>
        </w:rPr>
        <w:t>acknowledgement</w:t>
      </w:r>
      <w:r w:rsidRPr="00F26E93">
        <w:rPr>
          <w:rFonts w:ascii="Times New Roman" w:hAnsi="Times New Roman" w:cs="Times New Roman"/>
          <w:sz w:val="24"/>
          <w:szCs w:val="24"/>
        </w:rPr>
        <w:t xml:space="preserve"> of poor performance.</w:t>
      </w:r>
    </w:p>
    <w:p w:rsidR="001A338E" w:rsidRPr="00F26E93" w:rsidRDefault="001A338E" w:rsidP="006F7C68">
      <w:pPr>
        <w:spacing w:line="480" w:lineRule="auto"/>
        <w:jc w:val="center"/>
        <w:rPr>
          <w:rFonts w:ascii="Times New Roman" w:hAnsi="Times New Roman" w:cs="Times New Roman"/>
          <w:iCs/>
          <w:sz w:val="24"/>
          <w:szCs w:val="24"/>
        </w:rPr>
      </w:pPr>
      <w:r w:rsidRPr="00F26E93">
        <w:rPr>
          <w:rFonts w:ascii="Times New Roman" w:hAnsi="Times New Roman" w:cs="Times New Roman"/>
          <w:iCs/>
          <w:sz w:val="24"/>
          <w:szCs w:val="24"/>
        </w:rPr>
        <w:t>Discussion</w:t>
      </w:r>
    </w:p>
    <w:p w:rsidR="008E6DE4" w:rsidRPr="00F26E93" w:rsidRDefault="002271D5" w:rsidP="00EB59C6">
      <w:pPr>
        <w:pStyle w:val="BodyTextIndent2"/>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The</w:t>
      </w:r>
      <w:r w:rsidR="00B20B07" w:rsidRPr="00F26E93">
        <w:rPr>
          <w:rFonts w:ascii="Times New Roman" w:hAnsi="Times New Roman" w:cs="Times New Roman"/>
          <w:sz w:val="24"/>
          <w:szCs w:val="24"/>
        </w:rPr>
        <w:t xml:space="preserve">se results show that </w:t>
      </w:r>
      <w:r w:rsidR="009850D6" w:rsidRPr="00F26E93">
        <w:rPr>
          <w:rFonts w:ascii="Times New Roman" w:hAnsi="Times New Roman" w:cs="Times New Roman"/>
          <w:sz w:val="24"/>
          <w:szCs w:val="24"/>
        </w:rPr>
        <w:t xml:space="preserve">Dweck’s theory about </w:t>
      </w:r>
      <w:r w:rsidR="009B2466" w:rsidRPr="00F26E93">
        <w:rPr>
          <w:rFonts w:ascii="Times New Roman" w:hAnsi="Times New Roman" w:cs="Times New Roman"/>
          <w:sz w:val="24"/>
          <w:szCs w:val="24"/>
        </w:rPr>
        <w:t xml:space="preserve">people with an </w:t>
      </w:r>
      <w:r w:rsidR="009850D6" w:rsidRPr="00F26E93">
        <w:rPr>
          <w:rFonts w:ascii="Times New Roman" w:hAnsi="Times New Roman" w:cs="Times New Roman"/>
          <w:sz w:val="24"/>
          <w:szCs w:val="24"/>
        </w:rPr>
        <w:t>entity</w:t>
      </w:r>
      <w:r w:rsidR="00575AA6" w:rsidRPr="00F26E93">
        <w:rPr>
          <w:rFonts w:ascii="Times New Roman" w:hAnsi="Times New Roman" w:cs="Times New Roman"/>
          <w:sz w:val="24"/>
          <w:szCs w:val="24"/>
        </w:rPr>
        <w:t xml:space="preserve"> </w:t>
      </w:r>
      <w:r w:rsidR="009B2466" w:rsidRPr="00F26E93">
        <w:rPr>
          <w:rFonts w:ascii="Times New Roman" w:hAnsi="Times New Roman" w:cs="Times New Roman"/>
          <w:sz w:val="24"/>
          <w:szCs w:val="24"/>
        </w:rPr>
        <w:t>IPT</w:t>
      </w:r>
      <w:r w:rsidR="009850D6" w:rsidRPr="00F26E93">
        <w:rPr>
          <w:rFonts w:ascii="Times New Roman" w:hAnsi="Times New Roman" w:cs="Times New Roman"/>
          <w:sz w:val="24"/>
          <w:szCs w:val="24"/>
        </w:rPr>
        <w:t xml:space="preserve"> being reluctant to</w:t>
      </w:r>
      <w:r w:rsidR="00B20B07" w:rsidRPr="00F26E93">
        <w:rPr>
          <w:rFonts w:ascii="Times New Roman" w:hAnsi="Times New Roman" w:cs="Times New Roman"/>
          <w:sz w:val="24"/>
          <w:szCs w:val="24"/>
        </w:rPr>
        <w:t xml:space="preserve"> revise their initial judgments</w:t>
      </w:r>
      <w:r w:rsidR="009850D6" w:rsidRPr="00F26E93">
        <w:rPr>
          <w:rFonts w:ascii="Times New Roman" w:hAnsi="Times New Roman" w:cs="Times New Roman"/>
          <w:sz w:val="24"/>
          <w:szCs w:val="24"/>
        </w:rPr>
        <w:t xml:space="preserve"> also applies to instances when these initial judgments are positive. </w:t>
      </w:r>
      <w:r w:rsidR="00864C6C" w:rsidRPr="00F26E93">
        <w:rPr>
          <w:rFonts w:ascii="Times New Roman" w:hAnsi="Times New Roman" w:cs="Times New Roman"/>
          <w:sz w:val="24"/>
          <w:szCs w:val="24"/>
        </w:rPr>
        <w:t xml:space="preserve">Together with </w:t>
      </w:r>
      <w:r w:rsidR="004F696C" w:rsidRPr="00F26E93">
        <w:rPr>
          <w:rFonts w:ascii="Times New Roman" w:hAnsi="Times New Roman" w:cs="Times New Roman"/>
          <w:sz w:val="24"/>
          <w:szCs w:val="24"/>
        </w:rPr>
        <w:t>Study</w:t>
      </w:r>
      <w:r w:rsidR="00864C6C" w:rsidRPr="00F26E93">
        <w:rPr>
          <w:rFonts w:ascii="Times New Roman" w:hAnsi="Times New Roman" w:cs="Times New Roman"/>
          <w:sz w:val="24"/>
          <w:szCs w:val="24"/>
        </w:rPr>
        <w:t xml:space="preserve"> 1, the results of </w:t>
      </w:r>
      <w:r w:rsidR="0046586E" w:rsidRPr="00F26E93">
        <w:rPr>
          <w:rFonts w:ascii="Times New Roman" w:hAnsi="Times New Roman" w:cs="Times New Roman"/>
          <w:sz w:val="24"/>
          <w:szCs w:val="24"/>
        </w:rPr>
        <w:t>S</w:t>
      </w:r>
      <w:r w:rsidR="00864C6C" w:rsidRPr="00F26E93">
        <w:rPr>
          <w:rFonts w:ascii="Times New Roman" w:hAnsi="Times New Roman" w:cs="Times New Roman"/>
          <w:sz w:val="24"/>
          <w:szCs w:val="24"/>
        </w:rPr>
        <w:t>tudy</w:t>
      </w:r>
      <w:r w:rsidR="009850D6" w:rsidRPr="00F26E93">
        <w:rPr>
          <w:rFonts w:ascii="Times New Roman" w:hAnsi="Times New Roman" w:cs="Times New Roman"/>
          <w:sz w:val="24"/>
          <w:szCs w:val="24"/>
        </w:rPr>
        <w:t xml:space="preserve"> </w:t>
      </w:r>
      <w:r w:rsidR="0046586E" w:rsidRPr="00F26E93">
        <w:rPr>
          <w:rFonts w:ascii="Times New Roman" w:hAnsi="Times New Roman" w:cs="Times New Roman"/>
          <w:sz w:val="24"/>
          <w:szCs w:val="24"/>
        </w:rPr>
        <w:t xml:space="preserve">2 </w:t>
      </w:r>
      <w:r w:rsidR="004C7FB0" w:rsidRPr="00F26E93">
        <w:rPr>
          <w:rFonts w:ascii="Times New Roman" w:hAnsi="Times New Roman" w:cs="Times New Roman"/>
          <w:sz w:val="24"/>
          <w:szCs w:val="24"/>
        </w:rPr>
        <w:t>suggest</w:t>
      </w:r>
      <w:r w:rsidR="009850D6" w:rsidRPr="00F26E93">
        <w:rPr>
          <w:rFonts w:ascii="Times New Roman" w:hAnsi="Times New Roman" w:cs="Times New Roman"/>
          <w:sz w:val="24"/>
          <w:szCs w:val="24"/>
        </w:rPr>
        <w:t xml:space="preserve"> that IPT </w:t>
      </w:r>
      <w:r w:rsidR="006F2FDE" w:rsidRPr="00F26E93">
        <w:rPr>
          <w:rFonts w:ascii="Times New Roman" w:hAnsi="Times New Roman" w:cs="Times New Roman"/>
          <w:sz w:val="24"/>
          <w:szCs w:val="24"/>
        </w:rPr>
        <w:t xml:space="preserve">provides a theoretical explanation for </w:t>
      </w:r>
      <w:r w:rsidR="005A70D6" w:rsidRPr="00F26E93">
        <w:rPr>
          <w:rFonts w:ascii="Times New Roman" w:hAnsi="Times New Roman" w:cs="Times New Roman"/>
          <w:sz w:val="24"/>
          <w:szCs w:val="24"/>
        </w:rPr>
        <w:t xml:space="preserve">Hauenstein’s (1998) observation that </w:t>
      </w:r>
      <w:r w:rsidR="009850D6" w:rsidRPr="00F26E93">
        <w:rPr>
          <w:rFonts w:ascii="Times New Roman" w:hAnsi="Times New Roman" w:cs="Times New Roman"/>
          <w:sz w:val="24"/>
          <w:szCs w:val="24"/>
        </w:rPr>
        <w:t xml:space="preserve">some managers </w:t>
      </w:r>
      <w:r w:rsidR="00AA2EEB" w:rsidRPr="00F26E93">
        <w:rPr>
          <w:rFonts w:ascii="Times New Roman" w:hAnsi="Times New Roman" w:cs="Times New Roman"/>
          <w:sz w:val="24"/>
          <w:szCs w:val="24"/>
        </w:rPr>
        <w:t xml:space="preserve">recognize </w:t>
      </w:r>
      <w:r w:rsidR="008E6DE4" w:rsidRPr="00F26E93">
        <w:rPr>
          <w:rFonts w:ascii="Times New Roman" w:hAnsi="Times New Roman" w:cs="Times New Roman"/>
          <w:sz w:val="24"/>
          <w:szCs w:val="24"/>
        </w:rPr>
        <w:t xml:space="preserve">a </w:t>
      </w:r>
      <w:r w:rsidR="009850D6" w:rsidRPr="00F26E93">
        <w:rPr>
          <w:rFonts w:ascii="Times New Roman" w:hAnsi="Times New Roman" w:cs="Times New Roman"/>
          <w:sz w:val="24"/>
          <w:szCs w:val="24"/>
        </w:rPr>
        <w:t>change in performance more than others</w:t>
      </w:r>
      <w:r w:rsidR="008E6DE4" w:rsidRPr="00F26E93">
        <w:rPr>
          <w:rFonts w:ascii="Times New Roman" w:hAnsi="Times New Roman" w:cs="Times New Roman"/>
          <w:sz w:val="24"/>
          <w:szCs w:val="24"/>
        </w:rPr>
        <w:t>.</w:t>
      </w:r>
    </w:p>
    <w:p w:rsidR="00C36B44" w:rsidRPr="00F26E93" w:rsidRDefault="0037640A" w:rsidP="0037640A">
      <w:pPr>
        <w:pStyle w:val="Header"/>
        <w:widowControl w:val="0"/>
        <w:tabs>
          <w:tab w:val="clear" w:pos="4320"/>
          <w:tab w:val="clear" w:pos="8640"/>
        </w:tabs>
        <w:autoSpaceDE w:val="0"/>
        <w:autoSpaceDN w:val="0"/>
        <w:adjustRightInd w:val="0"/>
        <w:spacing w:line="480" w:lineRule="auto"/>
        <w:ind w:firstLine="720"/>
        <w:rPr>
          <w:rFonts w:ascii="Times New Roman" w:hAnsi="Times New Roman" w:cs="Times New Roman"/>
          <w:color w:val="000000"/>
          <w:sz w:val="24"/>
          <w:szCs w:val="24"/>
        </w:rPr>
      </w:pPr>
      <w:r w:rsidRPr="00F26E93">
        <w:rPr>
          <w:rFonts w:ascii="Times New Roman" w:hAnsi="Times New Roman" w:cs="Times New Roman"/>
          <w:color w:val="000000"/>
          <w:sz w:val="24"/>
          <w:szCs w:val="24"/>
        </w:rPr>
        <w:t xml:space="preserve">Incremental theorists’ downward revision of their initial appraisals in this </w:t>
      </w:r>
      <w:r w:rsidR="00B20B07" w:rsidRPr="00F26E93">
        <w:rPr>
          <w:rFonts w:ascii="Times New Roman" w:hAnsi="Times New Roman" w:cs="Times New Roman"/>
          <w:color w:val="000000"/>
          <w:sz w:val="24"/>
          <w:szCs w:val="24"/>
        </w:rPr>
        <w:t xml:space="preserve">second </w:t>
      </w:r>
      <w:r w:rsidRPr="00F26E93">
        <w:rPr>
          <w:rFonts w:ascii="Times New Roman" w:hAnsi="Times New Roman" w:cs="Times New Roman"/>
          <w:color w:val="000000"/>
          <w:sz w:val="24"/>
          <w:szCs w:val="24"/>
        </w:rPr>
        <w:t xml:space="preserve">study </w:t>
      </w:r>
      <w:r w:rsidR="006B4DE8" w:rsidRPr="00F26E93">
        <w:rPr>
          <w:rFonts w:ascii="Times New Roman" w:hAnsi="Times New Roman" w:cs="Times New Roman"/>
          <w:color w:val="000000"/>
          <w:sz w:val="24"/>
          <w:szCs w:val="24"/>
        </w:rPr>
        <w:t>imply that</w:t>
      </w:r>
      <w:r w:rsidRPr="00F26E93">
        <w:rPr>
          <w:rFonts w:ascii="Times New Roman" w:hAnsi="Times New Roman" w:cs="Times New Roman"/>
          <w:color w:val="000000"/>
          <w:sz w:val="24"/>
          <w:szCs w:val="24"/>
        </w:rPr>
        <w:t xml:space="preserve"> the results of Study 1 are unlikely to reflect incremental theorists </w:t>
      </w:r>
      <w:r w:rsidR="00C36B44" w:rsidRPr="00F26E93">
        <w:rPr>
          <w:rFonts w:ascii="Times New Roman" w:hAnsi="Times New Roman" w:cs="Times New Roman"/>
          <w:color w:val="000000"/>
          <w:sz w:val="24"/>
          <w:szCs w:val="24"/>
        </w:rPr>
        <w:t>providing evaluations in accordance with their optimism about peoples’ growth potential. Rather, the results appear consistent with Erdley and Dweck’</w:t>
      </w:r>
      <w:r w:rsidR="00B20B07" w:rsidRPr="00F26E93">
        <w:rPr>
          <w:rFonts w:ascii="Times New Roman" w:hAnsi="Times New Roman" w:cs="Times New Roman"/>
          <w:color w:val="000000"/>
          <w:sz w:val="24"/>
          <w:szCs w:val="24"/>
        </w:rPr>
        <w:t>s (1993) explanation regarding</w:t>
      </w:r>
      <w:r w:rsidR="00C36B44" w:rsidRPr="00F26E93">
        <w:rPr>
          <w:rFonts w:ascii="Times New Roman" w:hAnsi="Times New Roman" w:cs="Times New Roman"/>
          <w:color w:val="000000"/>
          <w:sz w:val="24"/>
          <w:szCs w:val="24"/>
        </w:rPr>
        <w:t xml:space="preserve"> entity theorists</w:t>
      </w:r>
      <w:r w:rsidR="00543715" w:rsidRPr="00F26E93">
        <w:rPr>
          <w:rFonts w:ascii="Times New Roman" w:hAnsi="Times New Roman" w:cs="Times New Roman"/>
          <w:color w:val="000000"/>
          <w:sz w:val="24"/>
          <w:szCs w:val="24"/>
        </w:rPr>
        <w:t>’</w:t>
      </w:r>
      <w:r w:rsidR="00C36B44" w:rsidRPr="00F26E93">
        <w:rPr>
          <w:rFonts w:ascii="Times New Roman" w:hAnsi="Times New Roman" w:cs="Times New Roman"/>
          <w:color w:val="000000"/>
          <w:sz w:val="24"/>
          <w:szCs w:val="24"/>
        </w:rPr>
        <w:t xml:space="preserve"> adherence to their rigidly held initial impressions, while incremental beliefs </w:t>
      </w:r>
      <w:r w:rsidR="00543715" w:rsidRPr="00F26E93">
        <w:rPr>
          <w:rFonts w:ascii="Times New Roman" w:hAnsi="Times New Roman" w:cs="Times New Roman"/>
          <w:color w:val="000000"/>
          <w:sz w:val="24"/>
          <w:szCs w:val="24"/>
        </w:rPr>
        <w:t xml:space="preserve">appear to </w:t>
      </w:r>
      <w:r w:rsidR="00C36B44" w:rsidRPr="00F26E93">
        <w:rPr>
          <w:rFonts w:ascii="Times New Roman" w:hAnsi="Times New Roman" w:cs="Times New Roman"/>
          <w:color w:val="000000"/>
          <w:sz w:val="24"/>
          <w:szCs w:val="24"/>
        </w:rPr>
        <w:t>“enable individuals to remain more data driven”</w:t>
      </w:r>
      <w:r w:rsidR="00543715" w:rsidRPr="00F26E93">
        <w:rPr>
          <w:rFonts w:ascii="Times New Roman" w:hAnsi="Times New Roman" w:cs="Times New Roman"/>
          <w:color w:val="000000"/>
          <w:sz w:val="24"/>
          <w:szCs w:val="24"/>
        </w:rPr>
        <w:t xml:space="preserve"> (p.877)</w:t>
      </w:r>
      <w:r w:rsidR="00C36B44" w:rsidRPr="00F26E93">
        <w:rPr>
          <w:rFonts w:ascii="Times New Roman" w:hAnsi="Times New Roman" w:cs="Times New Roman"/>
          <w:color w:val="000000"/>
          <w:sz w:val="24"/>
          <w:szCs w:val="24"/>
        </w:rPr>
        <w:t xml:space="preserve">. </w:t>
      </w:r>
    </w:p>
    <w:p w:rsidR="0037640A" w:rsidRPr="00F26E93" w:rsidRDefault="005A70D6" w:rsidP="0037640A">
      <w:pPr>
        <w:pStyle w:val="Header"/>
        <w:widowControl w:val="0"/>
        <w:tabs>
          <w:tab w:val="clear" w:pos="4320"/>
          <w:tab w:val="clear" w:pos="8640"/>
        </w:tabs>
        <w:autoSpaceDE w:val="0"/>
        <w:autoSpaceDN w:val="0"/>
        <w:adjustRightInd w:val="0"/>
        <w:spacing w:line="480" w:lineRule="auto"/>
        <w:ind w:firstLine="720"/>
        <w:rPr>
          <w:rFonts w:ascii="Times New Roman" w:hAnsi="Times New Roman" w:cs="Times New Roman"/>
          <w:color w:val="000000"/>
          <w:sz w:val="24"/>
          <w:szCs w:val="24"/>
        </w:rPr>
      </w:pPr>
      <w:r w:rsidRPr="00F26E93">
        <w:rPr>
          <w:rFonts w:ascii="Times New Roman" w:hAnsi="Times New Roman" w:cs="Times New Roman"/>
          <w:color w:val="000000"/>
          <w:sz w:val="24"/>
          <w:szCs w:val="24"/>
        </w:rPr>
        <w:lastRenderedPageBreak/>
        <w:t>Alternatively</w:t>
      </w:r>
      <w:r w:rsidR="006F2FDE" w:rsidRPr="00F26E93">
        <w:rPr>
          <w:rFonts w:ascii="Times New Roman" w:hAnsi="Times New Roman" w:cs="Times New Roman"/>
          <w:color w:val="000000"/>
          <w:sz w:val="24"/>
          <w:szCs w:val="24"/>
        </w:rPr>
        <w:t xml:space="preserve">, </w:t>
      </w:r>
      <w:r w:rsidR="002F3743" w:rsidRPr="00F26E93">
        <w:rPr>
          <w:rFonts w:ascii="Times New Roman" w:hAnsi="Times New Roman" w:cs="Times New Roman"/>
          <w:color w:val="000000"/>
          <w:sz w:val="24"/>
          <w:szCs w:val="24"/>
        </w:rPr>
        <w:t>p</w:t>
      </w:r>
      <w:r w:rsidR="00543715" w:rsidRPr="00F26E93">
        <w:rPr>
          <w:rFonts w:ascii="Times New Roman" w:hAnsi="Times New Roman" w:cs="Times New Roman"/>
          <w:color w:val="000000"/>
          <w:sz w:val="24"/>
          <w:szCs w:val="24"/>
        </w:rPr>
        <w:t xml:space="preserve">erhaps the results </w:t>
      </w:r>
      <w:r w:rsidR="000D59BC" w:rsidRPr="00F26E93">
        <w:rPr>
          <w:rFonts w:ascii="Times New Roman" w:hAnsi="Times New Roman" w:cs="Times New Roman"/>
          <w:color w:val="000000"/>
          <w:sz w:val="24"/>
          <w:szCs w:val="24"/>
        </w:rPr>
        <w:t xml:space="preserve">of </w:t>
      </w:r>
      <w:r w:rsidR="00FC1577" w:rsidRPr="00F26E93">
        <w:rPr>
          <w:rFonts w:ascii="Times New Roman" w:hAnsi="Times New Roman" w:cs="Times New Roman"/>
          <w:color w:val="000000"/>
          <w:sz w:val="24"/>
          <w:szCs w:val="24"/>
        </w:rPr>
        <w:t xml:space="preserve">the present </w:t>
      </w:r>
      <w:r w:rsidR="006F2FDE" w:rsidRPr="00F26E93">
        <w:rPr>
          <w:rFonts w:ascii="Times New Roman" w:hAnsi="Times New Roman" w:cs="Times New Roman"/>
          <w:color w:val="000000"/>
          <w:sz w:val="24"/>
          <w:szCs w:val="24"/>
        </w:rPr>
        <w:t>S</w:t>
      </w:r>
      <w:r w:rsidR="000D59BC" w:rsidRPr="00F26E93">
        <w:rPr>
          <w:rFonts w:ascii="Times New Roman" w:hAnsi="Times New Roman" w:cs="Times New Roman"/>
          <w:color w:val="000000"/>
          <w:sz w:val="24"/>
          <w:szCs w:val="24"/>
        </w:rPr>
        <w:t>tudies</w:t>
      </w:r>
      <w:r w:rsidR="006F2FDE" w:rsidRPr="00F26E93">
        <w:rPr>
          <w:rFonts w:ascii="Times New Roman" w:hAnsi="Times New Roman" w:cs="Times New Roman"/>
          <w:color w:val="000000"/>
          <w:sz w:val="24"/>
          <w:szCs w:val="24"/>
        </w:rPr>
        <w:t xml:space="preserve"> 1 and 2</w:t>
      </w:r>
      <w:r w:rsidR="00543715" w:rsidRPr="00F26E93">
        <w:rPr>
          <w:rFonts w:ascii="Times New Roman" w:hAnsi="Times New Roman" w:cs="Times New Roman"/>
          <w:color w:val="000000"/>
          <w:sz w:val="24"/>
          <w:szCs w:val="24"/>
        </w:rPr>
        <w:t xml:space="preserve">, as well as those </w:t>
      </w:r>
      <w:r w:rsidR="002F3743" w:rsidRPr="00F26E93">
        <w:rPr>
          <w:rFonts w:ascii="Times New Roman" w:hAnsi="Times New Roman" w:cs="Times New Roman"/>
          <w:color w:val="000000"/>
          <w:sz w:val="24"/>
          <w:szCs w:val="24"/>
        </w:rPr>
        <w:t>of</w:t>
      </w:r>
      <w:r w:rsidR="00543715" w:rsidRPr="00F26E93">
        <w:rPr>
          <w:rFonts w:ascii="Times New Roman" w:hAnsi="Times New Roman" w:cs="Times New Roman"/>
          <w:color w:val="000000"/>
          <w:sz w:val="24"/>
          <w:szCs w:val="24"/>
        </w:rPr>
        <w:t xml:space="preserve"> Erdley and Dweck (1993), reflect </w:t>
      </w:r>
      <w:r w:rsidR="001A450D" w:rsidRPr="00F26E93">
        <w:rPr>
          <w:rFonts w:ascii="Times New Roman" w:hAnsi="Times New Roman" w:cs="Times New Roman"/>
          <w:color w:val="000000"/>
          <w:sz w:val="24"/>
          <w:szCs w:val="24"/>
        </w:rPr>
        <w:t xml:space="preserve">those with an </w:t>
      </w:r>
      <w:r w:rsidR="00543715" w:rsidRPr="00F26E93">
        <w:rPr>
          <w:rFonts w:ascii="Times New Roman" w:hAnsi="Times New Roman" w:cs="Times New Roman"/>
          <w:color w:val="000000"/>
          <w:sz w:val="24"/>
          <w:szCs w:val="24"/>
        </w:rPr>
        <w:t xml:space="preserve">incremental </w:t>
      </w:r>
      <w:r w:rsidR="001A450D" w:rsidRPr="00F26E93">
        <w:rPr>
          <w:rFonts w:ascii="Times New Roman" w:hAnsi="Times New Roman" w:cs="Times New Roman"/>
          <w:color w:val="000000"/>
          <w:sz w:val="24"/>
          <w:szCs w:val="24"/>
        </w:rPr>
        <w:t>implicit theory</w:t>
      </w:r>
      <w:r w:rsidR="00543715" w:rsidRPr="00F26E93">
        <w:rPr>
          <w:rFonts w:ascii="Times New Roman" w:hAnsi="Times New Roman" w:cs="Times New Roman"/>
          <w:color w:val="000000"/>
          <w:sz w:val="24"/>
          <w:szCs w:val="24"/>
        </w:rPr>
        <w:t xml:space="preserve"> </w:t>
      </w:r>
      <w:r w:rsidR="0051768E" w:rsidRPr="00F26E93">
        <w:rPr>
          <w:rFonts w:ascii="Times New Roman" w:hAnsi="Times New Roman" w:cs="Times New Roman"/>
          <w:sz w:val="24"/>
          <w:szCs w:val="24"/>
        </w:rPr>
        <w:t xml:space="preserve">trying to justify their views expressed on the IPT </w:t>
      </w:r>
      <w:r w:rsidR="00802573" w:rsidRPr="00F26E93">
        <w:rPr>
          <w:rFonts w:ascii="Times New Roman" w:hAnsi="Times New Roman" w:cs="Times New Roman"/>
          <w:sz w:val="24"/>
          <w:szCs w:val="24"/>
        </w:rPr>
        <w:t xml:space="preserve">scale </w:t>
      </w:r>
      <w:r w:rsidR="0051768E" w:rsidRPr="00F26E93">
        <w:rPr>
          <w:rFonts w:ascii="Times New Roman" w:hAnsi="Times New Roman" w:cs="Times New Roman"/>
          <w:sz w:val="24"/>
          <w:szCs w:val="24"/>
        </w:rPr>
        <w:t xml:space="preserve">items by exaggerating </w:t>
      </w:r>
      <w:r w:rsidR="00440D33" w:rsidRPr="00F26E93">
        <w:rPr>
          <w:rFonts w:ascii="Times New Roman" w:hAnsi="Times New Roman" w:cs="Times New Roman"/>
          <w:sz w:val="24"/>
          <w:szCs w:val="24"/>
        </w:rPr>
        <w:t xml:space="preserve">the </w:t>
      </w:r>
      <w:r w:rsidR="0051768E" w:rsidRPr="00F26E93">
        <w:rPr>
          <w:rFonts w:ascii="Times New Roman" w:hAnsi="Times New Roman" w:cs="Times New Roman"/>
          <w:sz w:val="24"/>
          <w:szCs w:val="24"/>
        </w:rPr>
        <w:t xml:space="preserve">changes </w:t>
      </w:r>
      <w:r w:rsidR="00B20B07" w:rsidRPr="00F26E93">
        <w:rPr>
          <w:rFonts w:ascii="Times New Roman" w:hAnsi="Times New Roman" w:cs="Times New Roman"/>
          <w:sz w:val="24"/>
          <w:szCs w:val="24"/>
        </w:rPr>
        <w:t xml:space="preserve">that </w:t>
      </w:r>
      <w:r w:rsidR="00440D33" w:rsidRPr="00F26E93">
        <w:rPr>
          <w:rFonts w:ascii="Times New Roman" w:hAnsi="Times New Roman" w:cs="Times New Roman"/>
          <w:sz w:val="24"/>
          <w:szCs w:val="24"/>
        </w:rPr>
        <w:t>they observe</w:t>
      </w:r>
      <w:r w:rsidR="00543715" w:rsidRPr="00F26E93">
        <w:rPr>
          <w:rFonts w:ascii="Times New Roman" w:hAnsi="Times New Roman" w:cs="Times New Roman"/>
          <w:color w:val="000000"/>
          <w:sz w:val="24"/>
          <w:szCs w:val="24"/>
        </w:rPr>
        <w:t xml:space="preserve">. </w:t>
      </w:r>
      <w:r w:rsidR="0051768E" w:rsidRPr="00F26E93">
        <w:rPr>
          <w:rFonts w:ascii="Times New Roman" w:hAnsi="Times New Roman" w:cs="Times New Roman"/>
          <w:color w:val="000000"/>
          <w:sz w:val="24"/>
          <w:szCs w:val="24"/>
        </w:rPr>
        <w:t>P</w:t>
      </w:r>
      <w:r w:rsidR="000D59BC" w:rsidRPr="00F26E93">
        <w:rPr>
          <w:rFonts w:ascii="Times New Roman" w:hAnsi="Times New Roman" w:cs="Times New Roman"/>
          <w:color w:val="000000"/>
          <w:sz w:val="24"/>
          <w:szCs w:val="24"/>
        </w:rPr>
        <w:t xml:space="preserve">articipants’ unawareness of the purpose of </w:t>
      </w:r>
      <w:r w:rsidR="00D2480D" w:rsidRPr="00F26E93">
        <w:rPr>
          <w:rFonts w:ascii="Times New Roman" w:hAnsi="Times New Roman" w:cs="Times New Roman"/>
          <w:color w:val="000000"/>
          <w:sz w:val="24"/>
          <w:szCs w:val="24"/>
        </w:rPr>
        <w:t>Studies</w:t>
      </w:r>
      <w:r w:rsidR="000D59BC" w:rsidRPr="00F26E93">
        <w:rPr>
          <w:rFonts w:ascii="Times New Roman" w:hAnsi="Times New Roman" w:cs="Times New Roman"/>
          <w:color w:val="000000"/>
          <w:sz w:val="24"/>
          <w:szCs w:val="24"/>
        </w:rPr>
        <w:t xml:space="preserve"> 1 and 2</w:t>
      </w:r>
      <w:r w:rsidR="0051768E" w:rsidRPr="00F26E93">
        <w:rPr>
          <w:rFonts w:ascii="Times New Roman" w:hAnsi="Times New Roman" w:cs="Times New Roman"/>
          <w:color w:val="000000"/>
          <w:sz w:val="24"/>
          <w:szCs w:val="24"/>
        </w:rPr>
        <w:t xml:space="preserve"> </w:t>
      </w:r>
      <w:r w:rsidR="000D59BC" w:rsidRPr="00F26E93">
        <w:rPr>
          <w:rFonts w:ascii="Times New Roman" w:hAnsi="Times New Roman" w:cs="Times New Roman"/>
          <w:color w:val="000000"/>
          <w:sz w:val="24"/>
          <w:szCs w:val="24"/>
        </w:rPr>
        <w:t>suggests that this possibil</w:t>
      </w:r>
      <w:r w:rsidR="0051768E" w:rsidRPr="00F26E93">
        <w:rPr>
          <w:rFonts w:ascii="Times New Roman" w:hAnsi="Times New Roman" w:cs="Times New Roman"/>
          <w:color w:val="000000"/>
          <w:sz w:val="24"/>
          <w:szCs w:val="24"/>
        </w:rPr>
        <w:t xml:space="preserve">ity is unlikely. Nonetheless, </w:t>
      </w:r>
      <w:r w:rsidR="000D59BC" w:rsidRPr="00F26E93">
        <w:rPr>
          <w:rFonts w:ascii="Times New Roman" w:hAnsi="Times New Roman" w:cs="Times New Roman"/>
          <w:color w:val="000000"/>
          <w:sz w:val="24"/>
          <w:szCs w:val="24"/>
        </w:rPr>
        <w:t xml:space="preserve">the concurrent design of the first two </w:t>
      </w:r>
      <w:r w:rsidR="006F2FDE" w:rsidRPr="00F26E93">
        <w:rPr>
          <w:rFonts w:ascii="Times New Roman" w:hAnsi="Times New Roman" w:cs="Times New Roman"/>
          <w:color w:val="000000"/>
          <w:sz w:val="24"/>
          <w:szCs w:val="24"/>
        </w:rPr>
        <w:t xml:space="preserve">present </w:t>
      </w:r>
      <w:r w:rsidR="000D59BC" w:rsidRPr="00F26E93">
        <w:rPr>
          <w:rFonts w:ascii="Times New Roman" w:hAnsi="Times New Roman" w:cs="Times New Roman"/>
          <w:color w:val="000000"/>
          <w:sz w:val="24"/>
          <w:szCs w:val="24"/>
        </w:rPr>
        <w:t xml:space="preserve">studies </w:t>
      </w:r>
      <w:r w:rsidR="00DE6391" w:rsidRPr="00F26E93">
        <w:rPr>
          <w:rFonts w:ascii="Times New Roman" w:hAnsi="Times New Roman" w:cs="Times New Roman"/>
          <w:color w:val="000000"/>
          <w:sz w:val="24"/>
          <w:szCs w:val="24"/>
        </w:rPr>
        <w:t>limits the insight they yield about</w:t>
      </w:r>
      <w:r w:rsidR="000D59BC" w:rsidRPr="00F26E93">
        <w:rPr>
          <w:rFonts w:ascii="Times New Roman" w:hAnsi="Times New Roman" w:cs="Times New Roman"/>
          <w:color w:val="000000"/>
          <w:sz w:val="24"/>
          <w:szCs w:val="24"/>
        </w:rPr>
        <w:t xml:space="preserve"> </w:t>
      </w:r>
      <w:r w:rsidR="006F2FDE" w:rsidRPr="00F26E93">
        <w:rPr>
          <w:rFonts w:ascii="Times New Roman" w:hAnsi="Times New Roman" w:cs="Times New Roman"/>
          <w:color w:val="000000"/>
          <w:sz w:val="24"/>
          <w:szCs w:val="24"/>
        </w:rPr>
        <w:t xml:space="preserve">whether, </w:t>
      </w:r>
      <w:r w:rsidR="000D59BC" w:rsidRPr="00F26E93">
        <w:rPr>
          <w:rFonts w:ascii="Times New Roman" w:hAnsi="Times New Roman" w:cs="Times New Roman"/>
          <w:color w:val="000000"/>
          <w:sz w:val="24"/>
          <w:szCs w:val="24"/>
        </w:rPr>
        <w:t xml:space="preserve">compared to entity theorists, </w:t>
      </w:r>
      <w:r w:rsidR="006B4DE8" w:rsidRPr="00F26E93">
        <w:rPr>
          <w:rFonts w:ascii="Times New Roman" w:hAnsi="Times New Roman" w:cs="Times New Roman"/>
          <w:color w:val="000000"/>
          <w:sz w:val="24"/>
          <w:szCs w:val="24"/>
        </w:rPr>
        <w:t>incremental theorists are more over-react</w:t>
      </w:r>
      <w:r w:rsidR="0051768E" w:rsidRPr="00F26E93">
        <w:rPr>
          <w:rFonts w:ascii="Times New Roman" w:hAnsi="Times New Roman" w:cs="Times New Roman"/>
          <w:color w:val="000000"/>
          <w:sz w:val="24"/>
          <w:szCs w:val="24"/>
        </w:rPr>
        <w:t>ive, rather than “data driven”, when evaluating performance that differ</w:t>
      </w:r>
      <w:r w:rsidR="002F3743" w:rsidRPr="00F26E93">
        <w:rPr>
          <w:rFonts w:ascii="Times New Roman" w:hAnsi="Times New Roman" w:cs="Times New Roman"/>
          <w:color w:val="000000"/>
          <w:sz w:val="24"/>
          <w:szCs w:val="24"/>
        </w:rPr>
        <w:t>s</w:t>
      </w:r>
      <w:r w:rsidR="0051768E" w:rsidRPr="00F26E93">
        <w:rPr>
          <w:rFonts w:ascii="Times New Roman" w:hAnsi="Times New Roman" w:cs="Times New Roman"/>
          <w:color w:val="000000"/>
          <w:sz w:val="24"/>
          <w:szCs w:val="24"/>
        </w:rPr>
        <w:t xml:space="preserve"> from their initial impressions.</w:t>
      </w:r>
    </w:p>
    <w:p w:rsidR="005D55E8" w:rsidRPr="00F26E93" w:rsidRDefault="005D55E8" w:rsidP="005D55E8">
      <w:pPr>
        <w:pStyle w:val="BodyTextIndent2"/>
        <w:spacing w:line="480" w:lineRule="auto"/>
        <w:ind w:firstLine="0"/>
        <w:jc w:val="center"/>
        <w:rPr>
          <w:rFonts w:ascii="Times New Roman" w:hAnsi="Times New Roman" w:cs="Times New Roman"/>
          <w:sz w:val="24"/>
          <w:szCs w:val="24"/>
        </w:rPr>
      </w:pPr>
      <w:r w:rsidRPr="00F26E93">
        <w:rPr>
          <w:rFonts w:ascii="Times New Roman" w:hAnsi="Times New Roman" w:cs="Times New Roman"/>
          <w:sz w:val="24"/>
          <w:szCs w:val="24"/>
        </w:rPr>
        <w:t>Study 3</w:t>
      </w:r>
    </w:p>
    <w:p w:rsidR="00EB4A34" w:rsidRPr="00F26E93" w:rsidRDefault="005966FB" w:rsidP="00EB59C6">
      <w:pPr>
        <w:pStyle w:val="BodyTextIndent2"/>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Equal Employment Opportunity Commissio</w:t>
      </w:r>
      <w:r w:rsidR="00B20B07" w:rsidRPr="00F26E93">
        <w:rPr>
          <w:rFonts w:ascii="Times New Roman" w:hAnsi="Times New Roman" w:cs="Times New Roman"/>
          <w:sz w:val="24"/>
          <w:szCs w:val="24"/>
        </w:rPr>
        <w:t xml:space="preserve">n (EEOC) guidelines, </w:t>
      </w:r>
      <w:r w:rsidRPr="00F26E93">
        <w:rPr>
          <w:rFonts w:ascii="Times New Roman" w:hAnsi="Times New Roman" w:cs="Times New Roman"/>
          <w:sz w:val="24"/>
          <w:szCs w:val="24"/>
        </w:rPr>
        <w:t xml:space="preserve">performance appraisal theory (Wherry, &amp; Bartlett, 1982) and best practice guidelines (e.g., </w:t>
      </w:r>
      <w:r w:rsidR="002A45DF" w:rsidRPr="00F26E93">
        <w:rPr>
          <w:rFonts w:ascii="Times New Roman" w:hAnsi="Times New Roman" w:cs="Times New Roman"/>
          <w:sz w:val="24"/>
          <w:szCs w:val="24"/>
        </w:rPr>
        <w:t xml:space="preserve">Latham &amp; Wexley, 1994; </w:t>
      </w:r>
      <w:r w:rsidRPr="00F26E93">
        <w:rPr>
          <w:rFonts w:ascii="Times New Roman" w:hAnsi="Times New Roman" w:cs="Times New Roman"/>
          <w:sz w:val="24"/>
          <w:szCs w:val="24"/>
        </w:rPr>
        <w:t>Smither, 1998)</w:t>
      </w:r>
      <w:r w:rsidR="002A45DF" w:rsidRPr="00F26E93">
        <w:rPr>
          <w:rFonts w:ascii="Times New Roman" w:hAnsi="Times New Roman" w:cs="Times New Roman"/>
          <w:sz w:val="24"/>
          <w:szCs w:val="24"/>
        </w:rPr>
        <w:t xml:space="preserve"> concur that appraisal ratings should reflect nothing more than </w:t>
      </w:r>
      <w:r w:rsidR="009B2F2B" w:rsidRPr="00F26E93">
        <w:rPr>
          <w:rFonts w:ascii="Times New Roman" w:hAnsi="Times New Roman" w:cs="Times New Roman"/>
          <w:sz w:val="24"/>
          <w:szCs w:val="24"/>
        </w:rPr>
        <w:t>relevant employee performance.</w:t>
      </w:r>
      <w:r w:rsidR="00EB4A34" w:rsidRPr="00F26E93">
        <w:rPr>
          <w:rFonts w:ascii="Times New Roman" w:hAnsi="Times New Roman" w:cs="Times New Roman"/>
          <w:sz w:val="24"/>
          <w:szCs w:val="24"/>
        </w:rPr>
        <w:t xml:space="preserve"> However,</w:t>
      </w:r>
      <w:r w:rsidR="00B20B07" w:rsidRPr="00F26E93">
        <w:rPr>
          <w:rFonts w:ascii="Times New Roman" w:hAnsi="Times New Roman" w:cs="Times New Roman"/>
          <w:sz w:val="24"/>
          <w:szCs w:val="24"/>
        </w:rPr>
        <w:t xml:space="preserve"> the evidence cit</w:t>
      </w:r>
      <w:r w:rsidR="006C266C" w:rsidRPr="00F26E93">
        <w:rPr>
          <w:rFonts w:ascii="Times New Roman" w:hAnsi="Times New Roman" w:cs="Times New Roman"/>
          <w:sz w:val="24"/>
          <w:szCs w:val="24"/>
        </w:rPr>
        <w:t xml:space="preserve">ed earlier regarding </w:t>
      </w:r>
      <w:r w:rsidR="00EB4A34" w:rsidRPr="00F26E93">
        <w:rPr>
          <w:rFonts w:ascii="Times New Roman" w:hAnsi="Times New Roman" w:cs="Times New Roman"/>
          <w:sz w:val="24"/>
          <w:szCs w:val="24"/>
        </w:rPr>
        <w:t>(a) escalation of commitmen</w:t>
      </w:r>
      <w:r w:rsidR="000D7DE4" w:rsidRPr="00F26E93">
        <w:rPr>
          <w:rFonts w:ascii="Times New Roman" w:hAnsi="Times New Roman" w:cs="Times New Roman"/>
          <w:sz w:val="24"/>
          <w:szCs w:val="24"/>
        </w:rPr>
        <w:t>t (</w:t>
      </w:r>
      <w:r w:rsidR="00EB4A34" w:rsidRPr="00F26E93">
        <w:rPr>
          <w:rFonts w:ascii="Times New Roman" w:hAnsi="Times New Roman" w:cs="Times New Roman"/>
          <w:sz w:val="24"/>
          <w:szCs w:val="24"/>
        </w:rPr>
        <w:t xml:space="preserve">e.g., Bazerman et al., 1982; Schoorman, 1988), (b) assimilation (e.g., Murphy et al., 1985; Smither et al., 1988), and (c) prior impression effects (e.g., Foti &amp; Hauenstein, 1993; Baltes &amp; Parker, 2000), </w:t>
      </w:r>
      <w:r w:rsidR="00C25D53" w:rsidRPr="00F26E93">
        <w:rPr>
          <w:rFonts w:ascii="Times New Roman" w:hAnsi="Times New Roman" w:cs="Times New Roman"/>
          <w:sz w:val="24"/>
          <w:szCs w:val="24"/>
        </w:rPr>
        <w:t xml:space="preserve">as well as the first two present studies, </w:t>
      </w:r>
      <w:r w:rsidR="00EB4A34" w:rsidRPr="00F26E93">
        <w:rPr>
          <w:rFonts w:ascii="Times New Roman" w:hAnsi="Times New Roman" w:cs="Times New Roman"/>
          <w:sz w:val="24"/>
          <w:szCs w:val="24"/>
        </w:rPr>
        <w:t xml:space="preserve">highlight how </w:t>
      </w:r>
      <w:r w:rsidR="006C266C" w:rsidRPr="00F26E93">
        <w:rPr>
          <w:rFonts w:ascii="Times New Roman" w:hAnsi="Times New Roman" w:cs="Times New Roman"/>
          <w:sz w:val="24"/>
          <w:szCs w:val="24"/>
        </w:rPr>
        <w:t xml:space="preserve">performance appraisal ratings </w:t>
      </w:r>
      <w:r w:rsidR="00C25D53" w:rsidRPr="00F26E93">
        <w:rPr>
          <w:rFonts w:ascii="Times New Roman" w:hAnsi="Times New Roman" w:cs="Times New Roman"/>
          <w:sz w:val="24"/>
          <w:szCs w:val="24"/>
        </w:rPr>
        <w:t xml:space="preserve">can </w:t>
      </w:r>
      <w:r w:rsidR="006C266C" w:rsidRPr="00F26E93">
        <w:rPr>
          <w:rFonts w:ascii="Times New Roman" w:hAnsi="Times New Roman" w:cs="Times New Roman"/>
          <w:sz w:val="24"/>
          <w:szCs w:val="24"/>
        </w:rPr>
        <w:t xml:space="preserve">be </w:t>
      </w:r>
      <w:r w:rsidR="00440D33" w:rsidRPr="00F26E93">
        <w:rPr>
          <w:rFonts w:ascii="Times New Roman" w:hAnsi="Times New Roman" w:cs="Times New Roman"/>
          <w:sz w:val="24"/>
          <w:szCs w:val="24"/>
        </w:rPr>
        <w:t xml:space="preserve">unduly </w:t>
      </w:r>
      <w:r w:rsidR="006F2FDE" w:rsidRPr="00F26E93">
        <w:rPr>
          <w:rFonts w:ascii="Times New Roman" w:hAnsi="Times New Roman" w:cs="Times New Roman"/>
          <w:sz w:val="24"/>
          <w:szCs w:val="24"/>
        </w:rPr>
        <w:t>influenc</w:t>
      </w:r>
      <w:r w:rsidR="006C266C" w:rsidRPr="00F26E93">
        <w:rPr>
          <w:rFonts w:ascii="Times New Roman" w:hAnsi="Times New Roman" w:cs="Times New Roman"/>
          <w:sz w:val="24"/>
          <w:szCs w:val="24"/>
        </w:rPr>
        <w:t>ed by infor</w:t>
      </w:r>
      <w:r w:rsidR="00C77CA3" w:rsidRPr="00F26E93">
        <w:rPr>
          <w:rFonts w:ascii="Times New Roman" w:hAnsi="Times New Roman" w:cs="Times New Roman"/>
          <w:sz w:val="24"/>
          <w:szCs w:val="24"/>
        </w:rPr>
        <w:t>mation or</w:t>
      </w:r>
      <w:r w:rsidR="006C266C" w:rsidRPr="00F26E93">
        <w:rPr>
          <w:rFonts w:ascii="Times New Roman" w:hAnsi="Times New Roman" w:cs="Times New Roman"/>
          <w:sz w:val="24"/>
          <w:szCs w:val="24"/>
        </w:rPr>
        <w:t xml:space="preserve"> </w:t>
      </w:r>
      <w:r w:rsidR="00C77CA3" w:rsidRPr="00F26E93">
        <w:rPr>
          <w:rFonts w:ascii="Times New Roman" w:hAnsi="Times New Roman" w:cs="Times New Roman"/>
          <w:sz w:val="24"/>
          <w:szCs w:val="24"/>
        </w:rPr>
        <w:t>judgments</w:t>
      </w:r>
      <w:r w:rsidR="006C266C" w:rsidRPr="00F26E93">
        <w:rPr>
          <w:rFonts w:ascii="Times New Roman" w:hAnsi="Times New Roman" w:cs="Times New Roman"/>
          <w:sz w:val="24"/>
          <w:szCs w:val="24"/>
        </w:rPr>
        <w:t xml:space="preserve"> that occur prior to the focal employee performance. </w:t>
      </w:r>
    </w:p>
    <w:p w:rsidR="009E2B35" w:rsidRPr="00F26E93" w:rsidRDefault="00B20B07" w:rsidP="00EB59C6">
      <w:pPr>
        <w:pStyle w:val="BodyTextIndent2"/>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It is premature to conclude that</w:t>
      </w:r>
      <w:r w:rsidR="00C77CA3" w:rsidRPr="00F26E93">
        <w:rPr>
          <w:rFonts w:ascii="Times New Roman" w:hAnsi="Times New Roman" w:cs="Times New Roman"/>
          <w:sz w:val="24"/>
          <w:szCs w:val="24"/>
        </w:rPr>
        <w:t xml:space="preserve"> an </w:t>
      </w:r>
      <w:r w:rsidR="006C266C" w:rsidRPr="00F26E93">
        <w:rPr>
          <w:rFonts w:ascii="Times New Roman" w:hAnsi="Times New Roman" w:cs="Times New Roman"/>
          <w:sz w:val="24"/>
          <w:szCs w:val="24"/>
        </w:rPr>
        <w:t>incremental</w:t>
      </w:r>
      <w:r w:rsidR="00C77CA3" w:rsidRPr="00F26E93">
        <w:rPr>
          <w:rFonts w:ascii="Times New Roman" w:hAnsi="Times New Roman" w:cs="Times New Roman"/>
          <w:sz w:val="24"/>
          <w:szCs w:val="24"/>
        </w:rPr>
        <w:t xml:space="preserve"> IPT </w:t>
      </w:r>
      <w:r w:rsidR="006F2FDE" w:rsidRPr="00F26E93">
        <w:rPr>
          <w:rFonts w:ascii="Times New Roman" w:hAnsi="Times New Roman" w:cs="Times New Roman"/>
          <w:sz w:val="24"/>
          <w:szCs w:val="24"/>
        </w:rPr>
        <w:t xml:space="preserve">prevents </w:t>
      </w:r>
      <w:r w:rsidR="00C25D53" w:rsidRPr="00F26E93">
        <w:rPr>
          <w:rFonts w:ascii="Times New Roman" w:hAnsi="Times New Roman" w:cs="Times New Roman"/>
          <w:sz w:val="24"/>
          <w:szCs w:val="24"/>
        </w:rPr>
        <w:t xml:space="preserve">managers’ appraisals </w:t>
      </w:r>
      <w:r w:rsidR="006F2FDE" w:rsidRPr="00F26E93">
        <w:rPr>
          <w:rFonts w:ascii="Times New Roman" w:hAnsi="Times New Roman" w:cs="Times New Roman"/>
          <w:sz w:val="24"/>
          <w:szCs w:val="24"/>
        </w:rPr>
        <w:t xml:space="preserve">from </w:t>
      </w:r>
      <w:r w:rsidR="00C25D53" w:rsidRPr="00F26E93">
        <w:rPr>
          <w:rFonts w:ascii="Times New Roman" w:hAnsi="Times New Roman" w:cs="Times New Roman"/>
          <w:sz w:val="24"/>
          <w:szCs w:val="24"/>
        </w:rPr>
        <w:t xml:space="preserve">being </w:t>
      </w:r>
      <w:r w:rsidR="008914B9" w:rsidRPr="00F26E93">
        <w:rPr>
          <w:rFonts w:ascii="Times New Roman" w:hAnsi="Times New Roman" w:cs="Times New Roman"/>
          <w:sz w:val="24"/>
          <w:szCs w:val="24"/>
        </w:rPr>
        <w:t>anchor</w:t>
      </w:r>
      <w:r w:rsidR="00C25D53" w:rsidRPr="00F26E93">
        <w:rPr>
          <w:rFonts w:ascii="Times New Roman" w:hAnsi="Times New Roman" w:cs="Times New Roman"/>
          <w:sz w:val="24"/>
          <w:szCs w:val="24"/>
        </w:rPr>
        <w:t>ed</w:t>
      </w:r>
      <w:r w:rsidR="008914B9" w:rsidRPr="00F26E93">
        <w:rPr>
          <w:rFonts w:ascii="Times New Roman" w:hAnsi="Times New Roman" w:cs="Times New Roman"/>
          <w:sz w:val="24"/>
          <w:szCs w:val="24"/>
        </w:rPr>
        <w:t xml:space="preserve"> by </w:t>
      </w:r>
      <w:r w:rsidR="00440D33" w:rsidRPr="00F26E93">
        <w:rPr>
          <w:rFonts w:ascii="Times New Roman" w:hAnsi="Times New Roman" w:cs="Times New Roman"/>
          <w:sz w:val="24"/>
          <w:szCs w:val="24"/>
        </w:rPr>
        <w:t>their initial impression of an employee</w:t>
      </w:r>
      <w:r w:rsidR="006C266C" w:rsidRPr="00F26E93">
        <w:rPr>
          <w:rFonts w:ascii="Times New Roman" w:hAnsi="Times New Roman" w:cs="Times New Roman"/>
          <w:sz w:val="24"/>
          <w:szCs w:val="24"/>
        </w:rPr>
        <w:t xml:space="preserve">. </w:t>
      </w:r>
      <w:r w:rsidRPr="00F26E93">
        <w:rPr>
          <w:rFonts w:ascii="Times New Roman" w:hAnsi="Times New Roman" w:cs="Times New Roman"/>
          <w:sz w:val="24"/>
          <w:szCs w:val="24"/>
        </w:rPr>
        <w:t>N</w:t>
      </w:r>
      <w:r w:rsidR="00461683" w:rsidRPr="00F26E93">
        <w:rPr>
          <w:rFonts w:ascii="Times New Roman" w:hAnsi="Times New Roman" w:cs="Times New Roman"/>
          <w:sz w:val="24"/>
          <w:szCs w:val="24"/>
        </w:rPr>
        <w:t xml:space="preserve">o previous study, to our knowledge, </w:t>
      </w:r>
      <w:r w:rsidRPr="00F26E93">
        <w:rPr>
          <w:rFonts w:ascii="Times New Roman" w:hAnsi="Times New Roman" w:cs="Times New Roman"/>
          <w:sz w:val="24"/>
          <w:szCs w:val="24"/>
        </w:rPr>
        <w:t xml:space="preserve">has </w:t>
      </w:r>
      <w:r w:rsidR="00461683" w:rsidRPr="00F26E93">
        <w:rPr>
          <w:rFonts w:ascii="Times New Roman" w:hAnsi="Times New Roman" w:cs="Times New Roman"/>
          <w:sz w:val="24"/>
          <w:szCs w:val="24"/>
        </w:rPr>
        <w:t>address</w:t>
      </w:r>
      <w:r w:rsidRPr="00F26E93">
        <w:rPr>
          <w:rFonts w:ascii="Times New Roman" w:hAnsi="Times New Roman" w:cs="Times New Roman"/>
          <w:sz w:val="24"/>
          <w:szCs w:val="24"/>
        </w:rPr>
        <w:t>ed</w:t>
      </w:r>
      <w:r w:rsidR="00461683" w:rsidRPr="00F26E93">
        <w:rPr>
          <w:rFonts w:ascii="Times New Roman" w:hAnsi="Times New Roman" w:cs="Times New Roman"/>
          <w:sz w:val="24"/>
          <w:szCs w:val="24"/>
        </w:rPr>
        <w:t xml:space="preserve"> the </w:t>
      </w:r>
      <w:r w:rsidRPr="00F26E93">
        <w:rPr>
          <w:rFonts w:ascii="Times New Roman" w:hAnsi="Times New Roman" w:cs="Times New Roman"/>
          <w:sz w:val="24"/>
          <w:szCs w:val="24"/>
        </w:rPr>
        <w:t xml:space="preserve">rival </w:t>
      </w:r>
      <w:r w:rsidR="009E2B35" w:rsidRPr="00F26E93">
        <w:rPr>
          <w:rFonts w:ascii="Times New Roman" w:hAnsi="Times New Roman" w:cs="Times New Roman"/>
          <w:sz w:val="24"/>
          <w:szCs w:val="24"/>
        </w:rPr>
        <w:t xml:space="preserve">hypothesis </w:t>
      </w:r>
      <w:r w:rsidR="00461683" w:rsidRPr="00F26E93">
        <w:rPr>
          <w:rFonts w:ascii="Times New Roman" w:hAnsi="Times New Roman" w:cs="Times New Roman"/>
          <w:sz w:val="24"/>
          <w:szCs w:val="24"/>
        </w:rPr>
        <w:t xml:space="preserve">that </w:t>
      </w:r>
      <w:r w:rsidR="00802573" w:rsidRPr="00F26E93">
        <w:rPr>
          <w:rFonts w:ascii="Times New Roman" w:hAnsi="Times New Roman" w:cs="Times New Roman"/>
          <w:sz w:val="24"/>
          <w:szCs w:val="24"/>
        </w:rPr>
        <w:t xml:space="preserve">those with an </w:t>
      </w:r>
      <w:r w:rsidR="00461683" w:rsidRPr="00F26E93">
        <w:rPr>
          <w:rFonts w:ascii="Times New Roman" w:hAnsi="Times New Roman" w:cs="Times New Roman"/>
          <w:sz w:val="24"/>
          <w:szCs w:val="24"/>
        </w:rPr>
        <w:t xml:space="preserve">incremental </w:t>
      </w:r>
      <w:r w:rsidR="00802573" w:rsidRPr="00F26E93">
        <w:rPr>
          <w:rFonts w:ascii="Times New Roman" w:hAnsi="Times New Roman" w:cs="Times New Roman"/>
          <w:sz w:val="24"/>
          <w:szCs w:val="24"/>
        </w:rPr>
        <w:t>IPT</w:t>
      </w:r>
      <w:r w:rsidR="00461683" w:rsidRPr="00F26E93">
        <w:rPr>
          <w:rFonts w:ascii="Times New Roman" w:hAnsi="Times New Roman" w:cs="Times New Roman"/>
          <w:sz w:val="24"/>
          <w:szCs w:val="24"/>
        </w:rPr>
        <w:t xml:space="preserve"> over-react to behavioral changes, in order to provide ratings that are consistent with their espoused belief that people can change. </w:t>
      </w:r>
    </w:p>
    <w:p w:rsidR="00FD310F" w:rsidRPr="00F26E93" w:rsidRDefault="009E2B35" w:rsidP="00EB59C6">
      <w:pPr>
        <w:pStyle w:val="BodyTextIndent2"/>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lastRenderedPageBreak/>
        <w:t>While t</w:t>
      </w:r>
      <w:r w:rsidR="00461683" w:rsidRPr="00F26E93">
        <w:rPr>
          <w:rFonts w:ascii="Times New Roman" w:hAnsi="Times New Roman" w:cs="Times New Roman"/>
          <w:sz w:val="24"/>
          <w:szCs w:val="24"/>
        </w:rPr>
        <w:t xml:space="preserve">he results of </w:t>
      </w:r>
      <w:r w:rsidR="00D2480D" w:rsidRPr="00F26E93">
        <w:rPr>
          <w:rFonts w:ascii="Times New Roman" w:hAnsi="Times New Roman" w:cs="Times New Roman"/>
          <w:sz w:val="24"/>
          <w:szCs w:val="24"/>
        </w:rPr>
        <w:t>Studies</w:t>
      </w:r>
      <w:r w:rsidR="00461683" w:rsidRPr="00F26E93">
        <w:rPr>
          <w:rFonts w:ascii="Times New Roman" w:hAnsi="Times New Roman" w:cs="Times New Roman"/>
          <w:sz w:val="24"/>
          <w:szCs w:val="24"/>
        </w:rPr>
        <w:t xml:space="preserve"> 1 and 2 are inconsistent with this </w:t>
      </w:r>
      <w:r w:rsidR="00417848" w:rsidRPr="00F26E93">
        <w:rPr>
          <w:rFonts w:ascii="Times New Roman" w:hAnsi="Times New Roman" w:cs="Times New Roman"/>
          <w:sz w:val="24"/>
          <w:szCs w:val="24"/>
        </w:rPr>
        <w:t xml:space="preserve">over-reaction </w:t>
      </w:r>
      <w:r w:rsidRPr="00F26E93">
        <w:rPr>
          <w:rFonts w:ascii="Times New Roman" w:hAnsi="Times New Roman" w:cs="Times New Roman"/>
          <w:sz w:val="24"/>
          <w:szCs w:val="24"/>
        </w:rPr>
        <w:t xml:space="preserve">hypothesis, </w:t>
      </w:r>
      <w:r w:rsidR="00D53672" w:rsidRPr="00F26E93">
        <w:rPr>
          <w:rFonts w:ascii="Times New Roman" w:hAnsi="Times New Roman" w:cs="Times New Roman"/>
          <w:sz w:val="24"/>
          <w:szCs w:val="24"/>
        </w:rPr>
        <w:t xml:space="preserve">stronger evidence could be derived from </w:t>
      </w:r>
      <w:r w:rsidR="006C5964" w:rsidRPr="00F26E93">
        <w:rPr>
          <w:rFonts w:ascii="Times New Roman" w:hAnsi="Times New Roman" w:cs="Times New Roman"/>
          <w:sz w:val="24"/>
          <w:szCs w:val="24"/>
        </w:rPr>
        <w:t>further research</w:t>
      </w:r>
      <w:r w:rsidRPr="00F26E93">
        <w:rPr>
          <w:rFonts w:ascii="Times New Roman" w:hAnsi="Times New Roman" w:cs="Times New Roman"/>
          <w:sz w:val="24"/>
          <w:szCs w:val="24"/>
        </w:rPr>
        <w:t xml:space="preserve">. Thus, a third </w:t>
      </w:r>
      <w:r w:rsidR="00FC1577" w:rsidRPr="00F26E93">
        <w:rPr>
          <w:rFonts w:ascii="Times New Roman" w:hAnsi="Times New Roman" w:cs="Times New Roman"/>
          <w:sz w:val="24"/>
          <w:szCs w:val="24"/>
        </w:rPr>
        <w:t xml:space="preserve">study </w:t>
      </w:r>
      <w:r w:rsidRPr="00F26E93">
        <w:rPr>
          <w:rFonts w:ascii="Times New Roman" w:hAnsi="Times New Roman" w:cs="Times New Roman"/>
          <w:sz w:val="24"/>
          <w:szCs w:val="24"/>
        </w:rPr>
        <w:t>was conducted</w:t>
      </w:r>
      <w:r w:rsidR="00FC1577" w:rsidRPr="00F26E93">
        <w:rPr>
          <w:rFonts w:ascii="Times New Roman" w:hAnsi="Times New Roman" w:cs="Times New Roman"/>
          <w:sz w:val="24"/>
          <w:szCs w:val="24"/>
        </w:rPr>
        <w:t xml:space="preserve">. This experiment </w:t>
      </w:r>
      <w:r w:rsidRPr="00F26E93">
        <w:rPr>
          <w:rFonts w:ascii="Times New Roman" w:hAnsi="Times New Roman" w:cs="Times New Roman"/>
          <w:sz w:val="24"/>
          <w:szCs w:val="24"/>
        </w:rPr>
        <w:t>us</w:t>
      </w:r>
      <w:r w:rsidR="00FC1577" w:rsidRPr="00F26E93">
        <w:rPr>
          <w:rFonts w:ascii="Times New Roman" w:hAnsi="Times New Roman" w:cs="Times New Roman"/>
          <w:sz w:val="24"/>
          <w:szCs w:val="24"/>
        </w:rPr>
        <w:t>ed</w:t>
      </w:r>
      <w:r w:rsidRPr="00F26E93">
        <w:rPr>
          <w:rFonts w:ascii="Times New Roman" w:hAnsi="Times New Roman" w:cs="Times New Roman"/>
          <w:sz w:val="24"/>
          <w:szCs w:val="24"/>
        </w:rPr>
        <w:t xml:space="preserve"> </w:t>
      </w:r>
      <w:r w:rsidR="00D53672" w:rsidRPr="00F26E93">
        <w:rPr>
          <w:rFonts w:ascii="Times New Roman" w:hAnsi="Times New Roman" w:cs="Times New Roman"/>
          <w:sz w:val="24"/>
          <w:szCs w:val="24"/>
        </w:rPr>
        <w:t xml:space="preserve">a longitudinal design, </w:t>
      </w:r>
      <w:r w:rsidR="00FC1577" w:rsidRPr="00F26E93">
        <w:rPr>
          <w:rFonts w:ascii="Times New Roman" w:hAnsi="Times New Roman" w:cs="Times New Roman"/>
          <w:sz w:val="24"/>
          <w:szCs w:val="24"/>
        </w:rPr>
        <w:t xml:space="preserve">so that there was </w:t>
      </w:r>
      <w:r w:rsidR="00D53672" w:rsidRPr="00F26E93">
        <w:rPr>
          <w:rFonts w:ascii="Times New Roman" w:hAnsi="Times New Roman" w:cs="Times New Roman"/>
          <w:sz w:val="24"/>
          <w:szCs w:val="24"/>
        </w:rPr>
        <w:t>even less chance that participants would perceive a connect</w:t>
      </w:r>
      <w:r w:rsidR="000B3D89" w:rsidRPr="00F26E93">
        <w:rPr>
          <w:rFonts w:ascii="Times New Roman" w:hAnsi="Times New Roman" w:cs="Times New Roman"/>
          <w:sz w:val="24"/>
          <w:szCs w:val="24"/>
        </w:rPr>
        <w:t>ion</w:t>
      </w:r>
      <w:r w:rsidR="00D53672" w:rsidRPr="00F26E93">
        <w:rPr>
          <w:rFonts w:ascii="Times New Roman" w:hAnsi="Times New Roman" w:cs="Times New Roman"/>
          <w:sz w:val="24"/>
          <w:szCs w:val="24"/>
        </w:rPr>
        <w:t xml:space="preserve"> </w:t>
      </w:r>
      <w:r w:rsidR="006C5964" w:rsidRPr="00F26E93">
        <w:rPr>
          <w:rFonts w:ascii="Times New Roman" w:hAnsi="Times New Roman" w:cs="Times New Roman"/>
          <w:sz w:val="24"/>
          <w:szCs w:val="24"/>
        </w:rPr>
        <w:t>between</w:t>
      </w:r>
      <w:r w:rsidR="00D53672" w:rsidRPr="00F26E93">
        <w:rPr>
          <w:rFonts w:ascii="Times New Roman" w:hAnsi="Times New Roman" w:cs="Times New Roman"/>
          <w:sz w:val="24"/>
          <w:szCs w:val="24"/>
        </w:rPr>
        <w:t xml:space="preserve"> completing </w:t>
      </w:r>
      <w:r w:rsidR="001E5485" w:rsidRPr="00F26E93">
        <w:rPr>
          <w:rFonts w:ascii="Times New Roman" w:hAnsi="Times New Roman" w:cs="Times New Roman"/>
          <w:sz w:val="24"/>
          <w:szCs w:val="24"/>
        </w:rPr>
        <w:t xml:space="preserve">the </w:t>
      </w:r>
      <w:r w:rsidR="00D53672" w:rsidRPr="00F26E93">
        <w:rPr>
          <w:rFonts w:ascii="Times New Roman" w:hAnsi="Times New Roman" w:cs="Times New Roman"/>
          <w:sz w:val="24"/>
          <w:szCs w:val="24"/>
        </w:rPr>
        <w:t xml:space="preserve">IPT scale and </w:t>
      </w:r>
      <w:r w:rsidR="00440D33" w:rsidRPr="00F26E93">
        <w:rPr>
          <w:rFonts w:ascii="Times New Roman" w:hAnsi="Times New Roman" w:cs="Times New Roman"/>
          <w:sz w:val="24"/>
          <w:szCs w:val="24"/>
        </w:rPr>
        <w:t xml:space="preserve">subsequently </w:t>
      </w:r>
      <w:r w:rsidR="00C25D53" w:rsidRPr="00F26E93">
        <w:rPr>
          <w:rFonts w:ascii="Times New Roman" w:hAnsi="Times New Roman" w:cs="Times New Roman"/>
          <w:sz w:val="24"/>
          <w:szCs w:val="24"/>
        </w:rPr>
        <w:t>evaluating</w:t>
      </w:r>
      <w:r w:rsidRPr="00F26E93">
        <w:rPr>
          <w:rFonts w:ascii="Times New Roman" w:hAnsi="Times New Roman" w:cs="Times New Roman"/>
          <w:sz w:val="24"/>
          <w:szCs w:val="24"/>
        </w:rPr>
        <w:t xml:space="preserve"> employee performance. An </w:t>
      </w:r>
      <w:r w:rsidR="00D53672" w:rsidRPr="00F26E93">
        <w:rPr>
          <w:rFonts w:ascii="Times New Roman" w:hAnsi="Times New Roman" w:cs="Times New Roman"/>
          <w:sz w:val="24"/>
          <w:szCs w:val="24"/>
        </w:rPr>
        <w:t>alter</w:t>
      </w:r>
      <w:r w:rsidR="006C5964" w:rsidRPr="00F26E93">
        <w:rPr>
          <w:rFonts w:ascii="Times New Roman" w:hAnsi="Times New Roman" w:cs="Times New Roman"/>
          <w:sz w:val="24"/>
          <w:szCs w:val="24"/>
        </w:rPr>
        <w:t xml:space="preserve">nate </w:t>
      </w:r>
      <w:r w:rsidRPr="00F26E93">
        <w:rPr>
          <w:rFonts w:ascii="Times New Roman" w:hAnsi="Times New Roman" w:cs="Times New Roman"/>
          <w:sz w:val="24"/>
          <w:szCs w:val="24"/>
        </w:rPr>
        <w:t>source of</w:t>
      </w:r>
      <w:r w:rsidR="00D53672" w:rsidRPr="00F26E93">
        <w:rPr>
          <w:rFonts w:ascii="Times New Roman" w:hAnsi="Times New Roman" w:cs="Times New Roman"/>
          <w:sz w:val="24"/>
          <w:szCs w:val="24"/>
        </w:rPr>
        <w:t xml:space="preserve"> prior information</w:t>
      </w:r>
      <w:r w:rsidRPr="00F26E93">
        <w:rPr>
          <w:rFonts w:ascii="Times New Roman" w:hAnsi="Times New Roman" w:cs="Times New Roman"/>
          <w:sz w:val="24"/>
          <w:szCs w:val="24"/>
        </w:rPr>
        <w:t xml:space="preserve"> was also used. This is because the </w:t>
      </w:r>
      <w:r w:rsidR="004F65C9" w:rsidRPr="00F26E93">
        <w:rPr>
          <w:rFonts w:ascii="Times New Roman" w:hAnsi="Times New Roman" w:cs="Times New Roman"/>
          <w:sz w:val="24"/>
          <w:szCs w:val="24"/>
        </w:rPr>
        <w:t>effect of prior impressions on appraisal judg</w:t>
      </w:r>
      <w:r w:rsidR="005A79E6" w:rsidRPr="00F26E93">
        <w:rPr>
          <w:rFonts w:ascii="Times New Roman" w:hAnsi="Times New Roman" w:cs="Times New Roman"/>
          <w:sz w:val="24"/>
          <w:szCs w:val="24"/>
        </w:rPr>
        <w:t>ments depend</w:t>
      </w:r>
      <w:r w:rsidR="004F65C9" w:rsidRPr="00F26E93">
        <w:rPr>
          <w:rFonts w:ascii="Times New Roman" w:hAnsi="Times New Roman" w:cs="Times New Roman"/>
          <w:sz w:val="24"/>
          <w:szCs w:val="24"/>
        </w:rPr>
        <w:t xml:space="preserve"> upon whether these impressions ar</w:t>
      </w:r>
      <w:r w:rsidR="009C135E" w:rsidRPr="00F26E93">
        <w:rPr>
          <w:rFonts w:ascii="Times New Roman" w:hAnsi="Times New Roman" w:cs="Times New Roman"/>
          <w:sz w:val="24"/>
          <w:szCs w:val="24"/>
        </w:rPr>
        <w:t>e formed directly, via</w:t>
      </w:r>
      <w:r w:rsidR="004F65C9" w:rsidRPr="00F26E93">
        <w:rPr>
          <w:rFonts w:ascii="Times New Roman" w:hAnsi="Times New Roman" w:cs="Times New Roman"/>
          <w:sz w:val="24"/>
          <w:szCs w:val="24"/>
        </w:rPr>
        <w:t xml:space="preserve"> video</w:t>
      </w:r>
      <w:r w:rsidR="00D53672" w:rsidRPr="00F26E93">
        <w:rPr>
          <w:rFonts w:ascii="Times New Roman" w:hAnsi="Times New Roman" w:cs="Times New Roman"/>
          <w:sz w:val="24"/>
          <w:szCs w:val="24"/>
        </w:rPr>
        <w:t>-recording</w:t>
      </w:r>
      <w:r w:rsidR="004F65C9" w:rsidRPr="00F26E93">
        <w:rPr>
          <w:rFonts w:ascii="Times New Roman" w:hAnsi="Times New Roman" w:cs="Times New Roman"/>
          <w:sz w:val="24"/>
          <w:szCs w:val="24"/>
        </w:rPr>
        <w:t xml:space="preserve">, or indirectly, by reading </w:t>
      </w:r>
      <w:r w:rsidR="005A79E6" w:rsidRPr="00F26E93">
        <w:rPr>
          <w:rFonts w:ascii="Times New Roman" w:hAnsi="Times New Roman" w:cs="Times New Roman"/>
          <w:sz w:val="24"/>
          <w:szCs w:val="24"/>
        </w:rPr>
        <w:t xml:space="preserve">a </w:t>
      </w:r>
      <w:r w:rsidR="004F65C9" w:rsidRPr="00F26E93">
        <w:rPr>
          <w:rFonts w:ascii="Times New Roman" w:hAnsi="Times New Roman" w:cs="Times New Roman"/>
          <w:sz w:val="24"/>
          <w:szCs w:val="24"/>
        </w:rPr>
        <w:t>third</w:t>
      </w:r>
      <w:r w:rsidR="00440D33" w:rsidRPr="00F26E93">
        <w:rPr>
          <w:rFonts w:ascii="Times New Roman" w:hAnsi="Times New Roman" w:cs="Times New Roman"/>
          <w:sz w:val="24"/>
          <w:szCs w:val="24"/>
        </w:rPr>
        <w:t>-party</w:t>
      </w:r>
      <w:r w:rsidR="004F65C9" w:rsidRPr="00F26E93">
        <w:rPr>
          <w:rFonts w:ascii="Times New Roman" w:hAnsi="Times New Roman" w:cs="Times New Roman"/>
          <w:sz w:val="24"/>
          <w:szCs w:val="24"/>
        </w:rPr>
        <w:t xml:space="preserve"> assessment of the focal employee</w:t>
      </w:r>
      <w:r w:rsidR="00D53672" w:rsidRPr="00F26E93">
        <w:rPr>
          <w:rFonts w:ascii="Times New Roman" w:hAnsi="Times New Roman" w:cs="Times New Roman"/>
          <w:sz w:val="24"/>
          <w:szCs w:val="24"/>
        </w:rPr>
        <w:t xml:space="preserve"> (</w:t>
      </w:r>
      <w:r w:rsidR="005A11D5" w:rsidRPr="00F26E93">
        <w:rPr>
          <w:rFonts w:ascii="Times New Roman" w:hAnsi="Times New Roman" w:cs="Times New Roman"/>
          <w:sz w:val="24"/>
          <w:szCs w:val="24"/>
        </w:rPr>
        <w:t>Smither et al. 1988</w:t>
      </w:r>
      <w:r w:rsidR="00D53672" w:rsidRPr="00F26E93">
        <w:rPr>
          <w:rFonts w:ascii="Times New Roman" w:hAnsi="Times New Roman" w:cs="Times New Roman"/>
          <w:sz w:val="24"/>
          <w:szCs w:val="24"/>
        </w:rPr>
        <w:t>;</w:t>
      </w:r>
      <w:r w:rsidR="005A11D5" w:rsidRPr="00F26E93">
        <w:rPr>
          <w:rFonts w:ascii="Times New Roman" w:hAnsi="Times New Roman" w:cs="Times New Roman"/>
          <w:sz w:val="24"/>
          <w:szCs w:val="24"/>
        </w:rPr>
        <w:t xml:space="preserve"> Sumer </w:t>
      </w:r>
      <w:r w:rsidR="00D53672" w:rsidRPr="00F26E93">
        <w:rPr>
          <w:rFonts w:ascii="Times New Roman" w:hAnsi="Times New Roman" w:cs="Times New Roman"/>
          <w:sz w:val="24"/>
          <w:szCs w:val="24"/>
        </w:rPr>
        <w:t xml:space="preserve">&amp; Knight, </w:t>
      </w:r>
      <w:r w:rsidR="005A11D5" w:rsidRPr="00F26E93">
        <w:rPr>
          <w:rFonts w:ascii="Times New Roman" w:hAnsi="Times New Roman" w:cs="Times New Roman"/>
          <w:sz w:val="24"/>
          <w:szCs w:val="24"/>
        </w:rPr>
        <w:t>1996)</w:t>
      </w:r>
      <w:r w:rsidR="00D53672" w:rsidRPr="00F26E93">
        <w:rPr>
          <w:rFonts w:ascii="Times New Roman" w:hAnsi="Times New Roman" w:cs="Times New Roman"/>
          <w:sz w:val="24"/>
          <w:szCs w:val="24"/>
        </w:rPr>
        <w:t>.</w:t>
      </w:r>
      <w:r w:rsidR="00440D33" w:rsidRPr="00F26E93">
        <w:rPr>
          <w:rFonts w:ascii="Times New Roman" w:hAnsi="Times New Roman" w:cs="Times New Roman"/>
          <w:sz w:val="24"/>
          <w:szCs w:val="24"/>
        </w:rPr>
        <w:t xml:space="preserve"> </w:t>
      </w:r>
      <w:r w:rsidR="00802573" w:rsidRPr="00F26E93">
        <w:rPr>
          <w:rFonts w:ascii="Times New Roman" w:hAnsi="Times New Roman" w:cs="Times New Roman"/>
          <w:sz w:val="24"/>
          <w:szCs w:val="24"/>
        </w:rPr>
        <w:t xml:space="preserve">The </w:t>
      </w:r>
      <w:r w:rsidRPr="00F26E93">
        <w:rPr>
          <w:rFonts w:ascii="Times New Roman" w:hAnsi="Times New Roman" w:cs="Times New Roman"/>
          <w:sz w:val="24"/>
          <w:szCs w:val="24"/>
        </w:rPr>
        <w:t xml:space="preserve">importance of this aspect of our third study is underscored by evidence that </w:t>
      </w:r>
      <w:r w:rsidR="006C5964" w:rsidRPr="00F26E93">
        <w:rPr>
          <w:rFonts w:ascii="Times New Roman" w:hAnsi="Times New Roman" w:cs="Times New Roman"/>
          <w:sz w:val="24"/>
          <w:szCs w:val="24"/>
        </w:rPr>
        <w:t xml:space="preserve">managers </w:t>
      </w:r>
      <w:r w:rsidRPr="00F26E93">
        <w:rPr>
          <w:rFonts w:ascii="Times New Roman" w:hAnsi="Times New Roman" w:cs="Times New Roman"/>
          <w:sz w:val="24"/>
          <w:szCs w:val="24"/>
        </w:rPr>
        <w:t xml:space="preserve">sometimes </w:t>
      </w:r>
      <w:r w:rsidR="006C5964" w:rsidRPr="00F26E93">
        <w:rPr>
          <w:rFonts w:ascii="Times New Roman" w:hAnsi="Times New Roman" w:cs="Times New Roman"/>
          <w:sz w:val="24"/>
          <w:szCs w:val="24"/>
        </w:rPr>
        <w:t>rely more heavily on indirect performance information</w:t>
      </w:r>
      <w:r w:rsidR="006F2FDE" w:rsidRPr="00F26E93">
        <w:rPr>
          <w:rFonts w:ascii="Times New Roman" w:hAnsi="Times New Roman" w:cs="Times New Roman"/>
          <w:sz w:val="24"/>
          <w:szCs w:val="24"/>
        </w:rPr>
        <w:t>,</w:t>
      </w:r>
      <w:r w:rsidR="006C5964" w:rsidRPr="00F26E93">
        <w:rPr>
          <w:rFonts w:ascii="Times New Roman" w:hAnsi="Times New Roman" w:cs="Times New Roman"/>
          <w:sz w:val="24"/>
          <w:szCs w:val="24"/>
        </w:rPr>
        <w:t xml:space="preserve"> than direct observation of their employees, when conducting performance appraisal</w:t>
      </w:r>
      <w:r w:rsidR="006F2FDE" w:rsidRPr="00F26E93">
        <w:rPr>
          <w:rFonts w:ascii="Times New Roman" w:hAnsi="Times New Roman" w:cs="Times New Roman"/>
          <w:sz w:val="24"/>
          <w:szCs w:val="24"/>
        </w:rPr>
        <w:t>s</w:t>
      </w:r>
      <w:r w:rsidR="00FD310F" w:rsidRPr="00F26E93">
        <w:rPr>
          <w:rFonts w:ascii="Times New Roman" w:hAnsi="Times New Roman" w:cs="Times New Roman"/>
          <w:sz w:val="24"/>
          <w:szCs w:val="24"/>
        </w:rPr>
        <w:t xml:space="preserve"> (Barnes-Farrell, 200</w:t>
      </w:r>
      <w:r w:rsidR="00FD310F" w:rsidRPr="00F26E93">
        <w:rPr>
          <w:rFonts w:ascii="Times New Roman" w:hAnsi="Times New Roman" w:cs="Times New Roman"/>
          <w:iCs/>
          <w:sz w:val="24"/>
          <w:szCs w:val="24"/>
        </w:rPr>
        <w:t>1</w:t>
      </w:r>
      <w:r w:rsidR="00FD310F" w:rsidRPr="00F26E93">
        <w:rPr>
          <w:rFonts w:ascii="Times New Roman" w:hAnsi="Times New Roman" w:cs="Times New Roman"/>
          <w:sz w:val="24"/>
          <w:szCs w:val="24"/>
        </w:rPr>
        <w:t>)</w:t>
      </w:r>
      <w:r w:rsidR="006C5964" w:rsidRPr="00F26E93">
        <w:rPr>
          <w:rFonts w:ascii="Times New Roman" w:hAnsi="Times New Roman" w:cs="Times New Roman"/>
          <w:sz w:val="24"/>
          <w:szCs w:val="24"/>
        </w:rPr>
        <w:t xml:space="preserve">. </w:t>
      </w:r>
    </w:p>
    <w:p w:rsidR="00BF4C58" w:rsidRPr="00F26E93" w:rsidRDefault="009E2B35" w:rsidP="00EB59C6">
      <w:pPr>
        <w:pStyle w:val="BodyTextIndent2"/>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 xml:space="preserve">Another reason for conducting this third study is that research has </w:t>
      </w:r>
      <w:r w:rsidR="00FD310F" w:rsidRPr="00F26E93">
        <w:rPr>
          <w:rFonts w:ascii="Times New Roman" w:hAnsi="Times New Roman" w:cs="Times New Roman"/>
          <w:sz w:val="24"/>
          <w:szCs w:val="24"/>
        </w:rPr>
        <w:t xml:space="preserve">yet </w:t>
      </w:r>
      <w:r w:rsidRPr="00F26E93">
        <w:rPr>
          <w:rFonts w:ascii="Times New Roman" w:hAnsi="Times New Roman" w:cs="Times New Roman"/>
          <w:sz w:val="24"/>
          <w:szCs w:val="24"/>
        </w:rPr>
        <w:t xml:space="preserve">to </w:t>
      </w:r>
      <w:r w:rsidR="009C135E" w:rsidRPr="00F26E93">
        <w:rPr>
          <w:rFonts w:ascii="Times New Roman" w:hAnsi="Times New Roman" w:cs="Times New Roman"/>
          <w:sz w:val="24"/>
          <w:szCs w:val="24"/>
        </w:rPr>
        <w:t xml:space="preserve">examine whether </w:t>
      </w:r>
      <w:r w:rsidR="00802573" w:rsidRPr="00F26E93">
        <w:rPr>
          <w:rFonts w:ascii="Times New Roman" w:hAnsi="Times New Roman" w:cs="Times New Roman"/>
          <w:sz w:val="24"/>
          <w:szCs w:val="24"/>
        </w:rPr>
        <w:t xml:space="preserve">an </w:t>
      </w:r>
      <w:r w:rsidR="009C135E" w:rsidRPr="00F26E93">
        <w:rPr>
          <w:rFonts w:ascii="Times New Roman" w:hAnsi="Times New Roman" w:cs="Times New Roman"/>
          <w:sz w:val="24"/>
          <w:szCs w:val="24"/>
        </w:rPr>
        <w:t xml:space="preserve">entity </w:t>
      </w:r>
      <w:r w:rsidR="00802573" w:rsidRPr="00F26E93">
        <w:rPr>
          <w:rFonts w:ascii="Times New Roman" w:hAnsi="Times New Roman" w:cs="Times New Roman"/>
          <w:sz w:val="24"/>
          <w:szCs w:val="24"/>
        </w:rPr>
        <w:t xml:space="preserve">IPT leads to </w:t>
      </w:r>
      <w:r w:rsidR="008914B9" w:rsidRPr="00F26E93">
        <w:rPr>
          <w:rFonts w:ascii="Times New Roman" w:hAnsi="Times New Roman" w:cs="Times New Roman"/>
          <w:sz w:val="24"/>
          <w:szCs w:val="24"/>
        </w:rPr>
        <w:t>anchoring effects</w:t>
      </w:r>
      <w:r w:rsidRPr="00F26E93">
        <w:rPr>
          <w:rFonts w:ascii="Times New Roman" w:hAnsi="Times New Roman" w:cs="Times New Roman"/>
          <w:sz w:val="24"/>
          <w:szCs w:val="24"/>
        </w:rPr>
        <w:t xml:space="preserve"> when making </w:t>
      </w:r>
      <w:r w:rsidR="009C135E" w:rsidRPr="00F26E93">
        <w:rPr>
          <w:rFonts w:ascii="Times New Roman" w:hAnsi="Times New Roman" w:cs="Times New Roman"/>
          <w:sz w:val="24"/>
          <w:szCs w:val="24"/>
        </w:rPr>
        <w:t xml:space="preserve">a performance </w:t>
      </w:r>
      <w:r w:rsidR="00FD310F" w:rsidRPr="00F26E93">
        <w:rPr>
          <w:rFonts w:ascii="Times New Roman" w:hAnsi="Times New Roman" w:cs="Times New Roman"/>
          <w:sz w:val="24"/>
          <w:szCs w:val="24"/>
        </w:rPr>
        <w:t>appraisal</w:t>
      </w:r>
      <w:r w:rsidR="009C135E" w:rsidRPr="00F26E93">
        <w:rPr>
          <w:rFonts w:ascii="Times New Roman" w:hAnsi="Times New Roman" w:cs="Times New Roman"/>
          <w:sz w:val="24"/>
          <w:szCs w:val="24"/>
        </w:rPr>
        <w:t xml:space="preserve">. </w:t>
      </w:r>
      <w:r w:rsidR="00390CE4" w:rsidRPr="00F26E93">
        <w:rPr>
          <w:rFonts w:ascii="Times New Roman" w:hAnsi="Times New Roman" w:cs="Times New Roman"/>
          <w:sz w:val="24"/>
          <w:szCs w:val="24"/>
        </w:rPr>
        <w:t>Th</w:t>
      </w:r>
      <w:r w:rsidR="009F2A60" w:rsidRPr="00F26E93">
        <w:rPr>
          <w:rFonts w:ascii="Times New Roman" w:hAnsi="Times New Roman" w:cs="Times New Roman"/>
          <w:sz w:val="24"/>
          <w:szCs w:val="24"/>
        </w:rPr>
        <w:t>us, th</w:t>
      </w:r>
      <w:r w:rsidR="00390CE4" w:rsidRPr="00F26E93">
        <w:rPr>
          <w:rFonts w:ascii="Times New Roman" w:hAnsi="Times New Roman" w:cs="Times New Roman"/>
          <w:sz w:val="24"/>
          <w:szCs w:val="24"/>
        </w:rPr>
        <w:t>e purpose of this third</w:t>
      </w:r>
      <w:r w:rsidR="00FC1577" w:rsidRPr="00F26E93">
        <w:rPr>
          <w:rFonts w:ascii="Times New Roman" w:hAnsi="Times New Roman" w:cs="Times New Roman"/>
          <w:sz w:val="24"/>
          <w:szCs w:val="24"/>
        </w:rPr>
        <w:t xml:space="preserve"> study</w:t>
      </w:r>
      <w:r w:rsidR="006C5964" w:rsidRPr="00F26E93">
        <w:rPr>
          <w:rFonts w:ascii="Times New Roman" w:hAnsi="Times New Roman" w:cs="Times New Roman"/>
          <w:sz w:val="24"/>
          <w:szCs w:val="24"/>
        </w:rPr>
        <w:t xml:space="preserve"> was </w:t>
      </w:r>
      <w:r w:rsidR="00390CE4" w:rsidRPr="00F26E93">
        <w:rPr>
          <w:rFonts w:ascii="Times New Roman" w:hAnsi="Times New Roman" w:cs="Times New Roman"/>
          <w:sz w:val="24"/>
          <w:szCs w:val="24"/>
        </w:rPr>
        <w:t xml:space="preserve">to examine </w:t>
      </w:r>
      <w:r w:rsidR="006C5964" w:rsidRPr="00F26E93">
        <w:rPr>
          <w:rFonts w:ascii="Times New Roman" w:hAnsi="Times New Roman" w:cs="Times New Roman"/>
          <w:sz w:val="24"/>
          <w:szCs w:val="24"/>
        </w:rPr>
        <w:t>whether</w:t>
      </w:r>
      <w:r w:rsidR="00417848" w:rsidRPr="00F26E93">
        <w:rPr>
          <w:rFonts w:ascii="Times New Roman" w:hAnsi="Times New Roman" w:cs="Times New Roman"/>
          <w:sz w:val="24"/>
          <w:szCs w:val="24"/>
        </w:rPr>
        <w:t xml:space="preserve"> </w:t>
      </w:r>
      <w:r w:rsidR="00D95210" w:rsidRPr="00F26E93">
        <w:rPr>
          <w:rFonts w:ascii="Times New Roman" w:hAnsi="Times New Roman" w:cs="Times New Roman"/>
          <w:sz w:val="24"/>
          <w:szCs w:val="24"/>
        </w:rPr>
        <w:t xml:space="preserve">(a) </w:t>
      </w:r>
      <w:r w:rsidR="006C5964" w:rsidRPr="00F26E93">
        <w:rPr>
          <w:rFonts w:ascii="Times New Roman" w:hAnsi="Times New Roman" w:cs="Times New Roman"/>
          <w:sz w:val="24"/>
          <w:szCs w:val="24"/>
        </w:rPr>
        <w:t xml:space="preserve">consistent with their espoused belief in </w:t>
      </w:r>
      <w:r w:rsidR="009F2A60" w:rsidRPr="00F26E93">
        <w:rPr>
          <w:rFonts w:ascii="Times New Roman" w:hAnsi="Times New Roman" w:cs="Times New Roman"/>
          <w:sz w:val="24"/>
          <w:szCs w:val="24"/>
        </w:rPr>
        <w:t>a person’s</w:t>
      </w:r>
      <w:r w:rsidR="006C5964" w:rsidRPr="00F26E93">
        <w:rPr>
          <w:rFonts w:ascii="Times New Roman" w:hAnsi="Times New Roman" w:cs="Times New Roman"/>
          <w:sz w:val="24"/>
          <w:szCs w:val="24"/>
        </w:rPr>
        <w:t xml:space="preserve"> potential to change, </w:t>
      </w:r>
      <w:r w:rsidR="00D95210" w:rsidRPr="00F26E93">
        <w:rPr>
          <w:rFonts w:ascii="Times New Roman" w:hAnsi="Times New Roman" w:cs="Times New Roman"/>
          <w:sz w:val="24"/>
          <w:szCs w:val="24"/>
        </w:rPr>
        <w:t xml:space="preserve">incremental theorists exaggerate </w:t>
      </w:r>
      <w:r w:rsidR="008914B9" w:rsidRPr="00F26E93">
        <w:rPr>
          <w:rFonts w:ascii="Times New Roman" w:hAnsi="Times New Roman" w:cs="Times New Roman"/>
          <w:sz w:val="24"/>
          <w:szCs w:val="24"/>
        </w:rPr>
        <w:t xml:space="preserve">their </w:t>
      </w:r>
      <w:r w:rsidR="00D95210" w:rsidRPr="00F26E93">
        <w:rPr>
          <w:rFonts w:ascii="Times New Roman" w:hAnsi="Times New Roman" w:cs="Times New Roman"/>
          <w:sz w:val="24"/>
          <w:szCs w:val="24"/>
        </w:rPr>
        <w:t xml:space="preserve">ratings </w:t>
      </w:r>
      <w:r w:rsidR="008914B9" w:rsidRPr="00F26E93">
        <w:rPr>
          <w:rFonts w:ascii="Times New Roman" w:hAnsi="Times New Roman" w:cs="Times New Roman"/>
          <w:sz w:val="24"/>
          <w:szCs w:val="24"/>
        </w:rPr>
        <w:t>of apparent change in performance</w:t>
      </w:r>
      <w:r w:rsidR="006C5964" w:rsidRPr="00F26E93">
        <w:rPr>
          <w:rFonts w:ascii="Times New Roman" w:hAnsi="Times New Roman" w:cs="Times New Roman"/>
          <w:sz w:val="24"/>
          <w:szCs w:val="24"/>
        </w:rPr>
        <w:t xml:space="preserve"> (</w:t>
      </w:r>
      <w:r w:rsidR="006C5964" w:rsidRPr="00F26E93">
        <w:rPr>
          <w:rFonts w:ascii="Times New Roman" w:hAnsi="Times New Roman" w:cs="Times New Roman"/>
          <w:i/>
          <w:sz w:val="24"/>
          <w:szCs w:val="24"/>
        </w:rPr>
        <w:t>consistency</w:t>
      </w:r>
      <w:r w:rsidR="006C5964" w:rsidRPr="00F26E93">
        <w:rPr>
          <w:rFonts w:ascii="Times New Roman" w:hAnsi="Times New Roman" w:cs="Times New Roman"/>
          <w:sz w:val="24"/>
          <w:szCs w:val="24"/>
        </w:rPr>
        <w:t xml:space="preserve"> </w:t>
      </w:r>
      <w:r w:rsidR="006C5964" w:rsidRPr="00F26E93">
        <w:rPr>
          <w:rFonts w:ascii="Times New Roman" w:hAnsi="Times New Roman" w:cs="Times New Roman"/>
          <w:i/>
          <w:sz w:val="24"/>
          <w:szCs w:val="24"/>
        </w:rPr>
        <w:t>hypothesis</w:t>
      </w:r>
      <w:r w:rsidR="006C5964" w:rsidRPr="00F26E93">
        <w:rPr>
          <w:rFonts w:ascii="Times New Roman" w:hAnsi="Times New Roman" w:cs="Times New Roman"/>
          <w:sz w:val="24"/>
          <w:szCs w:val="24"/>
        </w:rPr>
        <w:t>)</w:t>
      </w:r>
      <w:r w:rsidR="00D95210" w:rsidRPr="00F26E93">
        <w:rPr>
          <w:rFonts w:ascii="Times New Roman" w:hAnsi="Times New Roman" w:cs="Times New Roman"/>
          <w:sz w:val="24"/>
          <w:szCs w:val="24"/>
        </w:rPr>
        <w:t xml:space="preserve">, </w:t>
      </w:r>
      <w:r w:rsidR="00FD310F" w:rsidRPr="00F26E93">
        <w:rPr>
          <w:rFonts w:ascii="Times New Roman" w:hAnsi="Times New Roman" w:cs="Times New Roman"/>
          <w:sz w:val="24"/>
          <w:szCs w:val="24"/>
        </w:rPr>
        <w:t>and/</w:t>
      </w:r>
      <w:r w:rsidR="00D95210" w:rsidRPr="00F26E93">
        <w:rPr>
          <w:rFonts w:ascii="Times New Roman" w:hAnsi="Times New Roman" w:cs="Times New Roman"/>
          <w:sz w:val="24"/>
          <w:szCs w:val="24"/>
        </w:rPr>
        <w:t xml:space="preserve">or (b) </w:t>
      </w:r>
      <w:r w:rsidR="00440D33" w:rsidRPr="00F26E93">
        <w:rPr>
          <w:rFonts w:ascii="Times New Roman" w:hAnsi="Times New Roman" w:cs="Times New Roman"/>
          <w:sz w:val="24"/>
          <w:szCs w:val="24"/>
        </w:rPr>
        <w:t>entity theorists</w:t>
      </w:r>
      <w:r w:rsidR="000455FC" w:rsidRPr="00F26E93">
        <w:rPr>
          <w:rFonts w:ascii="Times New Roman" w:hAnsi="Times New Roman" w:cs="Times New Roman"/>
          <w:sz w:val="24"/>
          <w:szCs w:val="24"/>
        </w:rPr>
        <w:t>’ ratings</w:t>
      </w:r>
      <w:r w:rsidR="00440D33" w:rsidRPr="00F26E93">
        <w:rPr>
          <w:rFonts w:ascii="Times New Roman" w:hAnsi="Times New Roman" w:cs="Times New Roman"/>
          <w:sz w:val="24"/>
          <w:szCs w:val="24"/>
        </w:rPr>
        <w:t xml:space="preserve"> are anchored by </w:t>
      </w:r>
      <w:r w:rsidR="000B3D89" w:rsidRPr="00F26E93">
        <w:rPr>
          <w:rFonts w:ascii="Times New Roman" w:hAnsi="Times New Roman" w:cs="Times New Roman"/>
          <w:sz w:val="24"/>
          <w:szCs w:val="24"/>
        </w:rPr>
        <w:t>their initial impressions</w:t>
      </w:r>
      <w:r w:rsidR="00D95210" w:rsidRPr="00F26E93">
        <w:rPr>
          <w:rFonts w:ascii="Times New Roman" w:hAnsi="Times New Roman" w:cs="Times New Roman"/>
          <w:sz w:val="24"/>
          <w:szCs w:val="24"/>
        </w:rPr>
        <w:t xml:space="preserve"> </w:t>
      </w:r>
      <w:r w:rsidR="00FD310F" w:rsidRPr="00F26E93">
        <w:rPr>
          <w:rFonts w:ascii="Times New Roman" w:hAnsi="Times New Roman" w:cs="Times New Roman"/>
          <w:sz w:val="24"/>
          <w:szCs w:val="24"/>
        </w:rPr>
        <w:t>(</w:t>
      </w:r>
      <w:r w:rsidR="00FD310F" w:rsidRPr="00F26E93">
        <w:rPr>
          <w:rFonts w:ascii="Times New Roman" w:hAnsi="Times New Roman" w:cs="Times New Roman"/>
          <w:i/>
          <w:sz w:val="24"/>
          <w:szCs w:val="24"/>
        </w:rPr>
        <w:t>anchoring</w:t>
      </w:r>
      <w:r w:rsidR="00FD310F" w:rsidRPr="00F26E93">
        <w:rPr>
          <w:rFonts w:ascii="Times New Roman" w:hAnsi="Times New Roman" w:cs="Times New Roman"/>
          <w:sz w:val="24"/>
          <w:szCs w:val="24"/>
        </w:rPr>
        <w:t xml:space="preserve"> </w:t>
      </w:r>
      <w:r w:rsidR="00FD310F" w:rsidRPr="00F26E93">
        <w:rPr>
          <w:rFonts w:ascii="Times New Roman" w:hAnsi="Times New Roman" w:cs="Times New Roman"/>
          <w:i/>
          <w:sz w:val="24"/>
          <w:szCs w:val="24"/>
        </w:rPr>
        <w:t>hypothesis</w:t>
      </w:r>
      <w:r w:rsidR="00FD310F" w:rsidRPr="00F26E93">
        <w:rPr>
          <w:rFonts w:ascii="Times New Roman" w:hAnsi="Times New Roman" w:cs="Times New Roman"/>
          <w:sz w:val="24"/>
          <w:szCs w:val="24"/>
        </w:rPr>
        <w:t>)</w:t>
      </w:r>
      <w:r w:rsidR="006F2FDE" w:rsidRPr="00F26E93">
        <w:rPr>
          <w:rFonts w:ascii="Times New Roman" w:hAnsi="Times New Roman" w:cs="Times New Roman"/>
          <w:sz w:val="24"/>
          <w:szCs w:val="24"/>
        </w:rPr>
        <w:t xml:space="preserve">, </w:t>
      </w:r>
      <w:r w:rsidR="006C5964" w:rsidRPr="00F26E93">
        <w:rPr>
          <w:rFonts w:ascii="Times New Roman" w:hAnsi="Times New Roman" w:cs="Times New Roman"/>
          <w:sz w:val="24"/>
          <w:szCs w:val="24"/>
        </w:rPr>
        <w:t xml:space="preserve">as presumed by </w:t>
      </w:r>
      <w:r w:rsidR="00D95210" w:rsidRPr="00F26E93">
        <w:rPr>
          <w:rFonts w:ascii="Times New Roman" w:hAnsi="Times New Roman" w:cs="Times New Roman"/>
          <w:sz w:val="24"/>
          <w:szCs w:val="24"/>
        </w:rPr>
        <w:t>Dweck</w:t>
      </w:r>
      <w:r w:rsidR="006C5964" w:rsidRPr="00F26E93">
        <w:rPr>
          <w:rFonts w:ascii="Times New Roman" w:hAnsi="Times New Roman" w:cs="Times New Roman"/>
          <w:sz w:val="24"/>
          <w:szCs w:val="24"/>
        </w:rPr>
        <w:t xml:space="preserve"> (Dweck, </w:t>
      </w:r>
      <w:r w:rsidR="00D95210" w:rsidRPr="00F26E93">
        <w:rPr>
          <w:rFonts w:ascii="Times New Roman" w:hAnsi="Times New Roman" w:cs="Times New Roman"/>
          <w:sz w:val="24"/>
          <w:szCs w:val="24"/>
        </w:rPr>
        <w:t>1999; Erdley &amp; Dweck, 1993)</w:t>
      </w:r>
      <w:r w:rsidR="00417848" w:rsidRPr="00F26E93">
        <w:rPr>
          <w:rFonts w:ascii="Times New Roman" w:hAnsi="Times New Roman" w:cs="Times New Roman"/>
          <w:sz w:val="24"/>
          <w:szCs w:val="24"/>
        </w:rPr>
        <w:t xml:space="preserve">. </w:t>
      </w:r>
    </w:p>
    <w:p w:rsidR="000455FC" w:rsidRPr="00F26E93" w:rsidRDefault="000455FC" w:rsidP="000455FC">
      <w:pPr>
        <w:pStyle w:val="BodyTextIndent2"/>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In light of the non-significant relationship between IPT and ratings of initial</w:t>
      </w:r>
      <w:r w:rsidR="00522535" w:rsidRPr="00F26E93">
        <w:rPr>
          <w:rFonts w:ascii="Times New Roman" w:hAnsi="Times New Roman" w:cs="Times New Roman"/>
          <w:sz w:val="24"/>
          <w:szCs w:val="24"/>
        </w:rPr>
        <w:t>ly</w:t>
      </w:r>
      <w:r w:rsidR="00F06688" w:rsidRPr="00F26E93">
        <w:rPr>
          <w:rFonts w:ascii="Times New Roman" w:hAnsi="Times New Roman" w:cs="Times New Roman"/>
          <w:sz w:val="24"/>
          <w:szCs w:val="24"/>
        </w:rPr>
        <w:t xml:space="preserve"> good performance at t</w:t>
      </w:r>
      <w:r w:rsidRPr="00F26E93">
        <w:rPr>
          <w:rFonts w:ascii="Times New Roman" w:hAnsi="Times New Roman" w:cs="Times New Roman"/>
          <w:sz w:val="24"/>
          <w:szCs w:val="24"/>
        </w:rPr>
        <w:t xml:space="preserve">ime 1 in </w:t>
      </w:r>
      <w:r w:rsidR="00F06688" w:rsidRPr="00F26E93">
        <w:rPr>
          <w:rFonts w:ascii="Times New Roman" w:hAnsi="Times New Roman" w:cs="Times New Roman"/>
          <w:sz w:val="24"/>
          <w:szCs w:val="24"/>
        </w:rPr>
        <w:t>S</w:t>
      </w:r>
      <w:r w:rsidR="009F2A60" w:rsidRPr="00F26E93">
        <w:rPr>
          <w:rFonts w:ascii="Times New Roman" w:hAnsi="Times New Roman" w:cs="Times New Roman"/>
          <w:sz w:val="24"/>
          <w:szCs w:val="24"/>
        </w:rPr>
        <w:t>tudy 2, the following hypothesis was tested</w:t>
      </w:r>
      <w:r w:rsidRPr="00F26E93">
        <w:rPr>
          <w:rFonts w:ascii="Times New Roman" w:hAnsi="Times New Roman" w:cs="Times New Roman"/>
          <w:sz w:val="24"/>
          <w:szCs w:val="24"/>
        </w:rPr>
        <w:t>:</w:t>
      </w:r>
    </w:p>
    <w:p w:rsidR="000455FC" w:rsidRPr="00F26E93" w:rsidRDefault="000455FC" w:rsidP="000455FC">
      <w:pPr>
        <w:spacing w:line="480" w:lineRule="auto"/>
        <w:ind w:left="1440"/>
        <w:rPr>
          <w:rFonts w:ascii="Times New Roman" w:hAnsi="Times New Roman" w:cs="Times New Roman"/>
          <w:sz w:val="24"/>
          <w:szCs w:val="24"/>
        </w:rPr>
      </w:pPr>
      <w:r w:rsidRPr="00F26E93">
        <w:rPr>
          <w:rFonts w:ascii="Times New Roman" w:hAnsi="Times New Roman" w:cs="Times New Roman"/>
          <w:i/>
          <w:sz w:val="24"/>
          <w:szCs w:val="24"/>
        </w:rPr>
        <w:t>Hypothesis 3</w:t>
      </w:r>
      <w:r w:rsidRPr="00F26E93">
        <w:rPr>
          <w:rFonts w:ascii="Times New Roman" w:hAnsi="Times New Roman" w:cs="Times New Roman"/>
          <w:sz w:val="24"/>
          <w:szCs w:val="24"/>
        </w:rPr>
        <w:t>: IPT predicts ratings of good performance only after exposure to a poor performance anchor.</w:t>
      </w:r>
    </w:p>
    <w:p w:rsidR="000455FC" w:rsidRPr="00F26E93" w:rsidRDefault="00DE07D8" w:rsidP="000455FC">
      <w:pPr>
        <w:pStyle w:val="BodyTextIndent2"/>
        <w:spacing w:line="480" w:lineRule="auto"/>
        <w:ind w:firstLine="0"/>
        <w:rPr>
          <w:rFonts w:ascii="Times New Roman" w:hAnsi="Times New Roman" w:cs="Times New Roman"/>
          <w:sz w:val="24"/>
          <w:szCs w:val="24"/>
        </w:rPr>
      </w:pPr>
      <w:r w:rsidRPr="00F26E93">
        <w:rPr>
          <w:rFonts w:ascii="Times New Roman" w:hAnsi="Times New Roman" w:cs="Times New Roman"/>
          <w:sz w:val="24"/>
          <w:szCs w:val="24"/>
        </w:rPr>
        <w:lastRenderedPageBreak/>
        <w:t>To explore whether a performance anchor mo</w:t>
      </w:r>
      <w:r w:rsidR="00390CE4" w:rsidRPr="00F26E93">
        <w:rPr>
          <w:rFonts w:ascii="Times New Roman" w:hAnsi="Times New Roman" w:cs="Times New Roman"/>
          <w:sz w:val="24"/>
          <w:szCs w:val="24"/>
        </w:rPr>
        <w:t>re</w:t>
      </w:r>
      <w:r w:rsidRPr="00F26E93">
        <w:rPr>
          <w:rFonts w:ascii="Times New Roman" w:hAnsi="Times New Roman" w:cs="Times New Roman"/>
          <w:sz w:val="24"/>
          <w:szCs w:val="24"/>
        </w:rPr>
        <w:t xml:space="preserve"> strongly influences entity or incremental theorists</w:t>
      </w:r>
      <w:r w:rsidR="000455FC" w:rsidRPr="00F26E93">
        <w:rPr>
          <w:rFonts w:ascii="Times New Roman" w:hAnsi="Times New Roman" w:cs="Times New Roman"/>
          <w:sz w:val="24"/>
          <w:szCs w:val="24"/>
        </w:rPr>
        <w:t>, the following supplementary hypotheses</w:t>
      </w:r>
      <w:r w:rsidR="00390CE4" w:rsidRPr="00F26E93">
        <w:rPr>
          <w:rFonts w:ascii="Times New Roman" w:hAnsi="Times New Roman" w:cs="Times New Roman"/>
          <w:sz w:val="24"/>
          <w:szCs w:val="24"/>
        </w:rPr>
        <w:t xml:space="preserve"> were tested</w:t>
      </w:r>
      <w:r w:rsidR="000455FC" w:rsidRPr="00F26E93">
        <w:rPr>
          <w:rFonts w:ascii="Times New Roman" w:hAnsi="Times New Roman" w:cs="Times New Roman"/>
          <w:sz w:val="24"/>
          <w:szCs w:val="24"/>
        </w:rPr>
        <w:t>:</w:t>
      </w:r>
    </w:p>
    <w:p w:rsidR="000455FC" w:rsidRPr="00F26E93" w:rsidRDefault="000455FC" w:rsidP="000455FC">
      <w:pPr>
        <w:spacing w:line="480" w:lineRule="auto"/>
        <w:ind w:left="1440"/>
        <w:rPr>
          <w:rFonts w:ascii="Times New Roman" w:hAnsi="Times New Roman" w:cs="Times New Roman"/>
          <w:sz w:val="24"/>
          <w:szCs w:val="24"/>
        </w:rPr>
      </w:pPr>
      <w:r w:rsidRPr="00F26E93">
        <w:rPr>
          <w:rFonts w:ascii="Times New Roman" w:hAnsi="Times New Roman" w:cs="Times New Roman"/>
          <w:i/>
          <w:sz w:val="24"/>
          <w:szCs w:val="24"/>
        </w:rPr>
        <w:t>Hypothesis 3a</w:t>
      </w:r>
      <w:r w:rsidRPr="00F26E93">
        <w:rPr>
          <w:rFonts w:ascii="Times New Roman" w:hAnsi="Times New Roman" w:cs="Times New Roman"/>
          <w:sz w:val="24"/>
          <w:szCs w:val="24"/>
        </w:rPr>
        <w:t>: Incremental theorists provide higher ratings of good performance when they are previously given a negative performance anchor (</w:t>
      </w:r>
      <w:r w:rsidRPr="00F26E93">
        <w:rPr>
          <w:rFonts w:ascii="Times New Roman" w:hAnsi="Times New Roman" w:cs="Times New Roman"/>
          <w:i/>
          <w:sz w:val="24"/>
          <w:szCs w:val="24"/>
        </w:rPr>
        <w:t>consistency hypothesis</w:t>
      </w:r>
      <w:r w:rsidRPr="00F26E93">
        <w:rPr>
          <w:rFonts w:ascii="Times New Roman" w:hAnsi="Times New Roman" w:cs="Times New Roman"/>
          <w:sz w:val="24"/>
          <w:szCs w:val="24"/>
        </w:rPr>
        <w:t>)</w:t>
      </w:r>
      <w:r w:rsidR="00802573" w:rsidRPr="00F26E93">
        <w:rPr>
          <w:rFonts w:ascii="Times New Roman" w:hAnsi="Times New Roman" w:cs="Times New Roman"/>
          <w:sz w:val="24"/>
          <w:szCs w:val="24"/>
        </w:rPr>
        <w:t>.</w:t>
      </w:r>
    </w:p>
    <w:p w:rsidR="000455FC" w:rsidRPr="00F26E93" w:rsidRDefault="000455FC" w:rsidP="000455FC">
      <w:pPr>
        <w:spacing w:line="480" w:lineRule="auto"/>
        <w:ind w:left="1440"/>
        <w:rPr>
          <w:rFonts w:ascii="Times New Roman" w:hAnsi="Times New Roman" w:cs="Times New Roman"/>
          <w:sz w:val="24"/>
          <w:szCs w:val="24"/>
        </w:rPr>
      </w:pPr>
      <w:r w:rsidRPr="00F26E93">
        <w:rPr>
          <w:rFonts w:ascii="Times New Roman" w:hAnsi="Times New Roman" w:cs="Times New Roman"/>
          <w:i/>
          <w:sz w:val="24"/>
          <w:szCs w:val="24"/>
        </w:rPr>
        <w:t>Hypothesis 3b</w:t>
      </w:r>
      <w:r w:rsidRPr="00F26E93">
        <w:rPr>
          <w:rFonts w:ascii="Times New Roman" w:hAnsi="Times New Roman" w:cs="Times New Roman"/>
          <w:sz w:val="24"/>
          <w:szCs w:val="24"/>
        </w:rPr>
        <w:t>: Entity theorists provide lower ratings of good performance when they are previously given a negative performance anchor (</w:t>
      </w:r>
      <w:r w:rsidR="006F2FDE" w:rsidRPr="00F26E93">
        <w:rPr>
          <w:rFonts w:ascii="Times New Roman" w:hAnsi="Times New Roman" w:cs="Times New Roman"/>
          <w:i/>
          <w:sz w:val="24"/>
          <w:szCs w:val="24"/>
        </w:rPr>
        <w:t>an</w:t>
      </w:r>
      <w:r w:rsidRPr="00F26E93">
        <w:rPr>
          <w:rFonts w:ascii="Times New Roman" w:hAnsi="Times New Roman" w:cs="Times New Roman"/>
          <w:i/>
          <w:sz w:val="24"/>
          <w:szCs w:val="24"/>
        </w:rPr>
        <w:t>choring hypothesis</w:t>
      </w:r>
      <w:r w:rsidRPr="00F26E93">
        <w:rPr>
          <w:rFonts w:ascii="Times New Roman" w:hAnsi="Times New Roman" w:cs="Times New Roman"/>
          <w:sz w:val="24"/>
          <w:szCs w:val="24"/>
        </w:rPr>
        <w:t>).</w:t>
      </w:r>
    </w:p>
    <w:p w:rsidR="000455FC" w:rsidRPr="00F26E93" w:rsidRDefault="00D23D19" w:rsidP="000455FC">
      <w:pPr>
        <w:pStyle w:val="BodyTextIndent2"/>
        <w:spacing w:line="480" w:lineRule="auto"/>
        <w:ind w:firstLine="0"/>
        <w:rPr>
          <w:rFonts w:ascii="Times New Roman" w:hAnsi="Times New Roman" w:cs="Times New Roman"/>
          <w:sz w:val="24"/>
          <w:szCs w:val="24"/>
        </w:rPr>
      </w:pPr>
      <w:r w:rsidRPr="00F26E93">
        <w:rPr>
          <w:rFonts w:ascii="Times New Roman" w:hAnsi="Times New Roman" w:cs="Times New Roman"/>
          <w:sz w:val="24"/>
          <w:szCs w:val="24"/>
        </w:rPr>
        <w:t>Hypothesis</w:t>
      </w:r>
      <w:r w:rsidR="000455FC" w:rsidRPr="00F26E93">
        <w:rPr>
          <w:rFonts w:ascii="Times New Roman" w:hAnsi="Times New Roman" w:cs="Times New Roman"/>
          <w:sz w:val="24"/>
          <w:szCs w:val="24"/>
        </w:rPr>
        <w:t xml:space="preserve"> 3a </w:t>
      </w:r>
      <w:r w:rsidR="00802573" w:rsidRPr="00F26E93">
        <w:rPr>
          <w:rFonts w:ascii="Times New Roman" w:hAnsi="Times New Roman" w:cs="Times New Roman"/>
          <w:sz w:val="24"/>
          <w:szCs w:val="24"/>
        </w:rPr>
        <w:t xml:space="preserve">will </w:t>
      </w:r>
      <w:r w:rsidR="000455FC" w:rsidRPr="00F26E93">
        <w:rPr>
          <w:rFonts w:ascii="Times New Roman" w:hAnsi="Times New Roman" w:cs="Times New Roman"/>
          <w:sz w:val="24"/>
          <w:szCs w:val="24"/>
        </w:rPr>
        <w:t xml:space="preserve">be supported if incremental theorists’ ratings of good performance </w:t>
      </w:r>
      <w:r w:rsidR="00261A83" w:rsidRPr="00F26E93">
        <w:rPr>
          <w:rFonts w:ascii="Times New Roman" w:hAnsi="Times New Roman" w:cs="Times New Roman"/>
          <w:sz w:val="24"/>
          <w:szCs w:val="24"/>
        </w:rPr>
        <w:t>are</w:t>
      </w:r>
      <w:r w:rsidR="000455FC" w:rsidRPr="00F26E93">
        <w:rPr>
          <w:rFonts w:ascii="Times New Roman" w:hAnsi="Times New Roman" w:cs="Times New Roman"/>
          <w:sz w:val="24"/>
          <w:szCs w:val="24"/>
        </w:rPr>
        <w:t xml:space="preserve"> increased by providing them with negative prior performance information. By contrast, if the results of </w:t>
      </w:r>
      <w:r w:rsidR="00D2480D" w:rsidRPr="00F26E93">
        <w:rPr>
          <w:rFonts w:ascii="Times New Roman" w:hAnsi="Times New Roman" w:cs="Times New Roman"/>
          <w:sz w:val="24"/>
          <w:szCs w:val="24"/>
        </w:rPr>
        <w:t>Studies</w:t>
      </w:r>
      <w:r w:rsidR="000455FC" w:rsidRPr="00F26E93">
        <w:rPr>
          <w:rFonts w:ascii="Times New Roman" w:hAnsi="Times New Roman" w:cs="Times New Roman"/>
          <w:sz w:val="24"/>
          <w:szCs w:val="24"/>
        </w:rPr>
        <w:t xml:space="preserve"> 1 and 2 reflect entity theorists exhibiting anchoring effects, </w:t>
      </w:r>
      <w:r w:rsidR="00802573" w:rsidRPr="00F26E93">
        <w:rPr>
          <w:rFonts w:ascii="Times New Roman" w:hAnsi="Times New Roman" w:cs="Times New Roman"/>
          <w:sz w:val="24"/>
          <w:szCs w:val="24"/>
        </w:rPr>
        <w:t xml:space="preserve">the </w:t>
      </w:r>
      <w:r w:rsidR="000455FC" w:rsidRPr="00F26E93">
        <w:rPr>
          <w:rFonts w:ascii="Times New Roman" w:hAnsi="Times New Roman" w:cs="Times New Roman"/>
          <w:sz w:val="24"/>
          <w:szCs w:val="24"/>
        </w:rPr>
        <w:t xml:space="preserve">ratings of good performance </w:t>
      </w:r>
      <w:r w:rsidR="00802573" w:rsidRPr="00F26E93">
        <w:rPr>
          <w:rFonts w:ascii="Times New Roman" w:hAnsi="Times New Roman" w:cs="Times New Roman"/>
          <w:sz w:val="24"/>
          <w:szCs w:val="24"/>
        </w:rPr>
        <w:t xml:space="preserve">by those with an entity IPT </w:t>
      </w:r>
      <w:r w:rsidR="00390CE4" w:rsidRPr="00F26E93">
        <w:rPr>
          <w:rFonts w:ascii="Times New Roman" w:hAnsi="Times New Roman" w:cs="Times New Roman"/>
          <w:sz w:val="24"/>
          <w:szCs w:val="24"/>
        </w:rPr>
        <w:t>sh</w:t>
      </w:r>
      <w:r w:rsidR="000455FC" w:rsidRPr="00F26E93">
        <w:rPr>
          <w:rFonts w:ascii="Times New Roman" w:hAnsi="Times New Roman" w:cs="Times New Roman"/>
          <w:sz w:val="24"/>
          <w:szCs w:val="24"/>
        </w:rPr>
        <w:t xml:space="preserve">ould be deflated by negative prior performance information. </w:t>
      </w:r>
    </w:p>
    <w:p w:rsidR="00AD77F8" w:rsidRPr="00F26E93" w:rsidRDefault="00AD77F8" w:rsidP="00AD77F8">
      <w:pPr>
        <w:pStyle w:val="BodyTextIndent2"/>
        <w:spacing w:line="480" w:lineRule="auto"/>
        <w:ind w:firstLine="0"/>
        <w:jc w:val="center"/>
        <w:rPr>
          <w:rFonts w:ascii="Times New Roman" w:hAnsi="Times New Roman" w:cs="Times New Roman"/>
          <w:iCs/>
          <w:sz w:val="24"/>
          <w:szCs w:val="24"/>
        </w:rPr>
      </w:pPr>
      <w:r w:rsidRPr="00F26E93">
        <w:rPr>
          <w:rFonts w:ascii="Times New Roman" w:hAnsi="Times New Roman" w:cs="Times New Roman"/>
          <w:iCs/>
          <w:sz w:val="24"/>
          <w:szCs w:val="24"/>
        </w:rPr>
        <w:t>Method</w:t>
      </w:r>
    </w:p>
    <w:p w:rsidR="00AD77F8" w:rsidRPr="00F26E93" w:rsidRDefault="00CC6784" w:rsidP="00AD77F8">
      <w:pPr>
        <w:pStyle w:val="BodyTextIndent2"/>
        <w:spacing w:line="480" w:lineRule="auto"/>
        <w:ind w:firstLine="0"/>
        <w:rPr>
          <w:rFonts w:ascii="Times New Roman" w:hAnsi="Times New Roman" w:cs="Times New Roman"/>
          <w:iCs/>
          <w:sz w:val="24"/>
          <w:szCs w:val="24"/>
        </w:rPr>
      </w:pPr>
      <w:r w:rsidRPr="00F26E93">
        <w:rPr>
          <w:rFonts w:ascii="Times New Roman" w:hAnsi="Times New Roman" w:cs="Times New Roman"/>
          <w:i/>
          <w:iCs/>
          <w:sz w:val="24"/>
          <w:szCs w:val="24"/>
        </w:rPr>
        <w:t>Participants</w:t>
      </w:r>
    </w:p>
    <w:p w:rsidR="00AD77F8" w:rsidRPr="00F26E93" w:rsidRDefault="00AD77F8" w:rsidP="00AD77F8">
      <w:pPr>
        <w:pStyle w:val="Heade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The participants were 83 MBA students</w:t>
      </w:r>
      <w:r w:rsidR="00390CE4" w:rsidRPr="00F26E93">
        <w:rPr>
          <w:rFonts w:ascii="Times New Roman" w:hAnsi="Times New Roman" w:cs="Times New Roman"/>
          <w:sz w:val="24"/>
          <w:szCs w:val="24"/>
        </w:rPr>
        <w:t xml:space="preserve"> at a </w:t>
      </w:r>
      <w:r w:rsidR="001E5485" w:rsidRPr="00F26E93">
        <w:rPr>
          <w:rFonts w:ascii="Times New Roman" w:hAnsi="Times New Roman" w:cs="Times New Roman"/>
          <w:sz w:val="24"/>
          <w:szCs w:val="24"/>
        </w:rPr>
        <w:t xml:space="preserve">southwestern </w:t>
      </w:r>
      <w:r w:rsidR="00390CE4" w:rsidRPr="00F26E93">
        <w:rPr>
          <w:rFonts w:ascii="Times New Roman" w:hAnsi="Times New Roman" w:cs="Times New Roman"/>
          <w:sz w:val="24"/>
          <w:szCs w:val="24"/>
        </w:rPr>
        <w:t>US university</w:t>
      </w:r>
      <w:r w:rsidRPr="00F26E93">
        <w:rPr>
          <w:rFonts w:ascii="Times New Roman" w:hAnsi="Times New Roman" w:cs="Times New Roman"/>
          <w:sz w:val="24"/>
          <w:szCs w:val="24"/>
        </w:rPr>
        <w:t xml:space="preserve">. There were </w:t>
      </w:r>
      <w:r w:rsidR="001B3EFC" w:rsidRPr="00F26E93">
        <w:rPr>
          <w:rFonts w:ascii="Times New Roman" w:hAnsi="Times New Roman" w:cs="Times New Roman"/>
          <w:sz w:val="24"/>
          <w:szCs w:val="24"/>
        </w:rPr>
        <w:t>25</w:t>
      </w:r>
      <w:r w:rsidRPr="00F26E93">
        <w:rPr>
          <w:rFonts w:ascii="Times New Roman" w:hAnsi="Times New Roman" w:cs="Times New Roman"/>
          <w:sz w:val="24"/>
          <w:szCs w:val="24"/>
        </w:rPr>
        <w:t xml:space="preserve"> women and </w:t>
      </w:r>
      <w:r w:rsidR="001B3EFC" w:rsidRPr="00F26E93">
        <w:rPr>
          <w:rFonts w:ascii="Times New Roman" w:hAnsi="Times New Roman" w:cs="Times New Roman"/>
          <w:sz w:val="24"/>
          <w:szCs w:val="24"/>
        </w:rPr>
        <w:t>58</w:t>
      </w:r>
      <w:r w:rsidRPr="00F26E93">
        <w:rPr>
          <w:rFonts w:ascii="Times New Roman" w:hAnsi="Times New Roman" w:cs="Times New Roman"/>
          <w:sz w:val="24"/>
          <w:szCs w:val="24"/>
        </w:rPr>
        <w:t xml:space="preserve"> men who were between</w:t>
      </w:r>
      <w:r w:rsidR="001B3EFC" w:rsidRPr="00F26E93">
        <w:rPr>
          <w:rFonts w:ascii="Times New Roman" w:hAnsi="Times New Roman" w:cs="Times New Roman"/>
          <w:sz w:val="24"/>
          <w:szCs w:val="24"/>
        </w:rPr>
        <w:t xml:space="preserve"> </w:t>
      </w:r>
      <w:r w:rsidR="00390CE4" w:rsidRPr="00F26E93">
        <w:rPr>
          <w:rFonts w:ascii="Times New Roman" w:hAnsi="Times New Roman" w:cs="Times New Roman"/>
          <w:sz w:val="24"/>
          <w:szCs w:val="24"/>
        </w:rPr>
        <w:t>22</w:t>
      </w:r>
      <w:r w:rsidRPr="00F26E93">
        <w:rPr>
          <w:rFonts w:ascii="Times New Roman" w:hAnsi="Times New Roman" w:cs="Times New Roman"/>
          <w:sz w:val="24"/>
          <w:szCs w:val="24"/>
        </w:rPr>
        <w:t xml:space="preserve"> and </w:t>
      </w:r>
      <w:r w:rsidR="00390CE4" w:rsidRPr="00F26E93">
        <w:rPr>
          <w:rFonts w:ascii="Times New Roman" w:hAnsi="Times New Roman" w:cs="Times New Roman"/>
          <w:sz w:val="24"/>
          <w:szCs w:val="24"/>
        </w:rPr>
        <w:t>43</w:t>
      </w:r>
      <w:r w:rsidRPr="00F26E93">
        <w:rPr>
          <w:rFonts w:ascii="Times New Roman" w:hAnsi="Times New Roman" w:cs="Times New Roman"/>
          <w:sz w:val="24"/>
          <w:szCs w:val="24"/>
        </w:rPr>
        <w:t xml:space="preserve"> years of age (</w:t>
      </w:r>
      <w:r w:rsidR="00DE5083" w:rsidRPr="00F26E93">
        <w:rPr>
          <w:rFonts w:ascii="Times New Roman" w:hAnsi="Times New Roman" w:cs="Times New Roman"/>
          <w:i/>
          <w:iCs/>
          <w:sz w:val="24"/>
          <w:szCs w:val="24"/>
        </w:rPr>
        <w:t>M =</w:t>
      </w:r>
      <w:r w:rsidR="00390CE4" w:rsidRPr="00F26E93">
        <w:rPr>
          <w:rFonts w:ascii="Times New Roman" w:hAnsi="Times New Roman" w:cs="Times New Roman"/>
          <w:sz w:val="24"/>
          <w:szCs w:val="24"/>
        </w:rPr>
        <w:t xml:space="preserve"> 27.9</w:t>
      </w:r>
      <w:r w:rsidRPr="00F26E93">
        <w:rPr>
          <w:rFonts w:ascii="Times New Roman" w:hAnsi="Times New Roman" w:cs="Times New Roman"/>
          <w:sz w:val="24"/>
          <w:szCs w:val="24"/>
        </w:rPr>
        <w:t xml:space="preserve"> </w:t>
      </w:r>
      <w:r w:rsidRPr="00F26E93">
        <w:rPr>
          <w:rFonts w:ascii="Times New Roman" w:hAnsi="Times New Roman" w:cs="Times New Roman"/>
          <w:i/>
          <w:iCs/>
          <w:sz w:val="24"/>
          <w:szCs w:val="24"/>
        </w:rPr>
        <w:t>SD</w:t>
      </w:r>
      <w:r w:rsidR="00390CE4" w:rsidRPr="00F26E93">
        <w:rPr>
          <w:rFonts w:ascii="Times New Roman" w:hAnsi="Times New Roman" w:cs="Times New Roman"/>
          <w:sz w:val="24"/>
          <w:szCs w:val="24"/>
        </w:rPr>
        <w:t xml:space="preserve"> = 3.7</w:t>
      </w:r>
      <w:r w:rsidRPr="00F26E93">
        <w:rPr>
          <w:rFonts w:ascii="Times New Roman" w:hAnsi="Times New Roman" w:cs="Times New Roman"/>
          <w:sz w:val="24"/>
          <w:szCs w:val="24"/>
        </w:rPr>
        <w:t>).</w:t>
      </w:r>
      <w:r w:rsidR="00A124B6" w:rsidRPr="00F26E93">
        <w:rPr>
          <w:rFonts w:ascii="Times New Roman" w:hAnsi="Times New Roman" w:cs="Times New Roman"/>
          <w:sz w:val="24"/>
          <w:szCs w:val="24"/>
        </w:rPr>
        <w:t xml:space="preserve"> </w:t>
      </w:r>
      <w:r w:rsidR="006F2FDE" w:rsidRPr="00F26E93">
        <w:rPr>
          <w:rFonts w:ascii="Times New Roman" w:hAnsi="Times New Roman" w:cs="Times New Roman"/>
          <w:sz w:val="24"/>
          <w:szCs w:val="24"/>
        </w:rPr>
        <w:t>T</w:t>
      </w:r>
      <w:r w:rsidR="001B3EFC" w:rsidRPr="00F26E93">
        <w:rPr>
          <w:rFonts w:ascii="Times New Roman" w:hAnsi="Times New Roman" w:cs="Times New Roman"/>
          <w:sz w:val="24"/>
          <w:szCs w:val="24"/>
        </w:rPr>
        <w:t xml:space="preserve">hey had </w:t>
      </w:r>
      <w:r w:rsidR="00390CE4" w:rsidRPr="00F26E93">
        <w:rPr>
          <w:rFonts w:ascii="Times New Roman" w:hAnsi="Times New Roman" w:cs="Times New Roman"/>
          <w:sz w:val="24"/>
          <w:szCs w:val="24"/>
        </w:rPr>
        <w:t>5.2</w:t>
      </w:r>
      <w:r w:rsidR="001B3EFC" w:rsidRPr="00F26E93">
        <w:rPr>
          <w:rFonts w:ascii="Times New Roman" w:hAnsi="Times New Roman" w:cs="Times New Roman"/>
          <w:sz w:val="24"/>
          <w:szCs w:val="24"/>
        </w:rPr>
        <w:t xml:space="preserve"> years </w:t>
      </w:r>
      <w:r w:rsidR="001E5485" w:rsidRPr="00F26E93">
        <w:rPr>
          <w:rFonts w:ascii="Times New Roman" w:hAnsi="Times New Roman" w:cs="Times New Roman"/>
          <w:sz w:val="24"/>
          <w:szCs w:val="24"/>
        </w:rPr>
        <w:t xml:space="preserve">of </w:t>
      </w:r>
      <w:r w:rsidR="001B3EFC" w:rsidRPr="00F26E93">
        <w:rPr>
          <w:rFonts w:ascii="Times New Roman" w:hAnsi="Times New Roman" w:cs="Times New Roman"/>
          <w:sz w:val="24"/>
          <w:szCs w:val="24"/>
        </w:rPr>
        <w:t>work experience.</w:t>
      </w:r>
      <w:r w:rsidR="006F2FDE" w:rsidRPr="00F26E93">
        <w:rPr>
          <w:rFonts w:ascii="Times New Roman" w:hAnsi="Times New Roman" w:cs="Times New Roman"/>
          <w:sz w:val="24"/>
          <w:szCs w:val="24"/>
        </w:rPr>
        <w:t xml:space="preserve"> </w:t>
      </w:r>
    </w:p>
    <w:p w:rsidR="00AD77F8" w:rsidRPr="00F26E93" w:rsidRDefault="00AD77F8" w:rsidP="00AD77F8">
      <w:pPr>
        <w:pStyle w:val="Heading3"/>
        <w:spacing w:line="480" w:lineRule="auto"/>
        <w:rPr>
          <w:rFonts w:ascii="Times New Roman" w:hAnsi="Times New Roman" w:cs="Times New Roman"/>
          <w:b w:val="0"/>
          <w:bCs w:val="0"/>
          <w:i/>
          <w:iCs/>
          <w:sz w:val="24"/>
          <w:szCs w:val="24"/>
        </w:rPr>
      </w:pPr>
      <w:r w:rsidRPr="00F26E93">
        <w:rPr>
          <w:rFonts w:ascii="Times New Roman" w:hAnsi="Times New Roman" w:cs="Times New Roman"/>
          <w:b w:val="0"/>
          <w:bCs w:val="0"/>
          <w:i/>
          <w:iCs/>
          <w:sz w:val="24"/>
          <w:szCs w:val="24"/>
        </w:rPr>
        <w:t xml:space="preserve">Procedures and </w:t>
      </w:r>
      <w:r w:rsidR="00CC6784" w:rsidRPr="00F26E93">
        <w:rPr>
          <w:rFonts w:ascii="Times New Roman" w:hAnsi="Times New Roman" w:cs="Times New Roman"/>
          <w:b w:val="0"/>
          <w:bCs w:val="0"/>
          <w:i/>
          <w:iCs/>
          <w:sz w:val="24"/>
          <w:szCs w:val="24"/>
        </w:rPr>
        <w:t>Materials</w:t>
      </w:r>
    </w:p>
    <w:p w:rsidR="00AD77F8" w:rsidRPr="00F26E93" w:rsidRDefault="00AD77F8" w:rsidP="00AD77F8">
      <w:pPr>
        <w:pStyle w:val="Header"/>
        <w:widowControl w:val="0"/>
        <w:tabs>
          <w:tab w:val="clear" w:pos="4320"/>
          <w:tab w:val="clear" w:pos="8640"/>
        </w:tabs>
        <w:autoSpaceDE w:val="0"/>
        <w:autoSpaceDN w:val="0"/>
        <w:adjustRightInd w:val="0"/>
        <w:spacing w:line="480" w:lineRule="auto"/>
        <w:ind w:firstLine="720"/>
        <w:rPr>
          <w:rFonts w:ascii="Times New Roman" w:hAnsi="Times New Roman" w:cs="Times New Roman"/>
          <w:color w:val="000000"/>
          <w:sz w:val="24"/>
          <w:szCs w:val="24"/>
        </w:rPr>
      </w:pPr>
      <w:r w:rsidRPr="00F26E93">
        <w:rPr>
          <w:rFonts w:ascii="Times New Roman" w:hAnsi="Times New Roman" w:cs="Times New Roman"/>
          <w:color w:val="000000"/>
          <w:sz w:val="24"/>
          <w:szCs w:val="24"/>
        </w:rPr>
        <w:t xml:space="preserve">Two weeks prior to the beginning of the academic semester, participants completed the 8 item IPT scale used in Studies 1 and 2. Six weeks later, </w:t>
      </w:r>
      <w:r w:rsidRPr="00F26E93">
        <w:rPr>
          <w:rFonts w:ascii="Times New Roman" w:hAnsi="Times New Roman" w:cs="Times New Roman"/>
          <w:sz w:val="24"/>
          <w:szCs w:val="24"/>
        </w:rPr>
        <w:t xml:space="preserve">the participants were randomly assigned to </w:t>
      </w:r>
      <w:r w:rsidR="003D0D87" w:rsidRPr="00F26E93">
        <w:rPr>
          <w:rFonts w:ascii="Times New Roman" w:hAnsi="Times New Roman" w:cs="Times New Roman"/>
          <w:sz w:val="24"/>
          <w:szCs w:val="24"/>
        </w:rPr>
        <w:t xml:space="preserve">the </w:t>
      </w:r>
      <w:r w:rsidRPr="00F26E93">
        <w:rPr>
          <w:rFonts w:ascii="Times New Roman" w:hAnsi="Times New Roman" w:cs="Times New Roman"/>
          <w:sz w:val="24"/>
          <w:szCs w:val="24"/>
        </w:rPr>
        <w:t>treatmen</w:t>
      </w:r>
      <w:r w:rsidR="000D7DE4" w:rsidRPr="00F26E93">
        <w:rPr>
          <w:rFonts w:ascii="Times New Roman" w:hAnsi="Times New Roman" w:cs="Times New Roman"/>
          <w:sz w:val="24"/>
          <w:szCs w:val="24"/>
        </w:rPr>
        <w:t>t (</w:t>
      </w:r>
      <w:r w:rsidR="003D0D87" w:rsidRPr="00F26E93">
        <w:rPr>
          <w:rFonts w:ascii="Times New Roman" w:hAnsi="Times New Roman" w:cs="Times New Roman"/>
          <w:i/>
          <w:sz w:val="24"/>
          <w:szCs w:val="24"/>
        </w:rPr>
        <w:t>n</w:t>
      </w:r>
      <w:r w:rsidR="003D0D87" w:rsidRPr="00F26E93">
        <w:rPr>
          <w:rFonts w:ascii="Times New Roman" w:hAnsi="Times New Roman" w:cs="Times New Roman"/>
          <w:sz w:val="24"/>
          <w:szCs w:val="24"/>
        </w:rPr>
        <w:t xml:space="preserve"> = 43) or control (</w:t>
      </w:r>
      <w:r w:rsidR="003D0D87" w:rsidRPr="00F26E93">
        <w:rPr>
          <w:rFonts w:ascii="Times New Roman" w:hAnsi="Times New Roman" w:cs="Times New Roman"/>
          <w:i/>
          <w:sz w:val="24"/>
          <w:szCs w:val="24"/>
        </w:rPr>
        <w:t>n</w:t>
      </w:r>
      <w:r w:rsidR="003D0D87" w:rsidRPr="00F26E93">
        <w:rPr>
          <w:rFonts w:ascii="Times New Roman" w:hAnsi="Times New Roman" w:cs="Times New Roman"/>
          <w:sz w:val="24"/>
          <w:szCs w:val="24"/>
        </w:rPr>
        <w:t xml:space="preserve"> = 40) group</w:t>
      </w:r>
      <w:r w:rsidRPr="00F26E93">
        <w:rPr>
          <w:rFonts w:ascii="Times New Roman" w:hAnsi="Times New Roman" w:cs="Times New Roman"/>
          <w:sz w:val="24"/>
          <w:szCs w:val="24"/>
        </w:rPr>
        <w:t xml:space="preserve">. Both groups then completed the appraisal task used in </w:t>
      </w:r>
      <w:r w:rsidR="00DC0AB4" w:rsidRPr="00F26E93">
        <w:rPr>
          <w:rFonts w:ascii="Times New Roman" w:hAnsi="Times New Roman" w:cs="Times New Roman"/>
          <w:sz w:val="24"/>
          <w:szCs w:val="24"/>
        </w:rPr>
        <w:t>Study 1</w:t>
      </w:r>
      <w:r w:rsidRPr="00F26E93">
        <w:rPr>
          <w:rFonts w:ascii="Times New Roman" w:hAnsi="Times New Roman" w:cs="Times New Roman"/>
          <w:sz w:val="24"/>
          <w:szCs w:val="24"/>
        </w:rPr>
        <w:t>. However, just before doing so, th</w:t>
      </w:r>
      <w:r w:rsidR="003D0D87" w:rsidRPr="00F26E93">
        <w:rPr>
          <w:rFonts w:ascii="Times New Roman" w:hAnsi="Times New Roman" w:cs="Times New Roman"/>
          <w:sz w:val="24"/>
          <w:szCs w:val="24"/>
        </w:rPr>
        <w:t xml:space="preserve">e treatment group was given </w:t>
      </w:r>
      <w:r w:rsidRPr="00F26E93">
        <w:rPr>
          <w:rFonts w:ascii="Times New Roman" w:hAnsi="Times New Roman" w:cs="Times New Roman"/>
          <w:sz w:val="24"/>
          <w:szCs w:val="24"/>
        </w:rPr>
        <w:t xml:space="preserve">negative </w:t>
      </w:r>
      <w:r w:rsidRPr="00F26E93">
        <w:rPr>
          <w:rFonts w:ascii="Times New Roman" w:hAnsi="Times New Roman" w:cs="Times New Roman"/>
          <w:sz w:val="24"/>
          <w:szCs w:val="24"/>
        </w:rPr>
        <w:lastRenderedPageBreak/>
        <w:t xml:space="preserve">background </w:t>
      </w:r>
      <w:r w:rsidR="003D0D87" w:rsidRPr="00F26E93">
        <w:rPr>
          <w:rFonts w:ascii="Times New Roman" w:hAnsi="Times New Roman" w:cs="Times New Roman"/>
          <w:sz w:val="24"/>
          <w:szCs w:val="24"/>
        </w:rPr>
        <w:t>information</w:t>
      </w:r>
      <w:r w:rsidR="006B3B8E" w:rsidRPr="00F26E93">
        <w:rPr>
          <w:rFonts w:ascii="Times New Roman" w:hAnsi="Times New Roman" w:cs="Times New Roman"/>
          <w:sz w:val="24"/>
          <w:szCs w:val="24"/>
        </w:rPr>
        <w:t>,</w:t>
      </w:r>
      <w:r w:rsidR="00FC1577" w:rsidRPr="00F26E93">
        <w:rPr>
          <w:rFonts w:ascii="Times New Roman" w:hAnsi="Times New Roman" w:cs="Times New Roman"/>
          <w:sz w:val="24"/>
          <w:szCs w:val="24"/>
        </w:rPr>
        <w:t xml:space="preserve"> presented as</w:t>
      </w:r>
      <w:r w:rsidRPr="00F26E93">
        <w:rPr>
          <w:rFonts w:ascii="Times New Roman" w:hAnsi="Times New Roman" w:cs="Times New Roman"/>
          <w:sz w:val="24"/>
          <w:szCs w:val="24"/>
        </w:rPr>
        <w:t xml:space="preserve"> “just to give you a feel for the person whose performance you are about to observe and evaluate”. Specifically, the treatment group received </w:t>
      </w:r>
      <w:r w:rsidR="003D0D87" w:rsidRPr="00F26E93">
        <w:rPr>
          <w:rFonts w:ascii="Times New Roman" w:hAnsi="Times New Roman" w:cs="Times New Roman"/>
          <w:sz w:val="24"/>
          <w:szCs w:val="24"/>
        </w:rPr>
        <w:t>written text and a verbal announcement that included the following information:</w:t>
      </w:r>
      <w:r w:rsidR="00A124B6" w:rsidRPr="00F26E93">
        <w:rPr>
          <w:rFonts w:ascii="Times New Roman" w:hAnsi="Times New Roman" w:cs="Times New Roman"/>
          <w:sz w:val="24"/>
          <w:szCs w:val="24"/>
        </w:rPr>
        <w:t xml:space="preserve"> </w:t>
      </w:r>
    </w:p>
    <w:p w:rsidR="00AD77F8" w:rsidRPr="00F26E93" w:rsidRDefault="00AD77F8" w:rsidP="00AD77F8">
      <w:pPr>
        <w:pStyle w:val="Title"/>
        <w:ind w:left="1440" w:firstLine="0"/>
        <w:jc w:val="left"/>
        <w:rPr>
          <w:rFonts w:ascii="Times New Roman" w:hAnsi="Times New Roman" w:cs="Times New Roman"/>
          <w:b w:val="0"/>
          <w:sz w:val="24"/>
          <w:szCs w:val="24"/>
        </w:rPr>
      </w:pPr>
      <w:r w:rsidRPr="00F26E93">
        <w:rPr>
          <w:rFonts w:ascii="Times New Roman" w:hAnsi="Times New Roman" w:cs="Times New Roman"/>
          <w:b w:val="0"/>
          <w:sz w:val="24"/>
          <w:szCs w:val="24"/>
        </w:rPr>
        <w:t xml:space="preserve">Collin is a junior manager </w:t>
      </w:r>
      <w:r w:rsidR="003D0D87" w:rsidRPr="00F26E93">
        <w:rPr>
          <w:rFonts w:ascii="Times New Roman" w:hAnsi="Times New Roman" w:cs="Times New Roman"/>
          <w:b w:val="0"/>
          <w:sz w:val="24"/>
          <w:szCs w:val="24"/>
        </w:rPr>
        <w:t xml:space="preserve">… (who) </w:t>
      </w:r>
      <w:r w:rsidRPr="00F26E93">
        <w:rPr>
          <w:rFonts w:ascii="Times New Roman" w:hAnsi="Times New Roman" w:cs="Times New Roman"/>
          <w:b w:val="0"/>
          <w:sz w:val="24"/>
          <w:szCs w:val="24"/>
        </w:rPr>
        <w:t>h</w:t>
      </w:r>
      <w:r w:rsidR="003D0D87" w:rsidRPr="00F26E93">
        <w:rPr>
          <w:rFonts w:ascii="Times New Roman" w:hAnsi="Times New Roman" w:cs="Times New Roman"/>
          <w:b w:val="0"/>
          <w:sz w:val="24"/>
          <w:szCs w:val="24"/>
        </w:rPr>
        <w:t>opes to become a senior manager</w:t>
      </w:r>
      <w:r w:rsidRPr="00F26E93">
        <w:rPr>
          <w:rFonts w:ascii="Times New Roman" w:hAnsi="Times New Roman" w:cs="Times New Roman"/>
          <w:b w:val="0"/>
          <w:sz w:val="24"/>
          <w:szCs w:val="24"/>
        </w:rPr>
        <w:t xml:space="preserve"> </w:t>
      </w:r>
      <w:r w:rsidR="003D0D87" w:rsidRPr="00F26E93">
        <w:rPr>
          <w:rFonts w:ascii="Times New Roman" w:hAnsi="Times New Roman" w:cs="Times New Roman"/>
          <w:b w:val="0"/>
          <w:sz w:val="24"/>
          <w:szCs w:val="24"/>
        </w:rPr>
        <w:t>… (though)</w:t>
      </w:r>
      <w:r w:rsidRPr="00F26E93">
        <w:rPr>
          <w:rFonts w:ascii="Times New Roman" w:hAnsi="Times New Roman" w:cs="Times New Roman"/>
          <w:b w:val="0"/>
          <w:sz w:val="24"/>
          <w:szCs w:val="24"/>
        </w:rPr>
        <w:t xml:space="preserve"> has twice missed out on being promoted</w:t>
      </w:r>
      <w:r w:rsidR="003D0D87" w:rsidRPr="00F26E93">
        <w:rPr>
          <w:rFonts w:ascii="Times New Roman" w:hAnsi="Times New Roman" w:cs="Times New Roman"/>
          <w:b w:val="0"/>
          <w:sz w:val="24"/>
          <w:szCs w:val="24"/>
        </w:rPr>
        <w:t>…</w:t>
      </w:r>
      <w:r w:rsidRPr="00F26E93">
        <w:rPr>
          <w:rFonts w:ascii="Times New Roman" w:hAnsi="Times New Roman" w:cs="Times New Roman"/>
          <w:b w:val="0"/>
          <w:sz w:val="24"/>
          <w:szCs w:val="24"/>
        </w:rPr>
        <w:t xml:space="preserve"> Collin has made efforts to improve, though his manager is skeptical about whether Collin will ever have what it takes to move into a senior management role.</w:t>
      </w:r>
    </w:p>
    <w:p w:rsidR="00AD77F8" w:rsidRPr="00F26E93" w:rsidRDefault="00AD77F8" w:rsidP="00AD77F8">
      <w:pPr>
        <w:pStyle w:val="Title"/>
        <w:ind w:firstLine="0"/>
        <w:jc w:val="left"/>
        <w:rPr>
          <w:rFonts w:ascii="Times New Roman" w:hAnsi="Times New Roman" w:cs="Times New Roman"/>
          <w:b w:val="0"/>
          <w:sz w:val="24"/>
          <w:szCs w:val="24"/>
        </w:rPr>
      </w:pPr>
      <w:r w:rsidRPr="00F26E93">
        <w:rPr>
          <w:rFonts w:ascii="Times New Roman" w:hAnsi="Times New Roman" w:cs="Times New Roman"/>
          <w:b w:val="0"/>
          <w:sz w:val="24"/>
          <w:szCs w:val="24"/>
        </w:rPr>
        <w:t xml:space="preserve">The participants in the control group did not receive this negative background information. </w:t>
      </w:r>
    </w:p>
    <w:p w:rsidR="009F2A60" w:rsidRPr="00F26E93" w:rsidRDefault="00AD77F8" w:rsidP="00AD77F8">
      <w:pPr>
        <w:pStyle w:val="Title"/>
        <w:ind w:firstLine="720"/>
        <w:jc w:val="left"/>
        <w:rPr>
          <w:rFonts w:ascii="Times New Roman" w:hAnsi="Times New Roman" w:cs="Times New Roman"/>
          <w:b w:val="0"/>
          <w:sz w:val="24"/>
          <w:szCs w:val="24"/>
        </w:rPr>
      </w:pPr>
      <w:r w:rsidRPr="00F26E93">
        <w:rPr>
          <w:rFonts w:ascii="Times New Roman" w:hAnsi="Times New Roman" w:cs="Times New Roman"/>
          <w:b w:val="0"/>
          <w:sz w:val="24"/>
          <w:szCs w:val="24"/>
        </w:rPr>
        <w:t xml:space="preserve">The negotiation performance observation and appraisal protocol was identical to Study 1, except that those in the treatment group were told that their appraisal should be based </w:t>
      </w:r>
      <w:r w:rsidRPr="00F26E93">
        <w:rPr>
          <w:rFonts w:ascii="Times New Roman" w:hAnsi="Times New Roman" w:cs="Times New Roman"/>
          <w:b w:val="0"/>
          <w:i/>
          <w:sz w:val="24"/>
          <w:szCs w:val="24"/>
        </w:rPr>
        <w:t>only</w:t>
      </w:r>
      <w:r w:rsidRPr="00F26E93">
        <w:rPr>
          <w:rFonts w:ascii="Times New Roman" w:hAnsi="Times New Roman" w:cs="Times New Roman"/>
          <w:b w:val="0"/>
          <w:sz w:val="24"/>
          <w:szCs w:val="24"/>
        </w:rPr>
        <w:t xml:space="preserve"> on the video-recorded performance they observed</w:t>
      </w:r>
      <w:r w:rsidR="00D2480D" w:rsidRPr="00F26E93">
        <w:rPr>
          <w:rFonts w:ascii="Times New Roman" w:hAnsi="Times New Roman" w:cs="Times New Roman"/>
          <w:b w:val="0"/>
          <w:sz w:val="24"/>
          <w:szCs w:val="24"/>
        </w:rPr>
        <w:t xml:space="preserve"> (i</w:t>
      </w:r>
      <w:r w:rsidR="00390CE4" w:rsidRPr="00F26E93">
        <w:rPr>
          <w:rFonts w:ascii="Times New Roman" w:hAnsi="Times New Roman" w:cs="Times New Roman"/>
          <w:b w:val="0"/>
          <w:sz w:val="24"/>
          <w:szCs w:val="24"/>
        </w:rPr>
        <w:t>.</w:t>
      </w:r>
      <w:r w:rsidR="00D2480D" w:rsidRPr="00F26E93">
        <w:rPr>
          <w:rFonts w:ascii="Times New Roman" w:hAnsi="Times New Roman" w:cs="Times New Roman"/>
          <w:b w:val="0"/>
          <w:sz w:val="24"/>
          <w:szCs w:val="24"/>
        </w:rPr>
        <w:t>e</w:t>
      </w:r>
      <w:r w:rsidR="00390CE4" w:rsidRPr="00F26E93">
        <w:rPr>
          <w:rFonts w:ascii="Times New Roman" w:hAnsi="Times New Roman" w:cs="Times New Roman"/>
          <w:b w:val="0"/>
          <w:sz w:val="24"/>
          <w:szCs w:val="24"/>
        </w:rPr>
        <w:t>.,</w:t>
      </w:r>
      <w:r w:rsidR="00D2480D" w:rsidRPr="00F26E93">
        <w:rPr>
          <w:rFonts w:ascii="Times New Roman" w:hAnsi="Times New Roman" w:cs="Times New Roman"/>
          <w:b w:val="0"/>
          <w:sz w:val="24"/>
          <w:szCs w:val="24"/>
        </w:rPr>
        <w:t xml:space="preserve"> not also the background information)</w:t>
      </w:r>
      <w:r w:rsidRPr="00F26E93">
        <w:rPr>
          <w:rFonts w:ascii="Times New Roman" w:hAnsi="Times New Roman" w:cs="Times New Roman"/>
          <w:b w:val="0"/>
          <w:sz w:val="24"/>
          <w:szCs w:val="24"/>
        </w:rPr>
        <w:t xml:space="preserve">. </w:t>
      </w:r>
    </w:p>
    <w:p w:rsidR="00AD77F8" w:rsidRPr="00F26E93" w:rsidRDefault="00AD77F8" w:rsidP="00AD77F8">
      <w:pPr>
        <w:pStyle w:val="Title"/>
        <w:ind w:firstLine="720"/>
        <w:jc w:val="left"/>
        <w:rPr>
          <w:rFonts w:ascii="Times New Roman" w:hAnsi="Times New Roman" w:cs="Times New Roman"/>
          <w:b w:val="0"/>
          <w:sz w:val="24"/>
          <w:szCs w:val="24"/>
        </w:rPr>
      </w:pPr>
      <w:r w:rsidRPr="00F26E93">
        <w:rPr>
          <w:rFonts w:ascii="Times New Roman" w:hAnsi="Times New Roman" w:cs="Times New Roman"/>
          <w:b w:val="0"/>
          <w:sz w:val="24"/>
          <w:szCs w:val="24"/>
        </w:rPr>
        <w:t>All participants were</w:t>
      </w:r>
      <w:r w:rsidR="009F2A60" w:rsidRPr="00F26E93">
        <w:rPr>
          <w:rFonts w:ascii="Times New Roman" w:hAnsi="Times New Roman" w:cs="Times New Roman"/>
          <w:b w:val="0"/>
          <w:sz w:val="24"/>
          <w:szCs w:val="24"/>
        </w:rPr>
        <w:t xml:space="preserve"> subsequently</w:t>
      </w:r>
      <w:r w:rsidRPr="00F26E93">
        <w:rPr>
          <w:rFonts w:ascii="Times New Roman" w:hAnsi="Times New Roman" w:cs="Times New Roman"/>
          <w:b w:val="0"/>
          <w:sz w:val="24"/>
          <w:szCs w:val="24"/>
        </w:rPr>
        <w:t xml:space="preserve"> probed for their ideas as to the purpose of the study. None expressed any familiarly with IPT or the hypothesis being tested.</w:t>
      </w:r>
    </w:p>
    <w:p w:rsidR="00AD77F8" w:rsidRPr="00F26E93" w:rsidRDefault="00AD77F8" w:rsidP="00AD77F8">
      <w:pPr>
        <w:pStyle w:val="Header"/>
        <w:tabs>
          <w:tab w:val="clear" w:pos="4320"/>
          <w:tab w:val="clear" w:pos="8640"/>
        </w:tabs>
        <w:spacing w:line="480" w:lineRule="auto"/>
        <w:jc w:val="center"/>
        <w:rPr>
          <w:rFonts w:ascii="Times New Roman" w:hAnsi="Times New Roman" w:cs="Times New Roman"/>
          <w:bCs/>
          <w:sz w:val="24"/>
          <w:szCs w:val="24"/>
          <w:u w:val="single"/>
        </w:rPr>
      </w:pPr>
      <w:r w:rsidRPr="00F26E93">
        <w:rPr>
          <w:rFonts w:ascii="Times New Roman" w:hAnsi="Times New Roman" w:cs="Times New Roman"/>
          <w:bCs/>
          <w:sz w:val="24"/>
          <w:szCs w:val="24"/>
        </w:rPr>
        <w:t>Results</w:t>
      </w:r>
    </w:p>
    <w:p w:rsidR="00AD77F8" w:rsidRPr="00F26E93" w:rsidRDefault="003D0D87" w:rsidP="00AD77F8">
      <w:pPr>
        <w:spacing w:line="480" w:lineRule="auto"/>
        <w:ind w:right="-180" w:firstLine="720"/>
        <w:rPr>
          <w:rFonts w:ascii="Times New Roman" w:hAnsi="Times New Roman" w:cs="Times New Roman"/>
          <w:bCs/>
          <w:sz w:val="24"/>
          <w:szCs w:val="24"/>
        </w:rPr>
      </w:pPr>
      <w:r w:rsidRPr="00F26E93">
        <w:rPr>
          <w:rFonts w:ascii="Times New Roman" w:hAnsi="Times New Roman" w:cs="Times New Roman"/>
          <w:bCs/>
          <w:i/>
          <w:sz w:val="24"/>
          <w:szCs w:val="24"/>
        </w:rPr>
        <w:t>Table 3</w:t>
      </w:r>
      <w:r w:rsidR="00AD77F8" w:rsidRPr="00F26E93">
        <w:rPr>
          <w:rFonts w:ascii="Times New Roman" w:hAnsi="Times New Roman" w:cs="Times New Roman"/>
          <w:bCs/>
          <w:sz w:val="24"/>
          <w:szCs w:val="24"/>
        </w:rPr>
        <w:t xml:space="preserve"> shows the means, standard deviations, and the correlations among the variables. </w:t>
      </w:r>
    </w:p>
    <w:p w:rsidR="00AD77F8" w:rsidRPr="00F26E93" w:rsidRDefault="00AD77F8" w:rsidP="00AD77F8">
      <w:pPr>
        <w:keepNext/>
        <w:keepLines/>
        <w:pBdr>
          <w:top w:val="single" w:sz="4" w:space="1" w:color="auto"/>
        </w:pBdr>
        <w:spacing w:before="120"/>
        <w:ind w:left="2365" w:right="2648" w:firstLine="720"/>
        <w:rPr>
          <w:rFonts w:ascii="Times New Roman" w:hAnsi="Times New Roman" w:cs="Times New Roman"/>
          <w:bCs/>
          <w:sz w:val="24"/>
          <w:szCs w:val="24"/>
        </w:rPr>
      </w:pPr>
    </w:p>
    <w:p w:rsidR="00AD77F8" w:rsidRPr="00F26E93" w:rsidRDefault="003D0D87" w:rsidP="00AD77F8">
      <w:pPr>
        <w:pStyle w:val="Heading8"/>
        <w:rPr>
          <w:rFonts w:ascii="Times New Roman" w:hAnsi="Times New Roman" w:cs="Times New Roman"/>
          <w:b w:val="0"/>
          <w:sz w:val="24"/>
          <w:szCs w:val="24"/>
        </w:rPr>
      </w:pPr>
      <w:r w:rsidRPr="00F26E93">
        <w:rPr>
          <w:rFonts w:ascii="Times New Roman" w:hAnsi="Times New Roman" w:cs="Times New Roman"/>
          <w:b w:val="0"/>
          <w:i/>
          <w:sz w:val="24"/>
          <w:szCs w:val="24"/>
        </w:rPr>
        <w:t>Table 3</w:t>
      </w:r>
      <w:r w:rsidR="00AD77F8" w:rsidRPr="00F26E93">
        <w:rPr>
          <w:rFonts w:ascii="Times New Roman" w:hAnsi="Times New Roman" w:cs="Times New Roman"/>
          <w:b w:val="0"/>
          <w:sz w:val="24"/>
          <w:szCs w:val="24"/>
        </w:rPr>
        <w:t xml:space="preserve"> about here</w:t>
      </w:r>
    </w:p>
    <w:p w:rsidR="00AD77F8" w:rsidRPr="00F26E93" w:rsidRDefault="00AD77F8" w:rsidP="00AD77F8">
      <w:pPr>
        <w:keepLines/>
        <w:pBdr>
          <w:bottom w:val="single" w:sz="4" w:space="1" w:color="auto"/>
        </w:pBdr>
        <w:ind w:left="2362" w:right="2650" w:firstLine="720"/>
        <w:rPr>
          <w:rFonts w:ascii="Times New Roman" w:hAnsi="Times New Roman" w:cs="Times New Roman"/>
          <w:bCs/>
          <w:sz w:val="24"/>
          <w:szCs w:val="24"/>
        </w:rPr>
      </w:pPr>
    </w:p>
    <w:p w:rsidR="00AD77F8" w:rsidRPr="00F26E93" w:rsidRDefault="00AD77F8" w:rsidP="00AD77F8">
      <w:pPr>
        <w:ind w:firstLine="720"/>
        <w:rPr>
          <w:rFonts w:ascii="Times New Roman" w:hAnsi="Times New Roman" w:cs="Times New Roman"/>
          <w:bCs/>
          <w:sz w:val="24"/>
          <w:szCs w:val="24"/>
        </w:rPr>
      </w:pPr>
    </w:p>
    <w:p w:rsidR="00AD77F8" w:rsidRPr="00F26E93" w:rsidRDefault="00AD77F8" w:rsidP="00AD77F8">
      <w:pPr>
        <w:spacing w:line="480" w:lineRule="auto"/>
        <w:rPr>
          <w:rFonts w:ascii="Times New Roman" w:hAnsi="Times New Roman" w:cs="Times New Roman"/>
          <w:sz w:val="24"/>
          <w:szCs w:val="24"/>
        </w:rPr>
      </w:pPr>
      <w:r w:rsidRPr="00F26E93">
        <w:rPr>
          <w:rFonts w:ascii="Times New Roman" w:hAnsi="Times New Roman" w:cs="Times New Roman"/>
          <w:sz w:val="24"/>
          <w:szCs w:val="24"/>
        </w:rPr>
        <w:t xml:space="preserve">To test </w:t>
      </w:r>
      <w:r w:rsidR="00D23D19" w:rsidRPr="00F26E93">
        <w:rPr>
          <w:rFonts w:ascii="Times New Roman" w:hAnsi="Times New Roman" w:cs="Times New Roman"/>
          <w:sz w:val="24"/>
          <w:szCs w:val="24"/>
        </w:rPr>
        <w:t>Hypothesis</w:t>
      </w:r>
      <w:r w:rsidRPr="00F26E93">
        <w:rPr>
          <w:rFonts w:ascii="Times New Roman" w:hAnsi="Times New Roman" w:cs="Times New Roman"/>
          <w:sz w:val="24"/>
          <w:szCs w:val="24"/>
        </w:rPr>
        <w:t xml:space="preserve"> 3, we </w:t>
      </w:r>
      <w:r w:rsidR="00DE07D8" w:rsidRPr="00F26E93">
        <w:rPr>
          <w:rFonts w:ascii="Times New Roman" w:hAnsi="Times New Roman" w:cs="Times New Roman"/>
          <w:sz w:val="24"/>
          <w:szCs w:val="24"/>
        </w:rPr>
        <w:t xml:space="preserve">regressed </w:t>
      </w:r>
      <w:r w:rsidRPr="00F26E93">
        <w:rPr>
          <w:rFonts w:ascii="Times New Roman" w:hAnsi="Times New Roman" w:cs="Times New Roman"/>
          <w:sz w:val="24"/>
          <w:szCs w:val="24"/>
        </w:rPr>
        <w:t>performance rating on IPT for each condition (control</w:t>
      </w:r>
      <w:r w:rsidR="003D0D87" w:rsidRPr="00F26E93">
        <w:rPr>
          <w:rFonts w:ascii="Times New Roman" w:hAnsi="Times New Roman" w:cs="Times New Roman"/>
          <w:sz w:val="24"/>
          <w:szCs w:val="24"/>
        </w:rPr>
        <w:t xml:space="preserve"> vs.</w:t>
      </w:r>
      <w:r w:rsidRPr="00F26E93">
        <w:rPr>
          <w:rFonts w:ascii="Times New Roman" w:hAnsi="Times New Roman" w:cs="Times New Roman"/>
          <w:sz w:val="24"/>
          <w:szCs w:val="24"/>
        </w:rPr>
        <w:t xml:space="preserve"> treatment). For the control group, the beta weight for IPT was not significan</w:t>
      </w:r>
      <w:r w:rsidR="000D7DE4" w:rsidRPr="00F26E93">
        <w:rPr>
          <w:rFonts w:ascii="Times New Roman" w:hAnsi="Times New Roman" w:cs="Times New Roman"/>
          <w:sz w:val="24"/>
          <w:szCs w:val="24"/>
        </w:rPr>
        <w:t>t (</w:t>
      </w:r>
      <w:r w:rsidR="003D0D87" w:rsidRPr="00F26E93">
        <w:rPr>
          <w:rFonts w:ascii="Times New Roman" w:hAnsi="Times New Roman" w:cs="Times New Roman"/>
          <w:i/>
          <w:sz w:val="24"/>
          <w:szCs w:val="24"/>
        </w:rPr>
        <w:t>β</w:t>
      </w:r>
      <w:r w:rsidRPr="00F26E93">
        <w:rPr>
          <w:rFonts w:ascii="Times New Roman" w:hAnsi="Times New Roman" w:cs="Times New Roman"/>
          <w:sz w:val="24"/>
          <w:szCs w:val="24"/>
        </w:rPr>
        <w:t xml:space="preserve"> = .15, </w:t>
      </w:r>
      <w:r w:rsidR="000D7DE4" w:rsidRPr="00F26E93">
        <w:rPr>
          <w:rFonts w:ascii="Times New Roman" w:hAnsi="Times New Roman" w:cs="Times New Roman"/>
          <w:i/>
          <w:sz w:val="24"/>
          <w:szCs w:val="24"/>
        </w:rPr>
        <w:t>t</w:t>
      </w:r>
      <w:r w:rsidR="008C5C41" w:rsidRPr="00F26E93">
        <w:rPr>
          <w:rFonts w:ascii="Times New Roman" w:hAnsi="Times New Roman" w:cs="Times New Roman"/>
          <w:sz w:val="24"/>
          <w:szCs w:val="24"/>
        </w:rPr>
        <w:t>(</w:t>
      </w:r>
      <w:r w:rsidRPr="00F26E93">
        <w:rPr>
          <w:rFonts w:ascii="Times New Roman" w:hAnsi="Times New Roman" w:cs="Times New Roman"/>
          <w:sz w:val="24"/>
          <w:szCs w:val="24"/>
        </w:rPr>
        <w:t xml:space="preserve">38) = .975, </w:t>
      </w:r>
      <w:r w:rsidR="003D0D87" w:rsidRPr="00F26E93">
        <w:rPr>
          <w:rFonts w:ascii="Times New Roman" w:hAnsi="Times New Roman" w:cs="Times New Roman"/>
          <w:i/>
          <w:sz w:val="24"/>
          <w:szCs w:val="24"/>
        </w:rPr>
        <w:t>p =</w:t>
      </w:r>
      <w:r w:rsidRPr="00F26E93">
        <w:rPr>
          <w:rFonts w:ascii="Times New Roman" w:hAnsi="Times New Roman" w:cs="Times New Roman"/>
          <w:sz w:val="24"/>
          <w:szCs w:val="24"/>
        </w:rPr>
        <w:t xml:space="preserve"> .34</w:t>
      </w:r>
      <w:r w:rsidR="008C4FA6" w:rsidRPr="00F26E93">
        <w:rPr>
          <w:rFonts w:ascii="Times New Roman" w:hAnsi="Times New Roman" w:cs="Times New Roman"/>
          <w:sz w:val="24"/>
          <w:szCs w:val="24"/>
        </w:rPr>
        <w:t xml:space="preserve">, </w:t>
      </w:r>
      <w:r w:rsidRPr="00F26E93">
        <w:rPr>
          <w:rFonts w:ascii="Times New Roman" w:hAnsi="Times New Roman" w:cs="Times New Roman"/>
          <w:i/>
          <w:sz w:val="24"/>
          <w:szCs w:val="24"/>
        </w:rPr>
        <w:t>R</w:t>
      </w:r>
      <w:r w:rsidRPr="00F26E93">
        <w:rPr>
          <w:rFonts w:ascii="Times New Roman" w:hAnsi="Times New Roman" w:cs="Times New Roman"/>
          <w:sz w:val="24"/>
          <w:szCs w:val="24"/>
          <w:vertAlign w:val="superscript"/>
        </w:rPr>
        <w:t>2</w:t>
      </w:r>
      <w:r w:rsidRPr="00F26E93">
        <w:rPr>
          <w:rFonts w:ascii="Times New Roman" w:hAnsi="Times New Roman" w:cs="Times New Roman"/>
          <w:sz w:val="24"/>
          <w:szCs w:val="24"/>
        </w:rPr>
        <w:t xml:space="preserve"> = .02), indicating that the ratings for good performance were invariant across </w:t>
      </w:r>
      <w:r w:rsidR="00CC24C0" w:rsidRPr="00F26E93">
        <w:rPr>
          <w:rFonts w:ascii="Times New Roman" w:hAnsi="Times New Roman" w:cs="Times New Roman"/>
          <w:sz w:val="24"/>
          <w:szCs w:val="24"/>
        </w:rPr>
        <w:t xml:space="preserve">levels </w:t>
      </w:r>
      <w:r w:rsidR="00CC24C0">
        <w:rPr>
          <w:rFonts w:ascii="Times New Roman" w:hAnsi="Times New Roman" w:cs="Times New Roman"/>
          <w:sz w:val="24"/>
          <w:szCs w:val="24"/>
        </w:rPr>
        <w:t xml:space="preserve">of </w:t>
      </w:r>
      <w:r w:rsidRPr="00F26E93">
        <w:rPr>
          <w:rFonts w:ascii="Times New Roman" w:hAnsi="Times New Roman" w:cs="Times New Roman"/>
          <w:sz w:val="24"/>
          <w:szCs w:val="24"/>
        </w:rPr>
        <w:t xml:space="preserve">IPT. For the </w:t>
      </w:r>
      <w:r w:rsidR="00CC24C0">
        <w:rPr>
          <w:rFonts w:ascii="Times New Roman" w:hAnsi="Times New Roman" w:cs="Times New Roman"/>
          <w:sz w:val="24"/>
          <w:szCs w:val="24"/>
        </w:rPr>
        <w:t xml:space="preserve">anchor </w:t>
      </w:r>
      <w:r w:rsidRPr="00F26E93">
        <w:rPr>
          <w:rFonts w:ascii="Times New Roman" w:hAnsi="Times New Roman" w:cs="Times New Roman"/>
          <w:sz w:val="24"/>
          <w:szCs w:val="24"/>
        </w:rPr>
        <w:t>treatment group, the beta weight for IPT was significan</w:t>
      </w:r>
      <w:r w:rsidR="000D7DE4" w:rsidRPr="00F26E93">
        <w:rPr>
          <w:rFonts w:ascii="Times New Roman" w:hAnsi="Times New Roman" w:cs="Times New Roman"/>
          <w:sz w:val="24"/>
          <w:szCs w:val="24"/>
        </w:rPr>
        <w:t>t (</w:t>
      </w:r>
      <w:r w:rsidR="003D0D87" w:rsidRPr="00F26E93">
        <w:rPr>
          <w:rFonts w:ascii="Times New Roman" w:hAnsi="Times New Roman" w:cs="Times New Roman"/>
          <w:i/>
          <w:sz w:val="24"/>
          <w:szCs w:val="24"/>
        </w:rPr>
        <w:t>β</w:t>
      </w:r>
      <w:r w:rsidRPr="00F26E93">
        <w:rPr>
          <w:rFonts w:ascii="Times New Roman" w:hAnsi="Times New Roman" w:cs="Times New Roman"/>
          <w:sz w:val="24"/>
          <w:szCs w:val="24"/>
        </w:rPr>
        <w:t xml:space="preserve"> = .45, </w:t>
      </w:r>
      <w:r w:rsidR="000D7DE4" w:rsidRPr="00F26E93">
        <w:rPr>
          <w:rFonts w:ascii="Times New Roman" w:hAnsi="Times New Roman" w:cs="Times New Roman"/>
          <w:i/>
          <w:sz w:val="24"/>
          <w:szCs w:val="24"/>
        </w:rPr>
        <w:t>t</w:t>
      </w:r>
      <w:r w:rsidR="008C5C41" w:rsidRPr="00F26E93">
        <w:rPr>
          <w:rFonts w:ascii="Times New Roman" w:hAnsi="Times New Roman" w:cs="Times New Roman"/>
          <w:sz w:val="24"/>
          <w:szCs w:val="24"/>
        </w:rPr>
        <w:t>(</w:t>
      </w:r>
      <w:r w:rsidRPr="00F26E93">
        <w:rPr>
          <w:rFonts w:ascii="Times New Roman" w:hAnsi="Times New Roman" w:cs="Times New Roman"/>
          <w:sz w:val="24"/>
          <w:szCs w:val="24"/>
        </w:rPr>
        <w:t xml:space="preserve">41) = 3.18, </w:t>
      </w:r>
      <w:r w:rsidR="003D0D87" w:rsidRPr="00F26E93">
        <w:rPr>
          <w:rFonts w:ascii="Times New Roman" w:hAnsi="Times New Roman" w:cs="Times New Roman"/>
          <w:i/>
          <w:sz w:val="24"/>
          <w:szCs w:val="24"/>
        </w:rPr>
        <w:t xml:space="preserve">p </w:t>
      </w:r>
      <w:r w:rsidR="008C4FA6" w:rsidRPr="00F26E93">
        <w:rPr>
          <w:rFonts w:ascii="Times New Roman" w:hAnsi="Times New Roman" w:cs="Times New Roman"/>
          <w:i/>
          <w:sz w:val="24"/>
          <w:szCs w:val="24"/>
        </w:rPr>
        <w:t xml:space="preserve">&lt; </w:t>
      </w:r>
      <w:r w:rsidR="008C4FA6" w:rsidRPr="00F26E93">
        <w:rPr>
          <w:rFonts w:ascii="Times New Roman" w:hAnsi="Times New Roman" w:cs="Times New Roman"/>
          <w:sz w:val="24"/>
          <w:szCs w:val="24"/>
        </w:rPr>
        <w:t xml:space="preserve">.01, </w:t>
      </w:r>
      <w:r w:rsidRPr="00F26E93">
        <w:rPr>
          <w:rFonts w:ascii="Times New Roman" w:hAnsi="Times New Roman" w:cs="Times New Roman"/>
          <w:i/>
          <w:sz w:val="24"/>
          <w:szCs w:val="24"/>
        </w:rPr>
        <w:t>R</w:t>
      </w:r>
      <w:r w:rsidRPr="00F26E93">
        <w:rPr>
          <w:rFonts w:ascii="Times New Roman" w:hAnsi="Times New Roman" w:cs="Times New Roman"/>
          <w:sz w:val="24"/>
          <w:szCs w:val="24"/>
          <w:vertAlign w:val="superscript"/>
        </w:rPr>
        <w:t>2</w:t>
      </w:r>
      <w:r w:rsidRPr="00F26E93">
        <w:rPr>
          <w:rFonts w:ascii="Times New Roman" w:hAnsi="Times New Roman" w:cs="Times New Roman"/>
          <w:sz w:val="24"/>
          <w:szCs w:val="24"/>
        </w:rPr>
        <w:t xml:space="preserve"> = .20), indicating that ratings </w:t>
      </w:r>
      <w:r w:rsidR="00DE07D8" w:rsidRPr="00F26E93">
        <w:rPr>
          <w:rFonts w:ascii="Times New Roman" w:hAnsi="Times New Roman" w:cs="Times New Roman"/>
          <w:sz w:val="24"/>
          <w:szCs w:val="24"/>
        </w:rPr>
        <w:t>of</w:t>
      </w:r>
      <w:r w:rsidRPr="00F26E93">
        <w:rPr>
          <w:rFonts w:ascii="Times New Roman" w:hAnsi="Times New Roman" w:cs="Times New Roman"/>
          <w:sz w:val="24"/>
          <w:szCs w:val="24"/>
        </w:rPr>
        <w:t xml:space="preserve"> good performance </w:t>
      </w:r>
      <w:r w:rsidR="00DE07D8" w:rsidRPr="00F26E93">
        <w:rPr>
          <w:rFonts w:ascii="Times New Roman" w:hAnsi="Times New Roman" w:cs="Times New Roman"/>
          <w:sz w:val="24"/>
          <w:szCs w:val="24"/>
        </w:rPr>
        <w:t xml:space="preserve">were positively </w:t>
      </w:r>
      <w:r w:rsidR="00DE07D8" w:rsidRPr="00F26E93">
        <w:rPr>
          <w:rFonts w:ascii="Times New Roman" w:hAnsi="Times New Roman" w:cs="Times New Roman"/>
          <w:sz w:val="24"/>
          <w:szCs w:val="24"/>
        </w:rPr>
        <w:lastRenderedPageBreak/>
        <w:t>related to participants’ incrementalism</w:t>
      </w:r>
      <w:r w:rsidRPr="00F26E93">
        <w:rPr>
          <w:rFonts w:ascii="Times New Roman" w:hAnsi="Times New Roman" w:cs="Times New Roman"/>
          <w:sz w:val="24"/>
          <w:szCs w:val="24"/>
        </w:rPr>
        <w:t>. To compare the two coefficients, we calculated the 95% confidence interval for the difference between regression coefficients from different groups (Cohen, Cohen, West, &amp; Aiken, 2003).</w:t>
      </w:r>
      <w:r w:rsidR="00A407CA" w:rsidRPr="00F26E93">
        <w:rPr>
          <w:rFonts w:ascii="Times New Roman" w:hAnsi="Times New Roman" w:cs="Times New Roman"/>
          <w:sz w:val="24"/>
          <w:szCs w:val="24"/>
        </w:rPr>
        <w:t xml:space="preserve"> T</w:t>
      </w:r>
      <w:r w:rsidRPr="00F26E93">
        <w:rPr>
          <w:rFonts w:ascii="Times New Roman" w:hAnsi="Times New Roman" w:cs="Times New Roman"/>
          <w:sz w:val="24"/>
          <w:szCs w:val="24"/>
        </w:rPr>
        <w:t xml:space="preserve">he calculated confidence interval </w:t>
      </w:r>
      <w:r w:rsidR="003D0D87" w:rsidRPr="00F26E93">
        <w:rPr>
          <w:rFonts w:ascii="Times New Roman" w:hAnsi="Times New Roman" w:cs="Times New Roman"/>
          <w:sz w:val="24"/>
          <w:szCs w:val="24"/>
        </w:rPr>
        <w:t>(-.61 to -.03)</w:t>
      </w:r>
      <w:r w:rsidRPr="00F26E93">
        <w:rPr>
          <w:rFonts w:ascii="Times New Roman" w:hAnsi="Times New Roman" w:cs="Times New Roman"/>
          <w:sz w:val="24"/>
          <w:szCs w:val="24"/>
        </w:rPr>
        <w:t xml:space="preserve"> </w:t>
      </w:r>
      <w:r w:rsidR="003D0D87" w:rsidRPr="00F26E93">
        <w:rPr>
          <w:rFonts w:ascii="Times New Roman" w:hAnsi="Times New Roman" w:cs="Times New Roman"/>
          <w:sz w:val="24"/>
          <w:szCs w:val="24"/>
        </w:rPr>
        <w:t xml:space="preserve">did not include 0, </w:t>
      </w:r>
      <w:r w:rsidRPr="00F26E93">
        <w:rPr>
          <w:rFonts w:ascii="Times New Roman" w:hAnsi="Times New Roman" w:cs="Times New Roman"/>
          <w:sz w:val="24"/>
          <w:szCs w:val="24"/>
        </w:rPr>
        <w:t>so the regression coefficients from the</w:t>
      </w:r>
      <w:r w:rsidR="003D0D87" w:rsidRPr="00F26E93">
        <w:rPr>
          <w:rFonts w:ascii="Times New Roman" w:hAnsi="Times New Roman" w:cs="Times New Roman"/>
          <w:sz w:val="24"/>
          <w:szCs w:val="24"/>
        </w:rPr>
        <w:t xml:space="preserve"> </w:t>
      </w:r>
      <w:r w:rsidR="00390CE4" w:rsidRPr="00F26E93">
        <w:rPr>
          <w:rFonts w:ascii="Times New Roman" w:hAnsi="Times New Roman" w:cs="Times New Roman"/>
          <w:sz w:val="24"/>
          <w:szCs w:val="24"/>
        </w:rPr>
        <w:t>treatment and control groups were</w:t>
      </w:r>
      <w:r w:rsidR="005A70D6" w:rsidRPr="00F26E93">
        <w:rPr>
          <w:rFonts w:ascii="Times New Roman" w:hAnsi="Times New Roman" w:cs="Times New Roman"/>
          <w:sz w:val="24"/>
          <w:szCs w:val="24"/>
        </w:rPr>
        <w:t xml:space="preserve"> statistically different.</w:t>
      </w:r>
      <w:r w:rsidR="001E5485" w:rsidRPr="00F26E93">
        <w:rPr>
          <w:rFonts w:ascii="Times New Roman" w:hAnsi="Times New Roman" w:cs="Times New Roman"/>
          <w:sz w:val="24"/>
          <w:szCs w:val="24"/>
        </w:rPr>
        <w:t xml:space="preserve"> Thus, </w:t>
      </w:r>
      <w:r w:rsidR="00971910" w:rsidRPr="00F26E93">
        <w:rPr>
          <w:rFonts w:ascii="Times New Roman" w:hAnsi="Times New Roman" w:cs="Times New Roman"/>
          <w:sz w:val="24"/>
          <w:szCs w:val="24"/>
        </w:rPr>
        <w:t>in support of</w:t>
      </w:r>
      <w:r w:rsidR="00A407CA" w:rsidRPr="00F26E93">
        <w:rPr>
          <w:rFonts w:ascii="Times New Roman" w:hAnsi="Times New Roman" w:cs="Times New Roman"/>
          <w:sz w:val="24"/>
          <w:szCs w:val="24"/>
        </w:rPr>
        <w:t xml:space="preserve"> Hypothesis 3, IPT predicts ratings of good performance only after exposure to a poor performance anchor</w:t>
      </w:r>
      <w:r w:rsidR="00BF2F48">
        <w:rPr>
          <w:rFonts w:ascii="Times New Roman" w:hAnsi="Times New Roman" w:cs="Times New Roman"/>
          <w:sz w:val="24"/>
          <w:szCs w:val="24"/>
        </w:rPr>
        <w:t xml:space="preserve"> (see </w:t>
      </w:r>
      <w:r w:rsidR="00BF2F48" w:rsidRPr="00BF2F48">
        <w:rPr>
          <w:rFonts w:ascii="Times New Roman" w:hAnsi="Times New Roman" w:cs="Times New Roman"/>
          <w:i/>
          <w:sz w:val="24"/>
          <w:szCs w:val="24"/>
        </w:rPr>
        <w:t>Figure 3</w:t>
      </w:r>
      <w:r w:rsidR="00BF2F48">
        <w:rPr>
          <w:rFonts w:ascii="Times New Roman" w:hAnsi="Times New Roman" w:cs="Times New Roman"/>
          <w:sz w:val="24"/>
          <w:szCs w:val="24"/>
        </w:rPr>
        <w:t>)</w:t>
      </w:r>
      <w:r w:rsidR="00A407CA" w:rsidRPr="00F26E93">
        <w:rPr>
          <w:rFonts w:ascii="Times New Roman" w:hAnsi="Times New Roman" w:cs="Times New Roman"/>
          <w:sz w:val="24"/>
          <w:szCs w:val="24"/>
        </w:rPr>
        <w:t>.</w:t>
      </w:r>
    </w:p>
    <w:p w:rsidR="005D51E2" w:rsidRPr="00F26E93" w:rsidRDefault="005D51E2" w:rsidP="005D51E2">
      <w:pPr>
        <w:keepNext/>
        <w:keepLines/>
        <w:pBdr>
          <w:top w:val="single" w:sz="4" w:space="1" w:color="auto"/>
        </w:pBdr>
        <w:spacing w:before="120"/>
        <w:ind w:left="2365" w:right="2648" w:firstLine="720"/>
        <w:rPr>
          <w:rFonts w:ascii="Times New Roman" w:hAnsi="Times New Roman" w:cs="Times New Roman"/>
          <w:bCs/>
          <w:sz w:val="24"/>
          <w:szCs w:val="24"/>
        </w:rPr>
      </w:pPr>
    </w:p>
    <w:p w:rsidR="005D51E2" w:rsidRPr="00F26E93" w:rsidRDefault="003D0D87" w:rsidP="005D51E2">
      <w:pPr>
        <w:pStyle w:val="Heading8"/>
        <w:rPr>
          <w:rFonts w:ascii="Times New Roman" w:hAnsi="Times New Roman" w:cs="Times New Roman"/>
          <w:b w:val="0"/>
          <w:sz w:val="24"/>
          <w:szCs w:val="24"/>
        </w:rPr>
      </w:pPr>
      <w:r w:rsidRPr="00F26E93">
        <w:rPr>
          <w:rFonts w:ascii="Times New Roman" w:hAnsi="Times New Roman" w:cs="Times New Roman"/>
          <w:b w:val="0"/>
          <w:i/>
          <w:sz w:val="24"/>
          <w:szCs w:val="24"/>
        </w:rPr>
        <w:t>Figure 3</w:t>
      </w:r>
      <w:r w:rsidR="005D51E2" w:rsidRPr="00F26E93">
        <w:rPr>
          <w:rFonts w:ascii="Times New Roman" w:hAnsi="Times New Roman" w:cs="Times New Roman"/>
          <w:b w:val="0"/>
          <w:sz w:val="24"/>
          <w:szCs w:val="24"/>
        </w:rPr>
        <w:t xml:space="preserve"> about here</w:t>
      </w:r>
    </w:p>
    <w:p w:rsidR="005D51E2" w:rsidRPr="00F26E93" w:rsidRDefault="005D51E2" w:rsidP="005D51E2">
      <w:pPr>
        <w:keepLines/>
        <w:pBdr>
          <w:bottom w:val="single" w:sz="4" w:space="1" w:color="auto"/>
        </w:pBdr>
        <w:ind w:left="2362" w:right="2650" w:firstLine="720"/>
        <w:rPr>
          <w:rFonts w:ascii="Times New Roman" w:hAnsi="Times New Roman" w:cs="Times New Roman"/>
          <w:bCs/>
          <w:sz w:val="24"/>
          <w:szCs w:val="24"/>
        </w:rPr>
      </w:pPr>
    </w:p>
    <w:p w:rsidR="005D51E2" w:rsidRPr="00F26E93" w:rsidRDefault="005D51E2" w:rsidP="00AD77F8">
      <w:pPr>
        <w:spacing w:line="480" w:lineRule="auto"/>
        <w:ind w:firstLine="720"/>
        <w:rPr>
          <w:rFonts w:ascii="Times New Roman" w:hAnsi="Times New Roman" w:cs="Times New Roman"/>
          <w:sz w:val="24"/>
          <w:szCs w:val="24"/>
        </w:rPr>
      </w:pPr>
    </w:p>
    <w:p w:rsidR="00AD77F8" w:rsidRPr="00F26E93" w:rsidRDefault="00DF4DD0" w:rsidP="00AD77F8">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To test the supplementary hypotheses, c</w:t>
      </w:r>
      <w:r w:rsidR="00971910" w:rsidRPr="00F26E93">
        <w:rPr>
          <w:rFonts w:ascii="Times New Roman" w:hAnsi="Times New Roman" w:cs="Times New Roman"/>
          <w:sz w:val="24"/>
          <w:szCs w:val="24"/>
        </w:rPr>
        <w:t xml:space="preserve">onsistent with </w:t>
      </w:r>
      <w:r w:rsidR="00BF2F48">
        <w:rPr>
          <w:rFonts w:ascii="Times New Roman" w:hAnsi="Times New Roman" w:cs="Times New Roman"/>
          <w:sz w:val="24"/>
          <w:szCs w:val="24"/>
        </w:rPr>
        <w:t>s</w:t>
      </w:r>
      <w:r w:rsidR="00D2480D" w:rsidRPr="00F26E93">
        <w:rPr>
          <w:rFonts w:ascii="Times New Roman" w:hAnsi="Times New Roman" w:cs="Times New Roman"/>
          <w:sz w:val="24"/>
          <w:szCs w:val="24"/>
        </w:rPr>
        <w:t>tudies</w:t>
      </w:r>
      <w:r w:rsidR="00DE07D8" w:rsidRPr="00F26E93">
        <w:rPr>
          <w:rFonts w:ascii="Times New Roman" w:hAnsi="Times New Roman" w:cs="Times New Roman"/>
          <w:sz w:val="24"/>
          <w:szCs w:val="24"/>
        </w:rPr>
        <w:t xml:space="preserve"> 1 and 2, participants were </w:t>
      </w:r>
      <w:r w:rsidR="00971910" w:rsidRPr="00F26E93">
        <w:rPr>
          <w:rFonts w:ascii="Times New Roman" w:hAnsi="Times New Roman" w:cs="Times New Roman"/>
          <w:sz w:val="24"/>
          <w:szCs w:val="24"/>
        </w:rPr>
        <w:t xml:space="preserve">subsequently </w:t>
      </w:r>
      <w:r w:rsidR="00DE07D8" w:rsidRPr="00F26E93">
        <w:rPr>
          <w:rFonts w:ascii="Times New Roman" w:hAnsi="Times New Roman" w:cs="Times New Roman"/>
          <w:sz w:val="24"/>
          <w:szCs w:val="24"/>
        </w:rPr>
        <w:t>classified as entity (</w:t>
      </w:r>
      <w:r w:rsidR="00DE07D8" w:rsidRPr="00F26E93">
        <w:rPr>
          <w:rFonts w:ascii="Times New Roman" w:hAnsi="Times New Roman" w:cs="Times New Roman"/>
          <w:i/>
          <w:sz w:val="24"/>
          <w:szCs w:val="24"/>
        </w:rPr>
        <w:t>n</w:t>
      </w:r>
      <w:r w:rsidR="00DE07D8" w:rsidRPr="00F26E93">
        <w:rPr>
          <w:rFonts w:ascii="Times New Roman" w:hAnsi="Times New Roman" w:cs="Times New Roman"/>
          <w:sz w:val="24"/>
          <w:szCs w:val="24"/>
        </w:rPr>
        <w:t xml:space="preserve"> = </w:t>
      </w:r>
      <w:r w:rsidR="00BE0D94" w:rsidRPr="00F26E93">
        <w:rPr>
          <w:rFonts w:ascii="Times New Roman" w:hAnsi="Times New Roman" w:cs="Times New Roman"/>
          <w:sz w:val="24"/>
          <w:szCs w:val="24"/>
        </w:rPr>
        <w:t>42</w:t>
      </w:r>
      <w:r w:rsidR="00366B8A" w:rsidRPr="00F26E93">
        <w:rPr>
          <w:rFonts w:ascii="Times New Roman" w:hAnsi="Times New Roman" w:cs="Times New Roman"/>
          <w:sz w:val="24"/>
          <w:szCs w:val="24"/>
        </w:rPr>
        <w:t>) or</w:t>
      </w:r>
      <w:r w:rsidR="00DE07D8" w:rsidRPr="00F26E93">
        <w:rPr>
          <w:rFonts w:ascii="Times New Roman" w:hAnsi="Times New Roman" w:cs="Times New Roman"/>
          <w:sz w:val="24"/>
          <w:szCs w:val="24"/>
        </w:rPr>
        <w:t xml:space="preserve"> incremental (</w:t>
      </w:r>
      <w:r w:rsidR="00DE07D8" w:rsidRPr="00F26E93">
        <w:rPr>
          <w:rFonts w:ascii="Times New Roman" w:hAnsi="Times New Roman" w:cs="Times New Roman"/>
          <w:i/>
          <w:sz w:val="24"/>
          <w:szCs w:val="24"/>
        </w:rPr>
        <w:t>n</w:t>
      </w:r>
      <w:r w:rsidR="00EC2A7D" w:rsidRPr="00F26E93">
        <w:rPr>
          <w:rFonts w:ascii="Times New Roman" w:hAnsi="Times New Roman" w:cs="Times New Roman"/>
          <w:sz w:val="24"/>
          <w:szCs w:val="24"/>
        </w:rPr>
        <w:t xml:space="preserve"> </w:t>
      </w:r>
      <w:r w:rsidR="00DE07D8" w:rsidRPr="00F26E93">
        <w:rPr>
          <w:rFonts w:ascii="Times New Roman" w:hAnsi="Times New Roman" w:cs="Times New Roman"/>
          <w:sz w:val="24"/>
          <w:szCs w:val="24"/>
        </w:rPr>
        <w:t>=</w:t>
      </w:r>
      <w:r w:rsidR="00EC2A7D" w:rsidRPr="00F26E93">
        <w:rPr>
          <w:rFonts w:ascii="Times New Roman" w:hAnsi="Times New Roman" w:cs="Times New Roman"/>
          <w:sz w:val="24"/>
          <w:szCs w:val="24"/>
        </w:rPr>
        <w:t xml:space="preserve"> </w:t>
      </w:r>
      <w:r w:rsidR="00BE0D94" w:rsidRPr="00F26E93">
        <w:rPr>
          <w:rFonts w:ascii="Times New Roman" w:hAnsi="Times New Roman" w:cs="Times New Roman"/>
          <w:sz w:val="24"/>
          <w:szCs w:val="24"/>
        </w:rPr>
        <w:t>41</w:t>
      </w:r>
      <w:r w:rsidR="00DE07D8" w:rsidRPr="00F26E93">
        <w:rPr>
          <w:rFonts w:ascii="Times New Roman" w:hAnsi="Times New Roman" w:cs="Times New Roman"/>
          <w:sz w:val="24"/>
          <w:szCs w:val="24"/>
        </w:rPr>
        <w:t xml:space="preserve">) theorists. </w:t>
      </w:r>
      <w:r w:rsidR="005D51E2" w:rsidRPr="00F26E93">
        <w:rPr>
          <w:rFonts w:ascii="Times New Roman" w:hAnsi="Times New Roman" w:cs="Times New Roman"/>
          <w:sz w:val="24"/>
          <w:szCs w:val="24"/>
        </w:rPr>
        <w:t>Contrary to Hypothesis 3a, t</w:t>
      </w:r>
      <w:r w:rsidR="00DE07D8" w:rsidRPr="00F26E93">
        <w:rPr>
          <w:rFonts w:ascii="Times New Roman" w:hAnsi="Times New Roman" w:cs="Times New Roman"/>
          <w:sz w:val="24"/>
          <w:szCs w:val="24"/>
        </w:rPr>
        <w:t xml:space="preserve">he </w:t>
      </w:r>
      <w:r w:rsidR="00AD77F8" w:rsidRPr="00F26E93">
        <w:rPr>
          <w:rFonts w:ascii="Times New Roman" w:hAnsi="Times New Roman" w:cs="Times New Roman"/>
          <w:sz w:val="24"/>
          <w:szCs w:val="24"/>
        </w:rPr>
        <w:t>performance rating means for</w:t>
      </w:r>
      <w:r w:rsidR="00DE07D8" w:rsidRPr="00F26E93">
        <w:rPr>
          <w:rFonts w:ascii="Times New Roman" w:hAnsi="Times New Roman" w:cs="Times New Roman"/>
          <w:sz w:val="24"/>
          <w:szCs w:val="24"/>
        </w:rPr>
        <w:t xml:space="preserve"> the</w:t>
      </w:r>
      <w:r w:rsidR="00AD7BF6" w:rsidRPr="00F26E93">
        <w:rPr>
          <w:rFonts w:ascii="Times New Roman" w:hAnsi="Times New Roman" w:cs="Times New Roman"/>
          <w:sz w:val="24"/>
          <w:szCs w:val="24"/>
        </w:rPr>
        <w:t xml:space="preserve"> incrementalist</w:t>
      </w:r>
      <w:r w:rsidR="00AD77F8" w:rsidRPr="00F26E93">
        <w:rPr>
          <w:rFonts w:ascii="Times New Roman" w:hAnsi="Times New Roman" w:cs="Times New Roman"/>
          <w:sz w:val="24"/>
          <w:szCs w:val="24"/>
        </w:rPr>
        <w:t xml:space="preserve">s across the </w:t>
      </w:r>
      <w:r w:rsidR="00AD7BF6" w:rsidRPr="00F26E93">
        <w:rPr>
          <w:rFonts w:ascii="Times New Roman" w:hAnsi="Times New Roman" w:cs="Times New Roman"/>
          <w:sz w:val="24"/>
          <w:szCs w:val="24"/>
        </w:rPr>
        <w:t xml:space="preserve">anchor </w:t>
      </w:r>
      <w:r w:rsidR="003D0D87" w:rsidRPr="00F26E93">
        <w:rPr>
          <w:rFonts w:ascii="Times New Roman" w:hAnsi="Times New Roman" w:cs="Times New Roman"/>
          <w:sz w:val="24"/>
          <w:szCs w:val="24"/>
        </w:rPr>
        <w:t xml:space="preserve">treatment </w:t>
      </w:r>
      <w:r w:rsidR="00AD7BF6" w:rsidRPr="00F26E93">
        <w:rPr>
          <w:rFonts w:ascii="Times New Roman" w:hAnsi="Times New Roman" w:cs="Times New Roman"/>
          <w:sz w:val="24"/>
          <w:szCs w:val="24"/>
        </w:rPr>
        <w:t>(</w:t>
      </w:r>
      <w:r w:rsidR="00AD7BF6" w:rsidRPr="00F26E93">
        <w:rPr>
          <w:rFonts w:ascii="Times New Roman" w:hAnsi="Times New Roman" w:cs="Times New Roman"/>
          <w:i/>
          <w:sz w:val="24"/>
          <w:szCs w:val="24"/>
        </w:rPr>
        <w:t>M =</w:t>
      </w:r>
      <w:r w:rsidR="00AD7BF6" w:rsidRPr="00F26E93">
        <w:rPr>
          <w:rFonts w:ascii="Times New Roman" w:hAnsi="Times New Roman" w:cs="Times New Roman"/>
          <w:sz w:val="24"/>
          <w:szCs w:val="24"/>
        </w:rPr>
        <w:t xml:space="preserve"> 4.10, </w:t>
      </w:r>
      <w:r w:rsidR="00AD7BF6" w:rsidRPr="00F26E93">
        <w:rPr>
          <w:rFonts w:ascii="Times New Roman" w:hAnsi="Times New Roman" w:cs="Times New Roman"/>
          <w:i/>
          <w:sz w:val="24"/>
          <w:szCs w:val="24"/>
        </w:rPr>
        <w:t>n</w:t>
      </w:r>
      <w:r w:rsidR="00AD7BF6" w:rsidRPr="00F26E93">
        <w:rPr>
          <w:rFonts w:ascii="Times New Roman" w:hAnsi="Times New Roman" w:cs="Times New Roman"/>
          <w:sz w:val="24"/>
          <w:szCs w:val="24"/>
        </w:rPr>
        <w:t xml:space="preserve"> = 20) and </w:t>
      </w:r>
      <w:r w:rsidR="00AD77F8" w:rsidRPr="00F26E93">
        <w:rPr>
          <w:rFonts w:ascii="Times New Roman" w:hAnsi="Times New Roman" w:cs="Times New Roman"/>
          <w:sz w:val="24"/>
          <w:szCs w:val="24"/>
        </w:rPr>
        <w:t>control (</w:t>
      </w:r>
      <w:r w:rsidR="00DE5083" w:rsidRPr="00F26E93">
        <w:rPr>
          <w:rFonts w:ascii="Times New Roman" w:hAnsi="Times New Roman" w:cs="Times New Roman"/>
          <w:i/>
          <w:sz w:val="24"/>
          <w:szCs w:val="24"/>
        </w:rPr>
        <w:t>M =</w:t>
      </w:r>
      <w:r w:rsidR="00AD77F8" w:rsidRPr="00F26E93">
        <w:rPr>
          <w:rFonts w:ascii="Times New Roman" w:hAnsi="Times New Roman" w:cs="Times New Roman"/>
          <w:sz w:val="24"/>
          <w:szCs w:val="24"/>
        </w:rPr>
        <w:t xml:space="preserve"> 4.13</w:t>
      </w:r>
      <w:r w:rsidR="00AD7BF6" w:rsidRPr="00F26E93">
        <w:rPr>
          <w:rFonts w:ascii="Times New Roman" w:hAnsi="Times New Roman" w:cs="Times New Roman"/>
          <w:sz w:val="24"/>
          <w:szCs w:val="24"/>
        </w:rPr>
        <w:t xml:space="preserve">, </w:t>
      </w:r>
      <w:r w:rsidR="00AD7BF6" w:rsidRPr="00F26E93">
        <w:rPr>
          <w:rFonts w:ascii="Times New Roman" w:hAnsi="Times New Roman" w:cs="Times New Roman"/>
          <w:i/>
          <w:sz w:val="24"/>
          <w:szCs w:val="24"/>
        </w:rPr>
        <w:t>n</w:t>
      </w:r>
      <w:r w:rsidR="00AD7BF6" w:rsidRPr="00F26E93">
        <w:rPr>
          <w:rFonts w:ascii="Times New Roman" w:hAnsi="Times New Roman" w:cs="Times New Roman"/>
          <w:sz w:val="24"/>
          <w:szCs w:val="24"/>
        </w:rPr>
        <w:t xml:space="preserve"> = 21</w:t>
      </w:r>
      <w:r w:rsidR="00AD77F8" w:rsidRPr="00F26E93">
        <w:rPr>
          <w:rFonts w:ascii="Times New Roman" w:hAnsi="Times New Roman" w:cs="Times New Roman"/>
          <w:sz w:val="24"/>
          <w:szCs w:val="24"/>
        </w:rPr>
        <w:t xml:space="preserve">) groups </w:t>
      </w:r>
      <w:r w:rsidR="005D51E2" w:rsidRPr="00F26E93">
        <w:rPr>
          <w:rFonts w:ascii="Times New Roman" w:hAnsi="Times New Roman" w:cs="Times New Roman"/>
          <w:sz w:val="24"/>
          <w:szCs w:val="24"/>
        </w:rPr>
        <w:t xml:space="preserve">were </w:t>
      </w:r>
      <w:r w:rsidR="00AD7BF6" w:rsidRPr="00F26E93">
        <w:rPr>
          <w:rFonts w:ascii="Times New Roman" w:hAnsi="Times New Roman" w:cs="Times New Roman"/>
          <w:sz w:val="24"/>
          <w:szCs w:val="24"/>
        </w:rPr>
        <w:t>not different</w:t>
      </w:r>
      <w:r w:rsidR="00AD77F8" w:rsidRPr="00F26E93">
        <w:rPr>
          <w:rFonts w:ascii="Times New Roman" w:hAnsi="Times New Roman" w:cs="Times New Roman"/>
          <w:sz w:val="24"/>
          <w:szCs w:val="24"/>
        </w:rPr>
        <w:t xml:space="preserve">, </w:t>
      </w:r>
      <w:r w:rsidR="000D7DE4" w:rsidRPr="00F26E93">
        <w:rPr>
          <w:rFonts w:ascii="Times New Roman" w:hAnsi="Times New Roman" w:cs="Times New Roman"/>
          <w:i/>
          <w:sz w:val="24"/>
          <w:szCs w:val="24"/>
        </w:rPr>
        <w:t>t</w:t>
      </w:r>
      <w:r w:rsidR="008C5C41" w:rsidRPr="00F26E93">
        <w:rPr>
          <w:rFonts w:ascii="Times New Roman" w:hAnsi="Times New Roman" w:cs="Times New Roman"/>
          <w:sz w:val="24"/>
          <w:szCs w:val="24"/>
        </w:rPr>
        <w:t>(</w:t>
      </w:r>
      <w:r w:rsidR="00AD77F8" w:rsidRPr="00F26E93">
        <w:rPr>
          <w:rFonts w:ascii="Times New Roman" w:hAnsi="Times New Roman" w:cs="Times New Roman"/>
          <w:sz w:val="24"/>
          <w:szCs w:val="24"/>
        </w:rPr>
        <w:t xml:space="preserve">39) = .18, </w:t>
      </w:r>
      <w:r w:rsidR="003D0D87" w:rsidRPr="00F26E93">
        <w:rPr>
          <w:rFonts w:ascii="Times New Roman" w:hAnsi="Times New Roman" w:cs="Times New Roman"/>
          <w:i/>
          <w:sz w:val="24"/>
          <w:szCs w:val="24"/>
        </w:rPr>
        <w:t>p =</w:t>
      </w:r>
      <w:r w:rsidR="00AD77F8" w:rsidRPr="00F26E93">
        <w:rPr>
          <w:rFonts w:ascii="Times New Roman" w:hAnsi="Times New Roman" w:cs="Times New Roman"/>
          <w:sz w:val="24"/>
          <w:szCs w:val="24"/>
        </w:rPr>
        <w:t xml:space="preserve"> .86</w:t>
      </w:r>
      <w:r w:rsidR="007C1388" w:rsidRPr="00F26E93">
        <w:rPr>
          <w:rFonts w:ascii="Times New Roman" w:hAnsi="Times New Roman" w:cs="Times New Roman"/>
          <w:sz w:val="24"/>
          <w:szCs w:val="24"/>
        </w:rPr>
        <w:t xml:space="preserve">, </w:t>
      </w:r>
      <w:r w:rsidR="007C1388" w:rsidRPr="00F26E93">
        <w:rPr>
          <w:rFonts w:ascii="Times New Roman" w:hAnsi="Times New Roman" w:cs="Times New Roman"/>
          <w:i/>
          <w:sz w:val="24"/>
          <w:szCs w:val="24"/>
        </w:rPr>
        <w:t xml:space="preserve">d </w:t>
      </w:r>
      <w:r w:rsidR="007C1388" w:rsidRPr="00F26E93">
        <w:rPr>
          <w:rFonts w:ascii="Times New Roman" w:hAnsi="Times New Roman" w:cs="Times New Roman"/>
          <w:sz w:val="24"/>
          <w:szCs w:val="24"/>
        </w:rPr>
        <w:t>= .06.</w:t>
      </w:r>
      <w:r w:rsidR="00E91462">
        <w:rPr>
          <w:rFonts w:ascii="Times New Roman" w:hAnsi="Times New Roman" w:cs="Times New Roman"/>
          <w:i/>
          <w:sz w:val="24"/>
          <w:szCs w:val="24"/>
        </w:rPr>
        <w:t xml:space="preserve"> </w:t>
      </w:r>
      <w:r w:rsidR="001E5485" w:rsidRPr="00F26E93">
        <w:rPr>
          <w:rFonts w:ascii="Times New Roman" w:hAnsi="Times New Roman" w:cs="Times New Roman"/>
          <w:sz w:val="24"/>
          <w:szCs w:val="24"/>
        </w:rPr>
        <w:t xml:space="preserve">By </w:t>
      </w:r>
      <w:r w:rsidR="00AD77F8" w:rsidRPr="00F26E93">
        <w:rPr>
          <w:rFonts w:ascii="Times New Roman" w:hAnsi="Times New Roman" w:cs="Times New Roman"/>
          <w:sz w:val="24"/>
          <w:szCs w:val="24"/>
        </w:rPr>
        <w:t xml:space="preserve">contrast, entity </w:t>
      </w:r>
      <w:r w:rsidR="005D51E2" w:rsidRPr="00F26E93">
        <w:rPr>
          <w:rFonts w:ascii="Times New Roman" w:hAnsi="Times New Roman" w:cs="Times New Roman"/>
          <w:sz w:val="24"/>
          <w:szCs w:val="24"/>
        </w:rPr>
        <w:t>theorists</w:t>
      </w:r>
      <w:r w:rsidR="00AD77F8" w:rsidRPr="00F26E93">
        <w:rPr>
          <w:rFonts w:ascii="Times New Roman" w:hAnsi="Times New Roman" w:cs="Times New Roman"/>
          <w:sz w:val="24"/>
          <w:szCs w:val="24"/>
        </w:rPr>
        <w:t xml:space="preserve"> in the </w:t>
      </w:r>
      <w:r w:rsidR="00AD7BF6" w:rsidRPr="00F26E93">
        <w:rPr>
          <w:rFonts w:ascii="Times New Roman" w:hAnsi="Times New Roman" w:cs="Times New Roman"/>
          <w:sz w:val="24"/>
          <w:szCs w:val="24"/>
        </w:rPr>
        <w:t xml:space="preserve">anchor </w:t>
      </w:r>
      <w:r w:rsidR="00AD77F8" w:rsidRPr="00F26E93">
        <w:rPr>
          <w:rFonts w:ascii="Times New Roman" w:hAnsi="Times New Roman" w:cs="Times New Roman"/>
          <w:sz w:val="24"/>
          <w:szCs w:val="24"/>
        </w:rPr>
        <w:t xml:space="preserve">treatment group </w:t>
      </w:r>
      <w:r w:rsidR="00AD7BF6" w:rsidRPr="00F26E93">
        <w:rPr>
          <w:rFonts w:ascii="Times New Roman" w:hAnsi="Times New Roman" w:cs="Times New Roman"/>
          <w:sz w:val="24"/>
          <w:szCs w:val="24"/>
        </w:rPr>
        <w:t>(</w:t>
      </w:r>
      <w:r w:rsidR="00AD7BF6" w:rsidRPr="00F26E93">
        <w:rPr>
          <w:rFonts w:ascii="Times New Roman" w:hAnsi="Times New Roman" w:cs="Times New Roman"/>
          <w:i/>
          <w:sz w:val="24"/>
          <w:szCs w:val="24"/>
        </w:rPr>
        <w:t>n = 23</w:t>
      </w:r>
      <w:r w:rsidR="00AD7BF6" w:rsidRPr="00F26E93">
        <w:rPr>
          <w:rFonts w:ascii="Times New Roman" w:hAnsi="Times New Roman" w:cs="Times New Roman"/>
          <w:sz w:val="24"/>
          <w:szCs w:val="24"/>
        </w:rPr>
        <w:t xml:space="preserve">) </w:t>
      </w:r>
      <w:r w:rsidR="005D51E2" w:rsidRPr="00F26E93">
        <w:rPr>
          <w:rFonts w:ascii="Times New Roman" w:hAnsi="Times New Roman" w:cs="Times New Roman"/>
          <w:sz w:val="24"/>
          <w:szCs w:val="24"/>
        </w:rPr>
        <w:t xml:space="preserve">gave </w:t>
      </w:r>
      <w:r w:rsidR="00AD7BF6" w:rsidRPr="00F26E93">
        <w:rPr>
          <w:rFonts w:ascii="Times New Roman" w:hAnsi="Times New Roman" w:cs="Times New Roman"/>
          <w:sz w:val="24"/>
          <w:szCs w:val="24"/>
        </w:rPr>
        <w:t xml:space="preserve">significantly </w:t>
      </w:r>
      <w:r w:rsidR="005D51E2" w:rsidRPr="00F26E93">
        <w:rPr>
          <w:rFonts w:ascii="Times New Roman" w:hAnsi="Times New Roman" w:cs="Times New Roman"/>
          <w:sz w:val="24"/>
          <w:szCs w:val="24"/>
        </w:rPr>
        <w:t>lower performance ratings</w:t>
      </w:r>
      <w:r w:rsidR="00AD7BF6" w:rsidRPr="00F26E93">
        <w:rPr>
          <w:rFonts w:ascii="Times New Roman" w:hAnsi="Times New Roman" w:cs="Times New Roman"/>
          <w:sz w:val="24"/>
          <w:szCs w:val="24"/>
        </w:rPr>
        <w:t xml:space="preserve"> (</w:t>
      </w:r>
      <w:r w:rsidR="00AD7BF6" w:rsidRPr="00F26E93">
        <w:rPr>
          <w:rFonts w:ascii="Times New Roman" w:hAnsi="Times New Roman" w:cs="Times New Roman"/>
          <w:i/>
          <w:sz w:val="24"/>
          <w:szCs w:val="24"/>
        </w:rPr>
        <w:t>M =</w:t>
      </w:r>
      <w:r w:rsidR="00AD7BF6" w:rsidRPr="00F26E93">
        <w:rPr>
          <w:rFonts w:ascii="Times New Roman" w:hAnsi="Times New Roman" w:cs="Times New Roman"/>
          <w:sz w:val="24"/>
          <w:szCs w:val="24"/>
        </w:rPr>
        <w:t xml:space="preserve"> 3.26)</w:t>
      </w:r>
      <w:r w:rsidR="00A124B6" w:rsidRPr="00F26E93">
        <w:rPr>
          <w:rFonts w:ascii="Times New Roman" w:hAnsi="Times New Roman" w:cs="Times New Roman"/>
          <w:sz w:val="24"/>
          <w:szCs w:val="24"/>
        </w:rPr>
        <w:t xml:space="preserve"> </w:t>
      </w:r>
      <w:r w:rsidR="00AD77F8" w:rsidRPr="00F26E93">
        <w:rPr>
          <w:rFonts w:ascii="Times New Roman" w:hAnsi="Times New Roman" w:cs="Times New Roman"/>
          <w:sz w:val="24"/>
          <w:szCs w:val="24"/>
        </w:rPr>
        <w:t xml:space="preserve">than </w:t>
      </w:r>
      <w:r w:rsidR="00AD7BF6" w:rsidRPr="00F26E93">
        <w:rPr>
          <w:rFonts w:ascii="Times New Roman" w:hAnsi="Times New Roman" w:cs="Times New Roman"/>
          <w:sz w:val="24"/>
          <w:szCs w:val="24"/>
        </w:rPr>
        <w:t xml:space="preserve">those </w:t>
      </w:r>
      <w:r w:rsidR="00AD77F8" w:rsidRPr="00F26E93">
        <w:rPr>
          <w:rFonts w:ascii="Times New Roman" w:hAnsi="Times New Roman" w:cs="Times New Roman"/>
          <w:sz w:val="24"/>
          <w:szCs w:val="24"/>
        </w:rPr>
        <w:t>in the control group (</w:t>
      </w:r>
      <w:r w:rsidR="00DE5083" w:rsidRPr="00F26E93">
        <w:rPr>
          <w:rFonts w:ascii="Times New Roman" w:hAnsi="Times New Roman" w:cs="Times New Roman"/>
          <w:i/>
          <w:sz w:val="24"/>
          <w:szCs w:val="24"/>
        </w:rPr>
        <w:t>M =</w:t>
      </w:r>
      <w:r w:rsidR="00AD77F8" w:rsidRPr="00F26E93">
        <w:rPr>
          <w:rFonts w:ascii="Times New Roman" w:hAnsi="Times New Roman" w:cs="Times New Roman"/>
          <w:sz w:val="24"/>
          <w:szCs w:val="24"/>
        </w:rPr>
        <w:t xml:space="preserve"> 3.80</w:t>
      </w:r>
      <w:r w:rsidR="00BE0D94" w:rsidRPr="00F26E93">
        <w:rPr>
          <w:rFonts w:ascii="Times New Roman" w:hAnsi="Times New Roman" w:cs="Times New Roman"/>
          <w:sz w:val="24"/>
          <w:szCs w:val="24"/>
        </w:rPr>
        <w:t xml:space="preserve">, </w:t>
      </w:r>
      <w:r w:rsidR="00BE0D94" w:rsidRPr="00F26E93">
        <w:rPr>
          <w:rFonts w:ascii="Times New Roman" w:hAnsi="Times New Roman" w:cs="Times New Roman"/>
          <w:i/>
          <w:sz w:val="24"/>
          <w:szCs w:val="24"/>
        </w:rPr>
        <w:t xml:space="preserve">n = </w:t>
      </w:r>
      <w:r w:rsidR="00BE0D94" w:rsidRPr="00F26E93">
        <w:rPr>
          <w:rFonts w:ascii="Times New Roman" w:hAnsi="Times New Roman" w:cs="Times New Roman"/>
          <w:sz w:val="24"/>
          <w:szCs w:val="24"/>
        </w:rPr>
        <w:t>19</w:t>
      </w:r>
      <w:r w:rsidR="00DE5083" w:rsidRPr="00F26E93">
        <w:rPr>
          <w:rFonts w:ascii="Times New Roman" w:hAnsi="Times New Roman" w:cs="Times New Roman"/>
          <w:sz w:val="24"/>
          <w:szCs w:val="24"/>
        </w:rPr>
        <w:t>)</w:t>
      </w:r>
      <w:r w:rsidR="00AD77F8" w:rsidRPr="00F26E93">
        <w:rPr>
          <w:rFonts w:ascii="Times New Roman" w:hAnsi="Times New Roman" w:cs="Times New Roman"/>
          <w:sz w:val="24"/>
          <w:szCs w:val="24"/>
        </w:rPr>
        <w:t>,</w:t>
      </w:r>
      <w:r w:rsidR="00AD77F8" w:rsidRPr="00F26E93">
        <w:rPr>
          <w:rFonts w:ascii="Times New Roman" w:hAnsi="Times New Roman" w:cs="Times New Roman"/>
          <w:i/>
          <w:sz w:val="24"/>
          <w:szCs w:val="24"/>
        </w:rPr>
        <w:t xml:space="preserve"> </w:t>
      </w:r>
      <w:r w:rsidR="000D7DE4" w:rsidRPr="00F26E93">
        <w:rPr>
          <w:rFonts w:ascii="Times New Roman" w:hAnsi="Times New Roman" w:cs="Times New Roman"/>
          <w:i/>
          <w:sz w:val="24"/>
          <w:szCs w:val="24"/>
        </w:rPr>
        <w:t>t</w:t>
      </w:r>
      <w:r w:rsidR="008C5C41" w:rsidRPr="00F26E93">
        <w:rPr>
          <w:rFonts w:ascii="Times New Roman" w:hAnsi="Times New Roman" w:cs="Times New Roman"/>
          <w:sz w:val="24"/>
          <w:szCs w:val="24"/>
        </w:rPr>
        <w:t>(</w:t>
      </w:r>
      <w:r w:rsidR="00AD77F8" w:rsidRPr="00F26E93">
        <w:rPr>
          <w:rFonts w:ascii="Times New Roman" w:hAnsi="Times New Roman" w:cs="Times New Roman"/>
          <w:sz w:val="24"/>
          <w:szCs w:val="24"/>
        </w:rPr>
        <w:t>40) = 2.04,</w:t>
      </w:r>
      <w:r w:rsidR="00AD77F8" w:rsidRPr="00F26E93">
        <w:rPr>
          <w:rFonts w:ascii="Times New Roman" w:hAnsi="Times New Roman" w:cs="Times New Roman"/>
          <w:i/>
          <w:sz w:val="24"/>
          <w:szCs w:val="24"/>
        </w:rPr>
        <w:t xml:space="preserve"> </w:t>
      </w:r>
      <w:r w:rsidR="00DE5083" w:rsidRPr="00F26E93">
        <w:rPr>
          <w:rFonts w:ascii="Times New Roman" w:hAnsi="Times New Roman" w:cs="Times New Roman"/>
          <w:i/>
          <w:sz w:val="24"/>
          <w:szCs w:val="24"/>
        </w:rPr>
        <w:t xml:space="preserve">p </w:t>
      </w:r>
      <w:r w:rsidR="00F1013E" w:rsidRPr="00F26E93">
        <w:rPr>
          <w:rFonts w:ascii="Times New Roman" w:hAnsi="Times New Roman" w:cs="Times New Roman"/>
          <w:sz w:val="24"/>
          <w:szCs w:val="24"/>
        </w:rPr>
        <w:t>= .04</w:t>
      </w:r>
      <w:r w:rsidR="007C1388" w:rsidRPr="00F26E93">
        <w:rPr>
          <w:rFonts w:ascii="Times New Roman" w:hAnsi="Times New Roman" w:cs="Times New Roman"/>
          <w:sz w:val="24"/>
          <w:szCs w:val="24"/>
        </w:rPr>
        <w:t xml:space="preserve">, </w:t>
      </w:r>
      <w:r w:rsidR="007C1388" w:rsidRPr="00F26E93">
        <w:rPr>
          <w:rFonts w:ascii="Times New Roman" w:hAnsi="Times New Roman" w:cs="Times New Roman"/>
          <w:i/>
          <w:sz w:val="24"/>
          <w:szCs w:val="24"/>
        </w:rPr>
        <w:t xml:space="preserve">d = </w:t>
      </w:r>
      <w:r w:rsidR="007C1388" w:rsidRPr="00F26E93">
        <w:rPr>
          <w:rFonts w:ascii="Times New Roman" w:hAnsi="Times New Roman" w:cs="Times New Roman"/>
          <w:sz w:val="24"/>
          <w:szCs w:val="24"/>
        </w:rPr>
        <w:t>.65</w:t>
      </w:r>
      <w:r w:rsidR="00AD77F8" w:rsidRPr="00F26E93">
        <w:rPr>
          <w:rFonts w:ascii="Times New Roman" w:hAnsi="Times New Roman" w:cs="Times New Roman"/>
          <w:sz w:val="24"/>
          <w:szCs w:val="24"/>
        </w:rPr>
        <w:t xml:space="preserve">. </w:t>
      </w:r>
      <w:r w:rsidR="009D48B2" w:rsidRPr="00F26E93">
        <w:rPr>
          <w:rFonts w:ascii="Times New Roman" w:hAnsi="Times New Roman" w:cs="Times New Roman"/>
          <w:sz w:val="24"/>
          <w:szCs w:val="24"/>
        </w:rPr>
        <w:t>Thus, Hypothesis 3b was supported.</w:t>
      </w:r>
    </w:p>
    <w:p w:rsidR="00E05D9E" w:rsidRPr="00F26E93" w:rsidRDefault="00D955CB" w:rsidP="00EC2A7D">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 xml:space="preserve">Ratings were also compared to the subject matter experts’ (SMEs) ratings (see study 1). </w:t>
      </w:r>
      <w:r w:rsidR="00366B8A" w:rsidRPr="00F26E93">
        <w:rPr>
          <w:rFonts w:ascii="Times New Roman" w:hAnsi="Times New Roman" w:cs="Times New Roman"/>
          <w:sz w:val="24"/>
          <w:szCs w:val="24"/>
        </w:rPr>
        <w:t>T</w:t>
      </w:r>
      <w:r w:rsidR="00EC2A7D" w:rsidRPr="00F26E93">
        <w:rPr>
          <w:rFonts w:ascii="Times New Roman" w:hAnsi="Times New Roman" w:cs="Times New Roman"/>
          <w:sz w:val="24"/>
          <w:szCs w:val="24"/>
        </w:rPr>
        <w:t>he ratings of good performance by incremental theorists in both the anchor treatmen</w:t>
      </w:r>
      <w:r w:rsidR="00DE5083" w:rsidRPr="00F26E93">
        <w:rPr>
          <w:rFonts w:ascii="Times New Roman" w:hAnsi="Times New Roman" w:cs="Times New Roman"/>
          <w:sz w:val="24"/>
          <w:szCs w:val="24"/>
        </w:rPr>
        <w:t>t</w:t>
      </w:r>
      <w:r w:rsidR="00DE5083" w:rsidRPr="00F26E93">
        <w:rPr>
          <w:rFonts w:ascii="Times New Roman" w:hAnsi="Times New Roman" w:cs="Times New Roman"/>
          <w:i/>
          <w:sz w:val="24"/>
          <w:szCs w:val="24"/>
        </w:rPr>
        <w:t xml:space="preserve"> </w:t>
      </w:r>
      <w:r w:rsidR="008C5C41" w:rsidRPr="00F26E93">
        <w:rPr>
          <w:rFonts w:ascii="Times New Roman" w:hAnsi="Times New Roman" w:cs="Times New Roman"/>
          <w:sz w:val="24"/>
          <w:szCs w:val="24"/>
        </w:rPr>
        <w:t>(</w:t>
      </w:r>
      <w:r w:rsidR="00DE5083" w:rsidRPr="00F26E93">
        <w:rPr>
          <w:rFonts w:ascii="Times New Roman" w:hAnsi="Times New Roman" w:cs="Times New Roman"/>
          <w:i/>
          <w:sz w:val="24"/>
          <w:szCs w:val="24"/>
        </w:rPr>
        <w:t>M =</w:t>
      </w:r>
      <w:r w:rsidR="00EC2A7D" w:rsidRPr="00F26E93">
        <w:rPr>
          <w:rFonts w:ascii="Times New Roman" w:hAnsi="Times New Roman" w:cs="Times New Roman"/>
          <w:sz w:val="24"/>
          <w:szCs w:val="24"/>
        </w:rPr>
        <w:t xml:space="preserve"> 4.10) and control (</w:t>
      </w:r>
      <w:r w:rsidR="00DE5083" w:rsidRPr="00F26E93">
        <w:rPr>
          <w:rFonts w:ascii="Times New Roman" w:hAnsi="Times New Roman" w:cs="Times New Roman"/>
          <w:i/>
          <w:sz w:val="24"/>
          <w:szCs w:val="24"/>
        </w:rPr>
        <w:t>M =</w:t>
      </w:r>
      <w:r w:rsidR="00EC2A7D" w:rsidRPr="00F26E93">
        <w:rPr>
          <w:rFonts w:ascii="Times New Roman" w:hAnsi="Times New Roman" w:cs="Times New Roman"/>
          <w:sz w:val="24"/>
          <w:szCs w:val="24"/>
        </w:rPr>
        <w:t xml:space="preserve"> 4.13) conditions were almost identical to those of the </w:t>
      </w:r>
      <w:r w:rsidRPr="00F26E93">
        <w:rPr>
          <w:rFonts w:ascii="Times New Roman" w:hAnsi="Times New Roman" w:cs="Times New Roman"/>
          <w:sz w:val="24"/>
          <w:szCs w:val="24"/>
        </w:rPr>
        <w:t xml:space="preserve">SMEs </w:t>
      </w:r>
      <w:r w:rsidR="00EC2A7D" w:rsidRPr="00F26E93">
        <w:rPr>
          <w:rFonts w:ascii="Times New Roman" w:hAnsi="Times New Roman" w:cs="Times New Roman"/>
          <w:sz w:val="24"/>
          <w:szCs w:val="24"/>
        </w:rPr>
        <w:t>(</w:t>
      </w:r>
      <w:r w:rsidR="00DE5083" w:rsidRPr="00F26E93">
        <w:rPr>
          <w:rFonts w:ascii="Times New Roman" w:hAnsi="Times New Roman" w:cs="Times New Roman"/>
          <w:i/>
          <w:sz w:val="24"/>
          <w:szCs w:val="24"/>
        </w:rPr>
        <w:t>M =</w:t>
      </w:r>
      <w:r w:rsidR="00EC2A7D" w:rsidRPr="00F26E93">
        <w:rPr>
          <w:rFonts w:ascii="Times New Roman" w:hAnsi="Times New Roman" w:cs="Times New Roman"/>
          <w:i/>
          <w:sz w:val="24"/>
          <w:szCs w:val="24"/>
        </w:rPr>
        <w:t xml:space="preserve"> </w:t>
      </w:r>
      <w:r w:rsidR="00EC2A7D" w:rsidRPr="00F26E93">
        <w:rPr>
          <w:rFonts w:ascii="Times New Roman" w:hAnsi="Times New Roman" w:cs="Times New Roman"/>
          <w:sz w:val="24"/>
          <w:szCs w:val="24"/>
        </w:rPr>
        <w:t>4.06)</w:t>
      </w:r>
      <w:r w:rsidR="005F0870" w:rsidRPr="00F26E93">
        <w:rPr>
          <w:rFonts w:ascii="Times New Roman" w:hAnsi="Times New Roman" w:cs="Times New Roman"/>
          <w:sz w:val="24"/>
          <w:szCs w:val="24"/>
        </w:rPr>
        <w:t xml:space="preserve">. </w:t>
      </w:r>
      <w:r w:rsidR="00802573" w:rsidRPr="00F26E93">
        <w:rPr>
          <w:rFonts w:ascii="Times New Roman" w:hAnsi="Times New Roman" w:cs="Times New Roman"/>
          <w:sz w:val="24"/>
          <w:szCs w:val="24"/>
        </w:rPr>
        <w:t xml:space="preserve">By </w:t>
      </w:r>
      <w:r w:rsidR="005F0870" w:rsidRPr="00F26E93">
        <w:rPr>
          <w:rFonts w:ascii="Times New Roman" w:hAnsi="Times New Roman" w:cs="Times New Roman"/>
          <w:sz w:val="24"/>
          <w:szCs w:val="24"/>
        </w:rPr>
        <w:t xml:space="preserve">contrast, </w:t>
      </w:r>
      <w:r w:rsidR="00EC2A7D" w:rsidRPr="00F26E93">
        <w:rPr>
          <w:rFonts w:ascii="Times New Roman" w:hAnsi="Times New Roman" w:cs="Times New Roman"/>
          <w:sz w:val="24"/>
          <w:szCs w:val="24"/>
        </w:rPr>
        <w:t xml:space="preserve">while </w:t>
      </w:r>
      <w:r w:rsidR="003E099D" w:rsidRPr="00F26E93">
        <w:rPr>
          <w:rFonts w:ascii="Times New Roman" w:hAnsi="Times New Roman" w:cs="Times New Roman"/>
          <w:sz w:val="24"/>
          <w:szCs w:val="24"/>
        </w:rPr>
        <w:t xml:space="preserve">the mean rating </w:t>
      </w:r>
      <w:r w:rsidRPr="00F26E93">
        <w:rPr>
          <w:rFonts w:ascii="Times New Roman" w:hAnsi="Times New Roman" w:cs="Times New Roman"/>
          <w:sz w:val="24"/>
          <w:szCs w:val="24"/>
        </w:rPr>
        <w:t xml:space="preserve">of good performance </w:t>
      </w:r>
      <w:r w:rsidR="003E099D" w:rsidRPr="00F26E93">
        <w:rPr>
          <w:rFonts w:ascii="Times New Roman" w:hAnsi="Times New Roman" w:cs="Times New Roman"/>
          <w:sz w:val="24"/>
          <w:szCs w:val="24"/>
        </w:rPr>
        <w:t>by</w:t>
      </w:r>
      <w:r w:rsidR="005F0870" w:rsidRPr="00F26E93">
        <w:rPr>
          <w:rFonts w:ascii="Times New Roman" w:hAnsi="Times New Roman" w:cs="Times New Roman"/>
          <w:sz w:val="24"/>
          <w:szCs w:val="24"/>
        </w:rPr>
        <w:t xml:space="preserve"> the </w:t>
      </w:r>
      <w:r w:rsidR="00EC2A7D" w:rsidRPr="00F26E93">
        <w:rPr>
          <w:rFonts w:ascii="Times New Roman" w:hAnsi="Times New Roman" w:cs="Times New Roman"/>
          <w:sz w:val="24"/>
          <w:szCs w:val="24"/>
        </w:rPr>
        <w:t xml:space="preserve">entity theorists </w:t>
      </w:r>
      <w:r w:rsidR="005F0870" w:rsidRPr="00F26E93">
        <w:rPr>
          <w:rFonts w:ascii="Times New Roman" w:hAnsi="Times New Roman" w:cs="Times New Roman"/>
          <w:sz w:val="24"/>
          <w:szCs w:val="24"/>
        </w:rPr>
        <w:t>in the control condition (</w:t>
      </w:r>
      <w:r w:rsidR="00DE5083" w:rsidRPr="00F26E93">
        <w:rPr>
          <w:rFonts w:ascii="Times New Roman" w:hAnsi="Times New Roman" w:cs="Times New Roman"/>
          <w:i/>
          <w:sz w:val="24"/>
          <w:szCs w:val="24"/>
        </w:rPr>
        <w:t>M =</w:t>
      </w:r>
      <w:r w:rsidR="005F0870" w:rsidRPr="00F26E93">
        <w:rPr>
          <w:rFonts w:ascii="Times New Roman" w:hAnsi="Times New Roman" w:cs="Times New Roman"/>
          <w:sz w:val="24"/>
          <w:szCs w:val="24"/>
        </w:rPr>
        <w:t xml:space="preserve"> 3.80) w</w:t>
      </w:r>
      <w:r w:rsidR="003E099D" w:rsidRPr="00F26E93">
        <w:rPr>
          <w:rFonts w:ascii="Times New Roman" w:hAnsi="Times New Roman" w:cs="Times New Roman"/>
          <w:sz w:val="24"/>
          <w:szCs w:val="24"/>
        </w:rPr>
        <w:t>as</w:t>
      </w:r>
      <w:r w:rsidR="005F0870" w:rsidRPr="00F26E93">
        <w:rPr>
          <w:rFonts w:ascii="Times New Roman" w:hAnsi="Times New Roman" w:cs="Times New Roman"/>
          <w:sz w:val="24"/>
          <w:szCs w:val="24"/>
        </w:rPr>
        <w:t xml:space="preserve"> slightly lower than the SME</w:t>
      </w:r>
      <w:r w:rsidR="003E099D" w:rsidRPr="00F26E93">
        <w:rPr>
          <w:rFonts w:ascii="Times New Roman" w:hAnsi="Times New Roman" w:cs="Times New Roman"/>
          <w:sz w:val="24"/>
          <w:szCs w:val="24"/>
        </w:rPr>
        <w:t>s</w:t>
      </w:r>
      <w:r w:rsidR="005F0870" w:rsidRPr="00F26E93">
        <w:rPr>
          <w:rFonts w:ascii="Times New Roman" w:hAnsi="Times New Roman" w:cs="Times New Roman"/>
          <w:sz w:val="24"/>
          <w:szCs w:val="24"/>
        </w:rPr>
        <w:t xml:space="preserve">, </w:t>
      </w:r>
      <w:r w:rsidR="00EC2A7D" w:rsidRPr="00F26E93">
        <w:rPr>
          <w:rFonts w:ascii="Times New Roman" w:hAnsi="Times New Roman" w:cs="Times New Roman"/>
          <w:sz w:val="24"/>
          <w:szCs w:val="24"/>
        </w:rPr>
        <w:t xml:space="preserve">the mean </w:t>
      </w:r>
      <w:r w:rsidR="003E099D" w:rsidRPr="00F26E93">
        <w:rPr>
          <w:rFonts w:ascii="Times New Roman" w:hAnsi="Times New Roman" w:cs="Times New Roman"/>
          <w:sz w:val="24"/>
          <w:szCs w:val="24"/>
        </w:rPr>
        <w:t xml:space="preserve">rating of good performance by the </w:t>
      </w:r>
      <w:r w:rsidR="00EC2A7D" w:rsidRPr="00F26E93">
        <w:rPr>
          <w:rFonts w:ascii="Times New Roman" w:hAnsi="Times New Roman" w:cs="Times New Roman"/>
          <w:sz w:val="24"/>
          <w:szCs w:val="24"/>
        </w:rPr>
        <w:t xml:space="preserve">entity </w:t>
      </w:r>
      <w:r w:rsidR="00D2480D" w:rsidRPr="00F26E93">
        <w:rPr>
          <w:rFonts w:ascii="Times New Roman" w:hAnsi="Times New Roman" w:cs="Times New Roman"/>
          <w:sz w:val="24"/>
          <w:szCs w:val="24"/>
        </w:rPr>
        <w:t>theorists who were</w:t>
      </w:r>
      <w:r w:rsidR="00EC2A7D" w:rsidRPr="00F26E93">
        <w:rPr>
          <w:rFonts w:ascii="Times New Roman" w:hAnsi="Times New Roman" w:cs="Times New Roman"/>
          <w:sz w:val="24"/>
          <w:szCs w:val="24"/>
        </w:rPr>
        <w:t xml:space="preserve"> </w:t>
      </w:r>
      <w:r w:rsidR="003E099D" w:rsidRPr="00F26E93">
        <w:rPr>
          <w:rFonts w:ascii="Times New Roman" w:hAnsi="Times New Roman" w:cs="Times New Roman"/>
          <w:sz w:val="24"/>
          <w:szCs w:val="24"/>
        </w:rPr>
        <w:t>given the</w:t>
      </w:r>
      <w:r w:rsidR="00EC2A7D" w:rsidRPr="00F26E93">
        <w:rPr>
          <w:rFonts w:ascii="Times New Roman" w:hAnsi="Times New Roman" w:cs="Times New Roman"/>
          <w:sz w:val="24"/>
          <w:szCs w:val="24"/>
        </w:rPr>
        <w:t xml:space="preserve"> anchor treatmen</w:t>
      </w:r>
      <w:r w:rsidR="000D7DE4" w:rsidRPr="00F26E93">
        <w:rPr>
          <w:rFonts w:ascii="Times New Roman" w:hAnsi="Times New Roman" w:cs="Times New Roman"/>
          <w:sz w:val="24"/>
          <w:szCs w:val="24"/>
        </w:rPr>
        <w:t>t (</w:t>
      </w:r>
      <w:r w:rsidR="00DE5083" w:rsidRPr="00F26E93">
        <w:rPr>
          <w:rFonts w:ascii="Times New Roman" w:hAnsi="Times New Roman" w:cs="Times New Roman"/>
          <w:i/>
          <w:sz w:val="24"/>
          <w:szCs w:val="24"/>
        </w:rPr>
        <w:t>M =</w:t>
      </w:r>
      <w:r w:rsidR="003E099D" w:rsidRPr="00F26E93">
        <w:rPr>
          <w:rFonts w:ascii="Times New Roman" w:hAnsi="Times New Roman" w:cs="Times New Roman"/>
          <w:sz w:val="24"/>
          <w:szCs w:val="24"/>
        </w:rPr>
        <w:t xml:space="preserve"> 3.26) </w:t>
      </w:r>
      <w:r w:rsidR="00EC2A7D" w:rsidRPr="00F26E93">
        <w:rPr>
          <w:rFonts w:ascii="Times New Roman" w:hAnsi="Times New Roman" w:cs="Times New Roman"/>
          <w:sz w:val="24"/>
          <w:szCs w:val="24"/>
        </w:rPr>
        <w:t xml:space="preserve">differed by .80 </w:t>
      </w:r>
      <w:r w:rsidR="005F0870" w:rsidRPr="00F26E93">
        <w:rPr>
          <w:rFonts w:ascii="Times New Roman" w:hAnsi="Times New Roman" w:cs="Times New Roman"/>
          <w:sz w:val="24"/>
          <w:szCs w:val="24"/>
        </w:rPr>
        <w:t xml:space="preserve">scale points </w:t>
      </w:r>
      <w:r w:rsidR="00EC2A7D" w:rsidRPr="00F26E93">
        <w:rPr>
          <w:rFonts w:ascii="Times New Roman" w:hAnsi="Times New Roman" w:cs="Times New Roman"/>
          <w:sz w:val="24"/>
          <w:szCs w:val="24"/>
        </w:rPr>
        <w:t xml:space="preserve">from the </w:t>
      </w:r>
      <w:r w:rsidR="005F0870" w:rsidRPr="00F26E93">
        <w:rPr>
          <w:rFonts w:ascii="Times New Roman" w:hAnsi="Times New Roman" w:cs="Times New Roman"/>
          <w:sz w:val="24"/>
          <w:szCs w:val="24"/>
        </w:rPr>
        <w:t>SME rating.</w:t>
      </w:r>
      <w:r w:rsidR="003E099D" w:rsidRPr="00F26E93">
        <w:rPr>
          <w:rFonts w:ascii="Times New Roman" w:hAnsi="Times New Roman" w:cs="Times New Roman"/>
          <w:sz w:val="24"/>
          <w:szCs w:val="24"/>
        </w:rPr>
        <w:t xml:space="preserve"> </w:t>
      </w:r>
      <w:r w:rsidR="001E5485" w:rsidRPr="00F26E93">
        <w:rPr>
          <w:rFonts w:ascii="Times New Roman" w:hAnsi="Times New Roman" w:cs="Times New Roman"/>
          <w:sz w:val="24"/>
          <w:szCs w:val="24"/>
        </w:rPr>
        <w:t xml:space="preserve">This result </w:t>
      </w:r>
      <w:r w:rsidRPr="00F26E93">
        <w:rPr>
          <w:rFonts w:ascii="Times New Roman" w:hAnsi="Times New Roman" w:cs="Times New Roman"/>
          <w:sz w:val="24"/>
          <w:szCs w:val="24"/>
        </w:rPr>
        <w:t>is also consistent with</w:t>
      </w:r>
      <w:r w:rsidR="001E5485" w:rsidRPr="00F26E93">
        <w:rPr>
          <w:rFonts w:ascii="Times New Roman" w:hAnsi="Times New Roman" w:cs="Times New Roman"/>
          <w:sz w:val="24"/>
          <w:szCs w:val="24"/>
        </w:rPr>
        <w:t xml:space="preserve"> Hypothesis 3b.</w:t>
      </w:r>
    </w:p>
    <w:p w:rsidR="00AD77F8" w:rsidRPr="00F26E93" w:rsidRDefault="00AD77F8" w:rsidP="00AD77F8">
      <w:pPr>
        <w:spacing w:line="480" w:lineRule="auto"/>
        <w:jc w:val="center"/>
        <w:rPr>
          <w:rFonts w:ascii="Times New Roman" w:hAnsi="Times New Roman" w:cs="Times New Roman"/>
          <w:sz w:val="24"/>
          <w:szCs w:val="24"/>
        </w:rPr>
      </w:pPr>
      <w:r w:rsidRPr="00F26E93">
        <w:rPr>
          <w:rFonts w:ascii="Times New Roman" w:hAnsi="Times New Roman" w:cs="Times New Roman"/>
          <w:sz w:val="24"/>
          <w:szCs w:val="24"/>
        </w:rPr>
        <w:lastRenderedPageBreak/>
        <w:t>Discussion</w:t>
      </w:r>
    </w:p>
    <w:p w:rsidR="00B043F7" w:rsidRPr="00F26E93" w:rsidRDefault="00366B8A" w:rsidP="00F6366E">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T</w:t>
      </w:r>
      <w:r w:rsidR="005D51E2" w:rsidRPr="00F26E93">
        <w:rPr>
          <w:rFonts w:ascii="Times New Roman" w:hAnsi="Times New Roman" w:cs="Times New Roman"/>
          <w:sz w:val="24"/>
          <w:szCs w:val="24"/>
        </w:rPr>
        <w:t xml:space="preserve">his </w:t>
      </w:r>
      <w:r w:rsidRPr="00F26E93">
        <w:rPr>
          <w:rFonts w:ascii="Times New Roman" w:hAnsi="Times New Roman" w:cs="Times New Roman"/>
          <w:sz w:val="24"/>
          <w:szCs w:val="24"/>
        </w:rPr>
        <w:t xml:space="preserve">third </w:t>
      </w:r>
      <w:r w:rsidR="005D51E2" w:rsidRPr="00F26E93">
        <w:rPr>
          <w:rFonts w:ascii="Times New Roman" w:hAnsi="Times New Roman" w:cs="Times New Roman"/>
          <w:sz w:val="24"/>
          <w:szCs w:val="24"/>
        </w:rPr>
        <w:t xml:space="preserve">study </w:t>
      </w:r>
      <w:r w:rsidR="005F0870" w:rsidRPr="00F26E93">
        <w:rPr>
          <w:rFonts w:ascii="Times New Roman" w:hAnsi="Times New Roman" w:cs="Times New Roman"/>
          <w:sz w:val="24"/>
          <w:szCs w:val="24"/>
        </w:rPr>
        <w:t xml:space="preserve">assessed </w:t>
      </w:r>
      <w:r w:rsidR="00AD7BF6" w:rsidRPr="00F26E93">
        <w:rPr>
          <w:rFonts w:ascii="Times New Roman" w:hAnsi="Times New Roman" w:cs="Times New Roman"/>
          <w:sz w:val="24"/>
          <w:szCs w:val="24"/>
        </w:rPr>
        <w:t xml:space="preserve">directly </w:t>
      </w:r>
      <w:r w:rsidR="009D48B2" w:rsidRPr="00F26E93">
        <w:rPr>
          <w:rFonts w:ascii="Times New Roman" w:hAnsi="Times New Roman" w:cs="Times New Roman"/>
          <w:sz w:val="24"/>
          <w:szCs w:val="24"/>
        </w:rPr>
        <w:t xml:space="preserve">the role of IPT in the </w:t>
      </w:r>
      <w:r w:rsidR="00EC2A7D" w:rsidRPr="00F26E93">
        <w:rPr>
          <w:rFonts w:ascii="Times New Roman" w:hAnsi="Times New Roman" w:cs="Times New Roman"/>
          <w:sz w:val="24"/>
          <w:szCs w:val="24"/>
        </w:rPr>
        <w:t>incorporation</w:t>
      </w:r>
      <w:r w:rsidR="009D48B2" w:rsidRPr="00F26E93">
        <w:rPr>
          <w:rFonts w:ascii="Times New Roman" w:hAnsi="Times New Roman" w:cs="Times New Roman"/>
          <w:sz w:val="24"/>
          <w:szCs w:val="24"/>
        </w:rPr>
        <w:t xml:space="preserve"> of </w:t>
      </w:r>
      <w:r w:rsidR="00EC2A7D" w:rsidRPr="00F26E93">
        <w:rPr>
          <w:rFonts w:ascii="Times New Roman" w:hAnsi="Times New Roman" w:cs="Times New Roman"/>
          <w:sz w:val="24"/>
          <w:szCs w:val="24"/>
        </w:rPr>
        <w:t xml:space="preserve">irrelevant </w:t>
      </w:r>
      <w:r w:rsidR="009D48B2" w:rsidRPr="00F26E93">
        <w:rPr>
          <w:rFonts w:ascii="Times New Roman" w:hAnsi="Times New Roman" w:cs="Times New Roman"/>
          <w:sz w:val="24"/>
          <w:szCs w:val="24"/>
        </w:rPr>
        <w:t>prior performance information</w:t>
      </w:r>
      <w:r w:rsidR="00EC2A7D" w:rsidRPr="00F26E93">
        <w:rPr>
          <w:rFonts w:ascii="Times New Roman" w:hAnsi="Times New Roman" w:cs="Times New Roman"/>
          <w:sz w:val="24"/>
          <w:szCs w:val="24"/>
        </w:rPr>
        <w:t xml:space="preserve"> </w:t>
      </w:r>
      <w:r w:rsidRPr="00F26E93">
        <w:rPr>
          <w:rFonts w:ascii="Times New Roman" w:hAnsi="Times New Roman" w:cs="Times New Roman"/>
          <w:sz w:val="24"/>
          <w:szCs w:val="24"/>
        </w:rPr>
        <w:t xml:space="preserve">on subsequent </w:t>
      </w:r>
      <w:r w:rsidR="009D48B2" w:rsidRPr="00F26E93">
        <w:rPr>
          <w:rFonts w:ascii="Times New Roman" w:hAnsi="Times New Roman" w:cs="Times New Roman"/>
          <w:sz w:val="24"/>
          <w:szCs w:val="24"/>
        </w:rPr>
        <w:t>appraisal ratings.</w:t>
      </w:r>
      <w:r w:rsidR="005F0870" w:rsidRPr="00F26E93">
        <w:rPr>
          <w:rFonts w:ascii="Times New Roman" w:hAnsi="Times New Roman" w:cs="Times New Roman"/>
          <w:sz w:val="24"/>
          <w:szCs w:val="24"/>
        </w:rPr>
        <w:t xml:space="preserve"> </w:t>
      </w:r>
      <w:r w:rsidRPr="00F26E93">
        <w:rPr>
          <w:rFonts w:ascii="Times New Roman" w:hAnsi="Times New Roman" w:cs="Times New Roman"/>
          <w:sz w:val="24"/>
          <w:szCs w:val="24"/>
        </w:rPr>
        <w:t>I</w:t>
      </w:r>
      <w:r w:rsidR="00FA758A" w:rsidRPr="00F26E93">
        <w:rPr>
          <w:rFonts w:ascii="Times New Roman" w:hAnsi="Times New Roman" w:cs="Times New Roman"/>
          <w:sz w:val="24"/>
          <w:szCs w:val="24"/>
        </w:rPr>
        <w:t xml:space="preserve">ncremental theorists were </w:t>
      </w:r>
      <w:r w:rsidRPr="00F26E93">
        <w:rPr>
          <w:rFonts w:ascii="Times New Roman" w:hAnsi="Times New Roman" w:cs="Times New Roman"/>
          <w:sz w:val="24"/>
          <w:szCs w:val="24"/>
        </w:rPr>
        <w:t xml:space="preserve">relatively </w:t>
      </w:r>
      <w:r w:rsidR="00FA758A" w:rsidRPr="00F26E93">
        <w:rPr>
          <w:rFonts w:ascii="Times New Roman" w:hAnsi="Times New Roman" w:cs="Times New Roman"/>
          <w:sz w:val="24"/>
          <w:szCs w:val="24"/>
        </w:rPr>
        <w:t>unaffected by negative prior performance information</w:t>
      </w:r>
      <w:r w:rsidRPr="00F26E93">
        <w:rPr>
          <w:rFonts w:ascii="Times New Roman" w:hAnsi="Times New Roman" w:cs="Times New Roman"/>
          <w:sz w:val="24"/>
          <w:szCs w:val="24"/>
        </w:rPr>
        <w:t>. This</w:t>
      </w:r>
      <w:r w:rsidR="00FC1577" w:rsidRPr="00F26E93">
        <w:rPr>
          <w:rFonts w:ascii="Times New Roman" w:hAnsi="Times New Roman" w:cs="Times New Roman"/>
          <w:sz w:val="24"/>
          <w:szCs w:val="24"/>
        </w:rPr>
        <w:t xml:space="preserve"> suggests that holding </w:t>
      </w:r>
      <w:r w:rsidR="00FA758A" w:rsidRPr="00F26E93">
        <w:rPr>
          <w:rFonts w:ascii="Times New Roman" w:hAnsi="Times New Roman" w:cs="Times New Roman"/>
          <w:sz w:val="24"/>
          <w:szCs w:val="24"/>
        </w:rPr>
        <w:t xml:space="preserve">an incremental IPT </w:t>
      </w:r>
      <w:r w:rsidR="00FC1577" w:rsidRPr="00F26E93">
        <w:rPr>
          <w:rFonts w:ascii="Times New Roman" w:hAnsi="Times New Roman" w:cs="Times New Roman"/>
          <w:sz w:val="24"/>
          <w:szCs w:val="24"/>
        </w:rPr>
        <w:t xml:space="preserve">is unlikely to </w:t>
      </w:r>
      <w:r w:rsidR="00FA758A" w:rsidRPr="00F26E93">
        <w:rPr>
          <w:rFonts w:ascii="Times New Roman" w:hAnsi="Times New Roman" w:cs="Times New Roman"/>
          <w:sz w:val="24"/>
          <w:szCs w:val="24"/>
        </w:rPr>
        <w:t xml:space="preserve">lead managers to exaggerate apparent changes in employee performance. </w:t>
      </w:r>
      <w:r w:rsidR="006D0033" w:rsidRPr="00F26E93">
        <w:rPr>
          <w:rFonts w:ascii="Times New Roman" w:hAnsi="Times New Roman" w:cs="Times New Roman"/>
          <w:sz w:val="24"/>
          <w:szCs w:val="24"/>
        </w:rPr>
        <w:t xml:space="preserve">By contrast, entity theorists’ evaluation of good performance was deflated by background information about events that occurred prior to the performance that they were required to appraise. </w:t>
      </w:r>
      <w:r w:rsidR="006A2CB2" w:rsidRPr="00F26E93">
        <w:rPr>
          <w:rFonts w:ascii="Times New Roman" w:hAnsi="Times New Roman" w:cs="Times New Roman"/>
          <w:sz w:val="24"/>
          <w:szCs w:val="24"/>
        </w:rPr>
        <w:t xml:space="preserve">Thus, the </w:t>
      </w:r>
      <w:r w:rsidRPr="00F26E93">
        <w:rPr>
          <w:rFonts w:ascii="Times New Roman" w:hAnsi="Times New Roman" w:cs="Times New Roman"/>
          <w:sz w:val="24"/>
          <w:szCs w:val="24"/>
        </w:rPr>
        <w:t xml:space="preserve">present </w:t>
      </w:r>
      <w:r w:rsidR="006A2CB2" w:rsidRPr="00F26E93">
        <w:rPr>
          <w:rFonts w:ascii="Times New Roman" w:hAnsi="Times New Roman" w:cs="Times New Roman"/>
          <w:sz w:val="24"/>
          <w:szCs w:val="24"/>
        </w:rPr>
        <w:t xml:space="preserve">findings </w:t>
      </w:r>
      <w:r w:rsidRPr="00F26E93">
        <w:rPr>
          <w:rFonts w:ascii="Times New Roman" w:hAnsi="Times New Roman" w:cs="Times New Roman"/>
          <w:sz w:val="24"/>
          <w:szCs w:val="24"/>
        </w:rPr>
        <w:t xml:space="preserve">suggest that the results </w:t>
      </w:r>
      <w:r w:rsidR="006A2CB2" w:rsidRPr="00F26E93">
        <w:rPr>
          <w:rFonts w:ascii="Times New Roman" w:hAnsi="Times New Roman" w:cs="Times New Roman"/>
          <w:sz w:val="24"/>
          <w:szCs w:val="24"/>
        </w:rPr>
        <w:t xml:space="preserve">of </w:t>
      </w:r>
      <w:r w:rsidR="00D2480D" w:rsidRPr="00F26E93">
        <w:rPr>
          <w:rFonts w:ascii="Times New Roman" w:hAnsi="Times New Roman" w:cs="Times New Roman"/>
          <w:sz w:val="24"/>
          <w:szCs w:val="24"/>
        </w:rPr>
        <w:t>Studies</w:t>
      </w:r>
      <w:r w:rsidRPr="00F26E93">
        <w:rPr>
          <w:rFonts w:ascii="Times New Roman" w:hAnsi="Times New Roman" w:cs="Times New Roman"/>
          <w:sz w:val="24"/>
          <w:szCs w:val="24"/>
        </w:rPr>
        <w:t xml:space="preserve"> 1 and 2 are</w:t>
      </w:r>
      <w:r w:rsidR="006A2CB2" w:rsidRPr="00F26E93">
        <w:rPr>
          <w:rFonts w:ascii="Times New Roman" w:hAnsi="Times New Roman" w:cs="Times New Roman"/>
          <w:sz w:val="24"/>
          <w:szCs w:val="24"/>
        </w:rPr>
        <w:t xml:space="preserve"> attributable to </w:t>
      </w:r>
      <w:r w:rsidR="0028666B" w:rsidRPr="00F26E93">
        <w:rPr>
          <w:rFonts w:ascii="Times New Roman" w:hAnsi="Times New Roman" w:cs="Times New Roman"/>
          <w:sz w:val="24"/>
          <w:szCs w:val="24"/>
        </w:rPr>
        <w:t xml:space="preserve">those with an </w:t>
      </w:r>
      <w:r w:rsidR="006A2CB2" w:rsidRPr="00F26E93">
        <w:rPr>
          <w:rFonts w:ascii="Times New Roman" w:hAnsi="Times New Roman" w:cs="Times New Roman"/>
          <w:sz w:val="24"/>
          <w:szCs w:val="24"/>
        </w:rPr>
        <w:t xml:space="preserve">entity </w:t>
      </w:r>
      <w:r w:rsidR="0028666B" w:rsidRPr="00F26E93">
        <w:rPr>
          <w:rFonts w:ascii="Times New Roman" w:hAnsi="Times New Roman" w:cs="Times New Roman"/>
          <w:sz w:val="24"/>
          <w:szCs w:val="24"/>
        </w:rPr>
        <w:t xml:space="preserve">IPT </w:t>
      </w:r>
      <w:r w:rsidR="006A2CB2" w:rsidRPr="00F26E93">
        <w:rPr>
          <w:rFonts w:ascii="Times New Roman" w:hAnsi="Times New Roman" w:cs="Times New Roman"/>
          <w:sz w:val="24"/>
          <w:szCs w:val="24"/>
        </w:rPr>
        <w:t xml:space="preserve">anchoring on their initial </w:t>
      </w:r>
      <w:r w:rsidRPr="00F26E93">
        <w:rPr>
          <w:rFonts w:ascii="Times New Roman" w:hAnsi="Times New Roman" w:cs="Times New Roman"/>
          <w:sz w:val="24"/>
          <w:szCs w:val="24"/>
        </w:rPr>
        <w:t>judgments</w:t>
      </w:r>
      <w:r w:rsidR="006A2CB2" w:rsidRPr="00F26E93">
        <w:rPr>
          <w:rFonts w:ascii="Times New Roman" w:hAnsi="Times New Roman" w:cs="Times New Roman"/>
          <w:sz w:val="24"/>
          <w:szCs w:val="24"/>
        </w:rPr>
        <w:t xml:space="preserve">. </w:t>
      </w:r>
      <w:r w:rsidRPr="00F26E93">
        <w:rPr>
          <w:rFonts w:ascii="Times New Roman" w:hAnsi="Times New Roman" w:cs="Times New Roman"/>
          <w:sz w:val="24"/>
          <w:szCs w:val="24"/>
        </w:rPr>
        <w:t>T</w:t>
      </w:r>
      <w:r w:rsidR="00C74720" w:rsidRPr="00F26E93">
        <w:rPr>
          <w:rFonts w:ascii="Times New Roman" w:hAnsi="Times New Roman" w:cs="Times New Roman"/>
          <w:sz w:val="24"/>
          <w:szCs w:val="24"/>
        </w:rPr>
        <w:t xml:space="preserve">his anchoring effect occurs regardless of whether </w:t>
      </w:r>
      <w:r w:rsidR="00B043F7" w:rsidRPr="00F26E93">
        <w:rPr>
          <w:rFonts w:ascii="Times New Roman" w:hAnsi="Times New Roman" w:cs="Times New Roman"/>
          <w:sz w:val="24"/>
          <w:szCs w:val="24"/>
        </w:rPr>
        <w:t>entity theorists’ initial impressions</w:t>
      </w:r>
      <w:r w:rsidRPr="00F26E93">
        <w:rPr>
          <w:rFonts w:ascii="Times New Roman" w:hAnsi="Times New Roman" w:cs="Times New Roman"/>
          <w:sz w:val="24"/>
          <w:szCs w:val="24"/>
        </w:rPr>
        <w:t xml:space="preserve"> </w:t>
      </w:r>
      <w:r w:rsidR="00B043F7" w:rsidRPr="00F26E93">
        <w:rPr>
          <w:rFonts w:ascii="Times New Roman" w:hAnsi="Times New Roman" w:cs="Times New Roman"/>
          <w:sz w:val="24"/>
          <w:szCs w:val="24"/>
        </w:rPr>
        <w:t>are formed directly (Studies 1</w:t>
      </w:r>
      <w:r w:rsidRPr="00F26E93">
        <w:rPr>
          <w:rFonts w:ascii="Times New Roman" w:hAnsi="Times New Roman" w:cs="Times New Roman"/>
          <w:sz w:val="24"/>
          <w:szCs w:val="24"/>
        </w:rPr>
        <w:t xml:space="preserve"> and 2) or indirectly (Study 3). The results of these </w:t>
      </w:r>
      <w:r w:rsidR="007351C7" w:rsidRPr="00F26E93">
        <w:rPr>
          <w:rFonts w:ascii="Times New Roman" w:hAnsi="Times New Roman" w:cs="Times New Roman"/>
          <w:sz w:val="24"/>
          <w:szCs w:val="24"/>
        </w:rPr>
        <w:t xml:space="preserve">studies </w:t>
      </w:r>
      <w:r w:rsidRPr="00F26E93">
        <w:rPr>
          <w:rFonts w:ascii="Times New Roman" w:hAnsi="Times New Roman" w:cs="Times New Roman"/>
          <w:sz w:val="24"/>
          <w:szCs w:val="24"/>
        </w:rPr>
        <w:t>strengthen</w:t>
      </w:r>
      <w:r w:rsidR="00B043F7" w:rsidRPr="00F26E93">
        <w:rPr>
          <w:rFonts w:ascii="Times New Roman" w:hAnsi="Times New Roman" w:cs="Times New Roman"/>
          <w:sz w:val="24"/>
          <w:szCs w:val="24"/>
        </w:rPr>
        <w:t xml:space="preserve"> our confidence in the </w:t>
      </w:r>
      <w:r w:rsidR="005D10F7" w:rsidRPr="00F26E93">
        <w:rPr>
          <w:rFonts w:ascii="Times New Roman" w:hAnsi="Times New Roman" w:cs="Times New Roman"/>
          <w:sz w:val="24"/>
          <w:szCs w:val="24"/>
        </w:rPr>
        <w:t xml:space="preserve">conclusion that IPT affects managers’ </w:t>
      </w:r>
      <w:r w:rsidRPr="00F26E93">
        <w:rPr>
          <w:rFonts w:ascii="Times New Roman" w:hAnsi="Times New Roman" w:cs="Times New Roman"/>
          <w:sz w:val="24"/>
          <w:szCs w:val="24"/>
        </w:rPr>
        <w:t>acknowledgement of a change in performance, after an initial impression has been formed</w:t>
      </w:r>
      <w:r w:rsidR="005D10F7" w:rsidRPr="00F26E93">
        <w:rPr>
          <w:rFonts w:ascii="Times New Roman" w:hAnsi="Times New Roman" w:cs="Times New Roman"/>
          <w:sz w:val="24"/>
          <w:szCs w:val="24"/>
        </w:rPr>
        <w:t xml:space="preserve"> of an employee</w:t>
      </w:r>
      <w:r w:rsidRPr="00F26E93">
        <w:rPr>
          <w:rFonts w:ascii="Times New Roman" w:hAnsi="Times New Roman" w:cs="Times New Roman"/>
          <w:sz w:val="24"/>
          <w:szCs w:val="24"/>
        </w:rPr>
        <w:t xml:space="preserve">. </w:t>
      </w:r>
    </w:p>
    <w:p w:rsidR="00413D79" w:rsidRPr="00F26E93" w:rsidRDefault="009850D6" w:rsidP="00413D79">
      <w:pPr>
        <w:pStyle w:val="BodyTextIndent2"/>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The relative rigidity of entity theorist managers</w:t>
      </w:r>
      <w:r w:rsidR="0041207D" w:rsidRPr="00F26E93">
        <w:rPr>
          <w:rFonts w:ascii="Times New Roman" w:hAnsi="Times New Roman" w:cs="Times New Roman"/>
          <w:sz w:val="24"/>
          <w:szCs w:val="24"/>
        </w:rPr>
        <w:t>’</w:t>
      </w:r>
      <w:r w:rsidR="0030575A" w:rsidRPr="00F26E93">
        <w:rPr>
          <w:rFonts w:ascii="Times New Roman" w:hAnsi="Times New Roman" w:cs="Times New Roman"/>
          <w:sz w:val="24"/>
          <w:szCs w:val="24"/>
        </w:rPr>
        <w:t xml:space="preserve"> </w:t>
      </w:r>
      <w:r w:rsidRPr="00F26E93">
        <w:rPr>
          <w:rFonts w:ascii="Times New Roman" w:hAnsi="Times New Roman" w:cs="Times New Roman"/>
          <w:sz w:val="24"/>
          <w:szCs w:val="24"/>
        </w:rPr>
        <w:t xml:space="preserve">initial judgments suggests the need for a training intervention. However, </w:t>
      </w:r>
      <w:r w:rsidR="002E5B9B" w:rsidRPr="00F26E93">
        <w:rPr>
          <w:rFonts w:ascii="Times New Roman" w:hAnsi="Times New Roman" w:cs="Times New Roman"/>
          <w:sz w:val="24"/>
          <w:szCs w:val="24"/>
        </w:rPr>
        <w:t>three</w:t>
      </w:r>
      <w:r w:rsidRPr="00F26E93">
        <w:rPr>
          <w:rFonts w:ascii="Times New Roman" w:hAnsi="Times New Roman" w:cs="Times New Roman"/>
          <w:sz w:val="24"/>
          <w:szCs w:val="24"/>
        </w:rPr>
        <w:t xml:space="preserve"> issues need to be addressed before this recommendation can be made: First, </w:t>
      </w:r>
      <w:r w:rsidR="00E22CB2" w:rsidRPr="00F26E93">
        <w:rPr>
          <w:rFonts w:ascii="Times New Roman" w:hAnsi="Times New Roman" w:cs="Times New Roman"/>
          <w:sz w:val="24"/>
          <w:szCs w:val="24"/>
        </w:rPr>
        <w:t xml:space="preserve">the scope for drawing </w:t>
      </w:r>
      <w:r w:rsidR="0046749D" w:rsidRPr="00F26E93">
        <w:rPr>
          <w:rFonts w:ascii="Times New Roman" w:hAnsi="Times New Roman" w:cs="Times New Roman"/>
          <w:sz w:val="24"/>
          <w:szCs w:val="24"/>
        </w:rPr>
        <w:t xml:space="preserve">a causal link between managers’ </w:t>
      </w:r>
      <w:r w:rsidR="00E22CB2" w:rsidRPr="00F26E93">
        <w:rPr>
          <w:rFonts w:ascii="Times New Roman" w:hAnsi="Times New Roman" w:cs="Times New Roman"/>
          <w:sz w:val="24"/>
          <w:szCs w:val="24"/>
        </w:rPr>
        <w:t xml:space="preserve">IPT </w:t>
      </w:r>
      <w:r w:rsidR="0046749D" w:rsidRPr="00F26E93">
        <w:rPr>
          <w:rFonts w:ascii="Times New Roman" w:hAnsi="Times New Roman" w:cs="Times New Roman"/>
          <w:sz w:val="24"/>
          <w:szCs w:val="24"/>
        </w:rPr>
        <w:t>and</w:t>
      </w:r>
      <w:r w:rsidR="00E22CB2" w:rsidRPr="00F26E93">
        <w:rPr>
          <w:rFonts w:ascii="Times New Roman" w:hAnsi="Times New Roman" w:cs="Times New Roman"/>
          <w:sz w:val="24"/>
          <w:szCs w:val="24"/>
        </w:rPr>
        <w:t xml:space="preserve"> </w:t>
      </w:r>
      <w:r w:rsidR="0046749D" w:rsidRPr="00F26E93">
        <w:rPr>
          <w:rFonts w:ascii="Times New Roman" w:hAnsi="Times New Roman" w:cs="Times New Roman"/>
          <w:sz w:val="24"/>
          <w:szCs w:val="24"/>
        </w:rPr>
        <w:t xml:space="preserve">their </w:t>
      </w:r>
      <w:r w:rsidR="00971910" w:rsidRPr="00F26E93">
        <w:rPr>
          <w:rFonts w:ascii="Times New Roman" w:hAnsi="Times New Roman" w:cs="Times New Roman"/>
          <w:sz w:val="24"/>
          <w:szCs w:val="24"/>
        </w:rPr>
        <w:t>acknowledgement</w:t>
      </w:r>
      <w:r w:rsidR="00E22CB2" w:rsidRPr="00F26E93">
        <w:rPr>
          <w:rFonts w:ascii="Times New Roman" w:hAnsi="Times New Roman" w:cs="Times New Roman"/>
          <w:sz w:val="24"/>
          <w:szCs w:val="24"/>
        </w:rPr>
        <w:t xml:space="preserve"> of change in </w:t>
      </w:r>
      <w:r w:rsidR="00971910" w:rsidRPr="00F26E93">
        <w:rPr>
          <w:rFonts w:ascii="Times New Roman" w:hAnsi="Times New Roman" w:cs="Times New Roman"/>
          <w:sz w:val="24"/>
          <w:szCs w:val="24"/>
        </w:rPr>
        <w:t xml:space="preserve">an </w:t>
      </w:r>
      <w:r w:rsidR="00E22CB2" w:rsidRPr="00F26E93">
        <w:rPr>
          <w:rFonts w:ascii="Times New Roman" w:hAnsi="Times New Roman" w:cs="Times New Roman"/>
          <w:sz w:val="24"/>
          <w:szCs w:val="24"/>
        </w:rPr>
        <w:t>employee</w:t>
      </w:r>
      <w:r w:rsidR="00971910" w:rsidRPr="00F26E93">
        <w:rPr>
          <w:rFonts w:ascii="Times New Roman" w:hAnsi="Times New Roman" w:cs="Times New Roman"/>
          <w:sz w:val="24"/>
          <w:szCs w:val="24"/>
        </w:rPr>
        <w:t>’s</w:t>
      </w:r>
      <w:r w:rsidR="00E22CB2" w:rsidRPr="00F26E93">
        <w:rPr>
          <w:rFonts w:ascii="Times New Roman" w:hAnsi="Times New Roman" w:cs="Times New Roman"/>
          <w:sz w:val="24"/>
          <w:szCs w:val="24"/>
        </w:rPr>
        <w:t xml:space="preserve"> behavior is limited</w:t>
      </w:r>
      <w:r w:rsidR="00971910" w:rsidRPr="00F26E93">
        <w:rPr>
          <w:rFonts w:ascii="Times New Roman" w:hAnsi="Times New Roman" w:cs="Times New Roman"/>
          <w:sz w:val="24"/>
          <w:szCs w:val="24"/>
        </w:rPr>
        <w:t>. For instance,</w:t>
      </w:r>
      <w:r w:rsidR="00E22CB2" w:rsidRPr="00F26E93">
        <w:rPr>
          <w:rFonts w:ascii="Times New Roman" w:hAnsi="Times New Roman" w:cs="Times New Roman"/>
          <w:sz w:val="24"/>
          <w:szCs w:val="24"/>
        </w:rPr>
        <w:t xml:space="preserve"> </w:t>
      </w:r>
      <w:r w:rsidR="00AD7BF6" w:rsidRPr="00F26E93">
        <w:rPr>
          <w:rFonts w:ascii="Times New Roman" w:hAnsi="Times New Roman" w:cs="Times New Roman"/>
          <w:sz w:val="24"/>
          <w:szCs w:val="24"/>
        </w:rPr>
        <w:t>the focus of the first three</w:t>
      </w:r>
      <w:r w:rsidR="00C73D82" w:rsidRPr="00F26E93">
        <w:rPr>
          <w:rFonts w:ascii="Times New Roman" w:hAnsi="Times New Roman" w:cs="Times New Roman"/>
          <w:sz w:val="24"/>
          <w:szCs w:val="24"/>
        </w:rPr>
        <w:t xml:space="preserve"> studies </w:t>
      </w:r>
      <w:r w:rsidR="00C52407" w:rsidRPr="00F26E93">
        <w:rPr>
          <w:rFonts w:ascii="Times New Roman" w:hAnsi="Times New Roman" w:cs="Times New Roman"/>
          <w:sz w:val="24"/>
          <w:szCs w:val="24"/>
        </w:rPr>
        <w:t xml:space="preserve">was </w:t>
      </w:r>
      <w:r w:rsidR="00C73D82" w:rsidRPr="00F26E93">
        <w:rPr>
          <w:rFonts w:ascii="Times New Roman" w:hAnsi="Times New Roman" w:cs="Times New Roman"/>
          <w:sz w:val="24"/>
          <w:szCs w:val="24"/>
        </w:rPr>
        <w:t>on measured, rather than manipulated IPT</w:t>
      </w:r>
      <w:r w:rsidR="00E22CB2" w:rsidRPr="00F26E93">
        <w:rPr>
          <w:rFonts w:ascii="Times New Roman" w:hAnsi="Times New Roman" w:cs="Times New Roman"/>
          <w:sz w:val="24"/>
          <w:szCs w:val="24"/>
        </w:rPr>
        <w:t>.</w:t>
      </w:r>
      <w:r w:rsidRPr="00F26E93">
        <w:rPr>
          <w:rFonts w:ascii="Times New Roman" w:hAnsi="Times New Roman" w:cs="Times New Roman"/>
          <w:sz w:val="24"/>
          <w:szCs w:val="24"/>
        </w:rPr>
        <w:t xml:space="preserve"> </w:t>
      </w:r>
      <w:r w:rsidR="00E22CB2" w:rsidRPr="00F26E93">
        <w:rPr>
          <w:rFonts w:ascii="Times New Roman" w:hAnsi="Times New Roman" w:cs="Times New Roman"/>
          <w:sz w:val="24"/>
          <w:szCs w:val="24"/>
        </w:rPr>
        <w:t>Second,</w:t>
      </w:r>
      <w:r w:rsidRPr="00F26E93">
        <w:rPr>
          <w:rFonts w:ascii="Times New Roman" w:hAnsi="Times New Roman" w:cs="Times New Roman"/>
          <w:sz w:val="24"/>
          <w:szCs w:val="24"/>
        </w:rPr>
        <w:t xml:space="preserve"> there is uncertainty about whether entity theorists can be trained to adopt incremental b</w:t>
      </w:r>
      <w:r w:rsidR="00C74720" w:rsidRPr="00F26E93">
        <w:rPr>
          <w:rFonts w:ascii="Times New Roman" w:hAnsi="Times New Roman" w:cs="Times New Roman"/>
          <w:sz w:val="24"/>
          <w:szCs w:val="24"/>
        </w:rPr>
        <w:t>eliefs (Tabernero &amp; Wood, 1999). T</w:t>
      </w:r>
      <w:r w:rsidR="002E5B9B" w:rsidRPr="00F26E93">
        <w:rPr>
          <w:rFonts w:ascii="Times New Roman" w:hAnsi="Times New Roman" w:cs="Times New Roman"/>
          <w:sz w:val="24"/>
          <w:szCs w:val="24"/>
        </w:rPr>
        <w:t xml:space="preserve">hird, </w:t>
      </w:r>
      <w:r w:rsidR="00C74720" w:rsidRPr="00F26E93">
        <w:rPr>
          <w:rFonts w:ascii="Times New Roman" w:hAnsi="Times New Roman" w:cs="Times New Roman"/>
          <w:sz w:val="24"/>
          <w:szCs w:val="24"/>
        </w:rPr>
        <w:t xml:space="preserve">it is unknown </w:t>
      </w:r>
      <w:r w:rsidRPr="00F26E93">
        <w:rPr>
          <w:rFonts w:ascii="Times New Roman" w:hAnsi="Times New Roman" w:cs="Times New Roman"/>
          <w:sz w:val="24"/>
          <w:szCs w:val="24"/>
        </w:rPr>
        <w:t>wh</w:t>
      </w:r>
      <w:r w:rsidR="00C74720" w:rsidRPr="00F26E93">
        <w:rPr>
          <w:rFonts w:ascii="Times New Roman" w:hAnsi="Times New Roman" w:cs="Times New Roman"/>
          <w:sz w:val="24"/>
          <w:szCs w:val="24"/>
        </w:rPr>
        <w:t>ether any induced changes in entity theorists’ IPT can</w:t>
      </w:r>
      <w:r w:rsidRPr="00F26E93">
        <w:rPr>
          <w:rFonts w:ascii="Times New Roman" w:hAnsi="Times New Roman" w:cs="Times New Roman"/>
          <w:sz w:val="24"/>
          <w:szCs w:val="24"/>
        </w:rPr>
        <w:t xml:space="preserve"> </w:t>
      </w:r>
      <w:r w:rsidR="0057037C" w:rsidRPr="00F26E93">
        <w:rPr>
          <w:rFonts w:ascii="Times New Roman" w:hAnsi="Times New Roman" w:cs="Times New Roman"/>
          <w:sz w:val="24"/>
          <w:szCs w:val="24"/>
        </w:rPr>
        <w:t xml:space="preserve">be </w:t>
      </w:r>
      <w:r w:rsidRPr="00F26E93">
        <w:rPr>
          <w:rFonts w:ascii="Times New Roman" w:hAnsi="Times New Roman" w:cs="Times New Roman"/>
          <w:sz w:val="24"/>
          <w:szCs w:val="24"/>
        </w:rPr>
        <w:t xml:space="preserve">sustained over time. The </w:t>
      </w:r>
      <w:r w:rsidR="00C74720" w:rsidRPr="00F26E93">
        <w:rPr>
          <w:rFonts w:ascii="Times New Roman" w:hAnsi="Times New Roman" w:cs="Times New Roman"/>
          <w:sz w:val="24"/>
          <w:szCs w:val="24"/>
        </w:rPr>
        <w:t>following study addresses these</w:t>
      </w:r>
      <w:r w:rsidR="00C73D82" w:rsidRPr="00F26E93">
        <w:rPr>
          <w:rFonts w:ascii="Times New Roman" w:hAnsi="Times New Roman" w:cs="Times New Roman"/>
          <w:sz w:val="24"/>
          <w:szCs w:val="24"/>
        </w:rPr>
        <w:t xml:space="preserve"> </w:t>
      </w:r>
      <w:r w:rsidRPr="00F26E93">
        <w:rPr>
          <w:rFonts w:ascii="Times New Roman" w:hAnsi="Times New Roman" w:cs="Times New Roman"/>
          <w:sz w:val="24"/>
          <w:szCs w:val="24"/>
        </w:rPr>
        <w:t>issues.</w:t>
      </w:r>
    </w:p>
    <w:p w:rsidR="009850D6" w:rsidRPr="00F26E93" w:rsidRDefault="00BF2F48" w:rsidP="00413D79">
      <w:pPr>
        <w:pStyle w:val="BodyTextIndent2"/>
        <w:spacing w:line="480" w:lineRule="auto"/>
        <w:ind w:firstLine="0"/>
        <w:jc w:val="center"/>
        <w:rPr>
          <w:rFonts w:ascii="Times New Roman" w:hAnsi="Times New Roman" w:cs="Times New Roman"/>
          <w:sz w:val="24"/>
          <w:szCs w:val="24"/>
        </w:rPr>
      </w:pPr>
      <w:r>
        <w:rPr>
          <w:rFonts w:ascii="Times New Roman" w:hAnsi="Times New Roman" w:cs="Times New Roman"/>
          <w:sz w:val="24"/>
          <w:szCs w:val="24"/>
        </w:rPr>
        <w:br w:type="page"/>
      </w:r>
      <w:r w:rsidR="00E22CB2" w:rsidRPr="00F26E93">
        <w:rPr>
          <w:rFonts w:ascii="Times New Roman" w:hAnsi="Times New Roman" w:cs="Times New Roman"/>
          <w:sz w:val="24"/>
          <w:szCs w:val="24"/>
        </w:rPr>
        <w:lastRenderedPageBreak/>
        <w:t xml:space="preserve">Study </w:t>
      </w:r>
      <w:r w:rsidR="005D55E8" w:rsidRPr="00F26E93">
        <w:rPr>
          <w:rFonts w:ascii="Times New Roman" w:hAnsi="Times New Roman" w:cs="Times New Roman"/>
          <w:sz w:val="24"/>
          <w:szCs w:val="24"/>
        </w:rPr>
        <w:t>4</w:t>
      </w:r>
    </w:p>
    <w:p w:rsidR="00D73DC5" w:rsidRPr="00F26E93" w:rsidRDefault="009F59DE" w:rsidP="00737949">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Evidence for the temporal stability of IPT was been provided by Robin</w:t>
      </w:r>
      <w:r w:rsidR="00C74720" w:rsidRPr="00F26E93">
        <w:rPr>
          <w:rFonts w:ascii="Times New Roman" w:hAnsi="Times New Roman" w:cs="Times New Roman"/>
          <w:sz w:val="24"/>
          <w:szCs w:val="24"/>
        </w:rPr>
        <w:t>s and Pals’ (2002). T</w:t>
      </w:r>
      <w:r w:rsidRPr="00F26E93">
        <w:rPr>
          <w:rFonts w:ascii="Times New Roman" w:hAnsi="Times New Roman" w:cs="Times New Roman"/>
          <w:sz w:val="24"/>
          <w:szCs w:val="24"/>
        </w:rPr>
        <w:t>he</w:t>
      </w:r>
      <w:r w:rsidR="00EE0382" w:rsidRPr="00F26E93">
        <w:rPr>
          <w:rFonts w:ascii="Times New Roman" w:hAnsi="Times New Roman" w:cs="Times New Roman"/>
          <w:sz w:val="24"/>
          <w:szCs w:val="24"/>
        </w:rPr>
        <w:t>y found that the</w:t>
      </w:r>
      <w:r w:rsidRPr="00F26E93">
        <w:rPr>
          <w:rFonts w:ascii="Times New Roman" w:hAnsi="Times New Roman" w:cs="Times New Roman"/>
          <w:sz w:val="24"/>
          <w:szCs w:val="24"/>
        </w:rPr>
        <w:t xml:space="preserve"> corrected correlation between undergraduates’ IPT from one year to the next was .72, </w:t>
      </w:r>
      <w:r w:rsidR="00D955CB" w:rsidRPr="00F26E93">
        <w:rPr>
          <w:rFonts w:ascii="Times New Roman" w:hAnsi="Times New Roman" w:cs="Times New Roman"/>
          <w:sz w:val="24"/>
          <w:szCs w:val="24"/>
        </w:rPr>
        <w:t xml:space="preserve">and </w:t>
      </w:r>
      <w:r w:rsidRPr="00F26E93">
        <w:rPr>
          <w:rFonts w:ascii="Times New Roman" w:hAnsi="Times New Roman" w:cs="Times New Roman"/>
          <w:sz w:val="24"/>
          <w:szCs w:val="24"/>
        </w:rPr>
        <w:t xml:space="preserve">.64 over a three-year period. </w:t>
      </w:r>
      <w:r w:rsidR="00737949" w:rsidRPr="00F26E93">
        <w:rPr>
          <w:rFonts w:ascii="Times New Roman" w:hAnsi="Times New Roman" w:cs="Times New Roman"/>
          <w:sz w:val="24"/>
          <w:szCs w:val="24"/>
        </w:rPr>
        <w:t xml:space="preserve">On the other hand, </w:t>
      </w:r>
      <w:r w:rsidR="006D0033" w:rsidRPr="00F26E93">
        <w:rPr>
          <w:rFonts w:ascii="Times New Roman" w:hAnsi="Times New Roman" w:cs="Times New Roman"/>
          <w:sz w:val="24"/>
          <w:szCs w:val="24"/>
        </w:rPr>
        <w:t>i</w:t>
      </w:r>
      <w:r w:rsidR="00D73DC5" w:rsidRPr="00F26E93">
        <w:rPr>
          <w:rFonts w:ascii="Times New Roman" w:hAnsi="Times New Roman" w:cs="Times New Roman"/>
          <w:sz w:val="24"/>
          <w:szCs w:val="24"/>
        </w:rPr>
        <w:t xml:space="preserve">ncremental </w:t>
      </w:r>
      <w:r w:rsidR="00896EA6" w:rsidRPr="00F26E93">
        <w:rPr>
          <w:rFonts w:ascii="Times New Roman" w:hAnsi="Times New Roman" w:cs="Times New Roman"/>
          <w:sz w:val="24"/>
          <w:szCs w:val="24"/>
        </w:rPr>
        <w:t xml:space="preserve">implicit </w:t>
      </w:r>
      <w:r w:rsidR="00D73DC5" w:rsidRPr="00F26E93">
        <w:rPr>
          <w:rFonts w:ascii="Times New Roman" w:hAnsi="Times New Roman" w:cs="Times New Roman"/>
          <w:sz w:val="24"/>
          <w:szCs w:val="24"/>
        </w:rPr>
        <w:t xml:space="preserve">beliefs have been experimentally induced </w:t>
      </w:r>
      <w:r w:rsidR="00896EA6" w:rsidRPr="00F26E93">
        <w:rPr>
          <w:rFonts w:ascii="Times New Roman" w:hAnsi="Times New Roman" w:cs="Times New Roman"/>
          <w:sz w:val="24"/>
          <w:szCs w:val="24"/>
        </w:rPr>
        <w:t>via</w:t>
      </w:r>
      <w:r w:rsidR="00D73DC5" w:rsidRPr="00F26E93">
        <w:rPr>
          <w:rFonts w:ascii="Times New Roman" w:hAnsi="Times New Roman" w:cs="Times New Roman"/>
          <w:sz w:val="24"/>
          <w:szCs w:val="24"/>
        </w:rPr>
        <w:t xml:space="preserve"> achievement attributions (Dweck &amp; Leggett, 1988), task framing (Wood &amp; Bandura, 1989), “scientific” testimonials (Chiu</w:t>
      </w:r>
      <w:r w:rsidR="007E1377" w:rsidRPr="00F26E93">
        <w:rPr>
          <w:rFonts w:ascii="Times New Roman" w:hAnsi="Times New Roman" w:cs="Times New Roman"/>
          <w:sz w:val="24"/>
          <w:szCs w:val="24"/>
        </w:rPr>
        <w:t xml:space="preserve"> et al., </w:t>
      </w:r>
      <w:r w:rsidR="00D73DC5" w:rsidRPr="00F26E93">
        <w:rPr>
          <w:rFonts w:ascii="Times New Roman" w:hAnsi="Times New Roman" w:cs="Times New Roman"/>
          <w:sz w:val="24"/>
          <w:szCs w:val="24"/>
        </w:rPr>
        <w:t>1997; Levy</w:t>
      </w:r>
      <w:r w:rsidR="007E1377" w:rsidRPr="00F26E93">
        <w:rPr>
          <w:rFonts w:ascii="Times New Roman" w:hAnsi="Times New Roman" w:cs="Times New Roman"/>
          <w:sz w:val="24"/>
          <w:szCs w:val="24"/>
        </w:rPr>
        <w:t xml:space="preserve"> et al., </w:t>
      </w:r>
      <w:r w:rsidR="00D73DC5" w:rsidRPr="00F26E93">
        <w:rPr>
          <w:rFonts w:ascii="Times New Roman" w:hAnsi="Times New Roman" w:cs="Times New Roman"/>
          <w:sz w:val="24"/>
          <w:szCs w:val="24"/>
        </w:rPr>
        <w:t>1998), and by providing process-oriented feedback after a successful performance (e.g., “You must have worked hard”), rather than trait-oriented feedback (e.g., “You must be smart”; Mueller &amp; Dweck,</w:t>
      </w:r>
      <w:r w:rsidR="0057037C" w:rsidRPr="00F26E93">
        <w:rPr>
          <w:rFonts w:ascii="Times New Roman" w:hAnsi="Times New Roman" w:cs="Times New Roman"/>
          <w:sz w:val="24"/>
          <w:szCs w:val="24"/>
        </w:rPr>
        <w:t xml:space="preserve"> 1998). However, a limitation common to</w:t>
      </w:r>
      <w:r w:rsidR="00D73DC5" w:rsidRPr="00F26E93">
        <w:rPr>
          <w:rFonts w:ascii="Times New Roman" w:hAnsi="Times New Roman" w:cs="Times New Roman"/>
          <w:sz w:val="24"/>
          <w:szCs w:val="24"/>
        </w:rPr>
        <w:t xml:space="preserve"> these five studies is that they were </w:t>
      </w:r>
      <w:r w:rsidR="00C73D82" w:rsidRPr="00F26E93">
        <w:rPr>
          <w:rFonts w:ascii="Times New Roman" w:hAnsi="Times New Roman" w:cs="Times New Roman"/>
          <w:sz w:val="24"/>
          <w:szCs w:val="24"/>
        </w:rPr>
        <w:t>each</w:t>
      </w:r>
      <w:r w:rsidR="00896EA6" w:rsidRPr="00F26E93">
        <w:rPr>
          <w:rFonts w:ascii="Times New Roman" w:hAnsi="Times New Roman" w:cs="Times New Roman"/>
          <w:sz w:val="24"/>
          <w:szCs w:val="24"/>
        </w:rPr>
        <w:t xml:space="preserve"> </w:t>
      </w:r>
      <w:r w:rsidR="00D73DC5" w:rsidRPr="00F26E93">
        <w:rPr>
          <w:rFonts w:ascii="Times New Roman" w:hAnsi="Times New Roman" w:cs="Times New Roman"/>
          <w:sz w:val="24"/>
          <w:szCs w:val="24"/>
        </w:rPr>
        <w:t>conducted during a single session. Hence</w:t>
      </w:r>
      <w:r w:rsidR="00737949" w:rsidRPr="00F26E93">
        <w:rPr>
          <w:rFonts w:ascii="Times New Roman" w:hAnsi="Times New Roman" w:cs="Times New Roman"/>
          <w:sz w:val="24"/>
          <w:szCs w:val="24"/>
        </w:rPr>
        <w:t>, the durability of induced implicit theories</w:t>
      </w:r>
      <w:r w:rsidR="00D73DC5" w:rsidRPr="00F26E93">
        <w:rPr>
          <w:rFonts w:ascii="Times New Roman" w:hAnsi="Times New Roman" w:cs="Times New Roman"/>
          <w:sz w:val="24"/>
          <w:szCs w:val="24"/>
        </w:rPr>
        <w:t xml:space="preserve"> is not known.</w:t>
      </w:r>
    </w:p>
    <w:p w:rsidR="00172825" w:rsidRPr="00F26E93" w:rsidRDefault="00172825" w:rsidP="007E1377">
      <w:pPr>
        <w:pStyle w:val="Heading3"/>
        <w:spacing w:before="0"/>
        <w:rPr>
          <w:rFonts w:ascii="Times New Roman" w:hAnsi="Times New Roman" w:cs="Times New Roman"/>
          <w:b w:val="0"/>
          <w:bCs w:val="0"/>
          <w:i/>
          <w:iCs/>
          <w:sz w:val="24"/>
          <w:szCs w:val="24"/>
        </w:rPr>
      </w:pPr>
      <w:bookmarkStart w:id="5" w:name="_Toc39902276"/>
      <w:bookmarkStart w:id="6" w:name="_Toc40646365"/>
      <w:r w:rsidRPr="00F26E93">
        <w:rPr>
          <w:rFonts w:ascii="Times New Roman" w:hAnsi="Times New Roman" w:cs="Times New Roman"/>
          <w:b w:val="0"/>
          <w:bCs w:val="0"/>
          <w:i/>
          <w:iCs/>
          <w:sz w:val="24"/>
          <w:szCs w:val="24"/>
        </w:rPr>
        <w:t>Sustainability of Induced Implicit Beliefs</w:t>
      </w:r>
      <w:bookmarkEnd w:id="5"/>
      <w:bookmarkEnd w:id="6"/>
      <w:r w:rsidRPr="00F26E93">
        <w:rPr>
          <w:rFonts w:ascii="Times New Roman" w:hAnsi="Times New Roman" w:cs="Times New Roman"/>
          <w:b w:val="0"/>
          <w:bCs w:val="0"/>
          <w:i/>
          <w:iCs/>
          <w:sz w:val="24"/>
          <w:szCs w:val="24"/>
        </w:rPr>
        <w:t xml:space="preserve"> </w:t>
      </w:r>
    </w:p>
    <w:p w:rsidR="00172825" w:rsidRPr="00F26E93" w:rsidRDefault="00172825" w:rsidP="00EB59C6">
      <w:pPr>
        <w:ind w:firstLine="720"/>
        <w:rPr>
          <w:rFonts w:ascii="Times New Roman" w:hAnsi="Times New Roman" w:cs="Times New Roman"/>
          <w:sz w:val="24"/>
          <w:szCs w:val="24"/>
        </w:rPr>
      </w:pPr>
    </w:p>
    <w:p w:rsidR="00172825" w:rsidRPr="00F26E93" w:rsidRDefault="00172825" w:rsidP="00EB59C6">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 xml:space="preserve">Dweck (1999) </w:t>
      </w:r>
      <w:r w:rsidR="007E1377" w:rsidRPr="00F26E93">
        <w:rPr>
          <w:rFonts w:ascii="Times New Roman" w:hAnsi="Times New Roman" w:cs="Times New Roman"/>
          <w:sz w:val="24"/>
          <w:szCs w:val="24"/>
        </w:rPr>
        <w:t xml:space="preserve">argued </w:t>
      </w:r>
      <w:r w:rsidRPr="00F26E93">
        <w:rPr>
          <w:rFonts w:ascii="Times New Roman" w:hAnsi="Times New Roman" w:cs="Times New Roman"/>
          <w:sz w:val="24"/>
          <w:szCs w:val="24"/>
        </w:rPr>
        <w:t>that:</w:t>
      </w:r>
    </w:p>
    <w:p w:rsidR="00172825" w:rsidRPr="00F26E93" w:rsidRDefault="00172825" w:rsidP="00543980">
      <w:pPr>
        <w:spacing w:line="480" w:lineRule="auto"/>
        <w:ind w:left="1440"/>
        <w:rPr>
          <w:rFonts w:ascii="Times New Roman" w:hAnsi="Times New Roman" w:cs="Times New Roman"/>
          <w:sz w:val="24"/>
          <w:szCs w:val="24"/>
        </w:rPr>
      </w:pPr>
      <w:r w:rsidRPr="00F26E93">
        <w:rPr>
          <w:rFonts w:ascii="Times New Roman" w:hAnsi="Times New Roman" w:cs="Times New Roman"/>
          <w:sz w:val="24"/>
          <w:szCs w:val="24"/>
        </w:rPr>
        <w:t>Some of these changes in</w:t>
      </w:r>
      <w:r w:rsidR="0030575A" w:rsidRPr="00F26E93">
        <w:rPr>
          <w:rFonts w:ascii="Times New Roman" w:hAnsi="Times New Roman" w:cs="Times New Roman"/>
          <w:sz w:val="24"/>
          <w:szCs w:val="24"/>
        </w:rPr>
        <w:t xml:space="preserve"> “</w:t>
      </w:r>
      <w:r w:rsidRPr="00F26E93">
        <w:rPr>
          <w:rFonts w:ascii="Times New Roman" w:hAnsi="Times New Roman" w:cs="Times New Roman"/>
          <w:sz w:val="24"/>
          <w:szCs w:val="24"/>
        </w:rPr>
        <w:t>mindset</w:t>
      </w:r>
      <w:r w:rsidR="0030575A" w:rsidRPr="00F26E93">
        <w:rPr>
          <w:rFonts w:ascii="Times New Roman" w:hAnsi="Times New Roman" w:cs="Times New Roman"/>
          <w:sz w:val="24"/>
          <w:szCs w:val="24"/>
        </w:rPr>
        <w:t xml:space="preserve">” </w:t>
      </w:r>
      <w:r w:rsidRPr="00F26E93">
        <w:rPr>
          <w:rFonts w:ascii="Times New Roman" w:hAnsi="Times New Roman" w:cs="Times New Roman"/>
          <w:sz w:val="24"/>
          <w:szCs w:val="24"/>
        </w:rPr>
        <w:t>may last as long as you are in the situation that is delivering the message, but long-term changes may also be induced by a compelling or continuing message.</w:t>
      </w:r>
      <w:r w:rsidR="00A72321" w:rsidRPr="00F26E93">
        <w:rPr>
          <w:rFonts w:ascii="Times New Roman" w:hAnsi="Times New Roman" w:cs="Times New Roman"/>
          <w:sz w:val="24"/>
          <w:szCs w:val="24"/>
        </w:rPr>
        <w:t xml:space="preserve"> (p.133)</w:t>
      </w:r>
    </w:p>
    <w:p w:rsidR="007E1377" w:rsidRPr="00F26E93" w:rsidRDefault="00896EA6" w:rsidP="007E1377">
      <w:pPr>
        <w:spacing w:line="480" w:lineRule="auto"/>
        <w:ind w:firstLine="720"/>
        <w:rPr>
          <w:rFonts w:ascii="Times New Roman" w:hAnsi="Times New Roman" w:cs="Times New Roman"/>
          <w:sz w:val="24"/>
          <w:szCs w:val="24"/>
        </w:rPr>
      </w:pPr>
      <w:bookmarkStart w:id="7" w:name="_Toc39902277"/>
      <w:bookmarkStart w:id="8" w:name="_Toc40646366"/>
      <w:r w:rsidRPr="00F26E93">
        <w:rPr>
          <w:rFonts w:ascii="Times New Roman" w:hAnsi="Times New Roman" w:cs="Times New Roman"/>
          <w:sz w:val="24"/>
          <w:szCs w:val="24"/>
        </w:rPr>
        <w:t xml:space="preserve">The only empirical study, to our knowledge, that examined whether induced incremental beliefs can be sustained over time was conducted by </w:t>
      </w:r>
      <w:r w:rsidR="00802AA5" w:rsidRPr="00F26E93">
        <w:rPr>
          <w:rFonts w:ascii="Times New Roman" w:hAnsi="Times New Roman" w:cs="Times New Roman"/>
          <w:sz w:val="24"/>
          <w:szCs w:val="24"/>
        </w:rPr>
        <w:t>J. Aronson, Fried, and Good</w:t>
      </w:r>
      <w:r w:rsidR="007E1377" w:rsidRPr="00F26E93">
        <w:rPr>
          <w:rFonts w:ascii="Times New Roman" w:hAnsi="Times New Roman" w:cs="Times New Roman"/>
          <w:sz w:val="24"/>
          <w:szCs w:val="24"/>
        </w:rPr>
        <w:t xml:space="preserve"> (2002). African-American and White undergraduates </w:t>
      </w:r>
      <w:r w:rsidR="000241EE" w:rsidRPr="00F26E93">
        <w:rPr>
          <w:rFonts w:ascii="Times New Roman" w:hAnsi="Times New Roman" w:cs="Times New Roman"/>
          <w:sz w:val="24"/>
          <w:szCs w:val="24"/>
        </w:rPr>
        <w:t xml:space="preserve">in the experimental group </w:t>
      </w:r>
      <w:r w:rsidR="00C74720" w:rsidRPr="00F26E93">
        <w:rPr>
          <w:rFonts w:ascii="Times New Roman" w:hAnsi="Times New Roman" w:cs="Times New Roman"/>
          <w:sz w:val="24"/>
          <w:szCs w:val="24"/>
        </w:rPr>
        <w:t xml:space="preserve">were shown </w:t>
      </w:r>
      <w:r w:rsidR="007E1377" w:rsidRPr="00F26E93">
        <w:rPr>
          <w:rFonts w:ascii="Times New Roman" w:hAnsi="Times New Roman" w:cs="Times New Roman"/>
          <w:sz w:val="24"/>
          <w:szCs w:val="24"/>
        </w:rPr>
        <w:t>a film about how challenges, effort, and learning make people smarter, as the brain grows “like a muscle”. This incremental message was reinforced by participants writing letters to struggling grade-school children that emphasized how</w:t>
      </w:r>
      <w:r w:rsidR="00C74720" w:rsidRPr="00F26E93">
        <w:rPr>
          <w:rFonts w:ascii="Times New Roman" w:hAnsi="Times New Roman" w:cs="Times New Roman"/>
          <w:sz w:val="24"/>
          <w:szCs w:val="24"/>
        </w:rPr>
        <w:t xml:space="preserve"> intelligence expands with work. They then </w:t>
      </w:r>
      <w:r w:rsidR="007E1377" w:rsidRPr="00F26E93">
        <w:rPr>
          <w:rFonts w:ascii="Times New Roman" w:hAnsi="Times New Roman" w:cs="Times New Roman"/>
          <w:sz w:val="24"/>
          <w:szCs w:val="24"/>
        </w:rPr>
        <w:t>rework</w:t>
      </w:r>
      <w:r w:rsidR="00C74720" w:rsidRPr="00F26E93">
        <w:rPr>
          <w:rFonts w:ascii="Times New Roman" w:hAnsi="Times New Roman" w:cs="Times New Roman"/>
          <w:sz w:val="24"/>
          <w:szCs w:val="24"/>
        </w:rPr>
        <w:t>ed</w:t>
      </w:r>
      <w:r w:rsidR="007E1377" w:rsidRPr="00F26E93">
        <w:rPr>
          <w:rFonts w:ascii="Times New Roman" w:hAnsi="Times New Roman" w:cs="Times New Roman"/>
          <w:sz w:val="24"/>
          <w:szCs w:val="24"/>
        </w:rPr>
        <w:t xml:space="preserve"> their letters into brief recorded speeches for use with “at-risk” children. </w:t>
      </w:r>
      <w:r w:rsidR="00624D76" w:rsidRPr="00F26E93">
        <w:rPr>
          <w:rFonts w:ascii="Times New Roman" w:hAnsi="Times New Roman" w:cs="Times New Roman"/>
          <w:sz w:val="24"/>
          <w:szCs w:val="24"/>
        </w:rPr>
        <w:t>S</w:t>
      </w:r>
      <w:r w:rsidR="007E1377" w:rsidRPr="00F26E93">
        <w:rPr>
          <w:rFonts w:ascii="Times New Roman" w:hAnsi="Times New Roman" w:cs="Times New Roman"/>
          <w:sz w:val="24"/>
          <w:szCs w:val="24"/>
        </w:rPr>
        <w:t xml:space="preserve">ix weeks after the </w:t>
      </w:r>
      <w:r w:rsidR="007E1377" w:rsidRPr="00F26E93">
        <w:rPr>
          <w:rFonts w:ascii="Times New Roman" w:hAnsi="Times New Roman" w:cs="Times New Roman"/>
          <w:sz w:val="24"/>
          <w:szCs w:val="24"/>
        </w:rPr>
        <w:lastRenderedPageBreak/>
        <w:t>incremental intervention, the African-American participants, unlike the White participants, exhibited a significant increase in incrementalism</w:t>
      </w:r>
      <w:r w:rsidR="00624D76" w:rsidRPr="00F26E93">
        <w:rPr>
          <w:rFonts w:ascii="Times New Roman" w:hAnsi="Times New Roman" w:cs="Times New Roman"/>
          <w:sz w:val="24"/>
          <w:szCs w:val="24"/>
        </w:rPr>
        <w:t>, compared to those in the control condition</w:t>
      </w:r>
      <w:r w:rsidR="007E1377" w:rsidRPr="00F26E93">
        <w:rPr>
          <w:rFonts w:ascii="Times New Roman" w:hAnsi="Times New Roman" w:cs="Times New Roman"/>
          <w:sz w:val="24"/>
          <w:szCs w:val="24"/>
        </w:rPr>
        <w:t xml:space="preserve">. </w:t>
      </w:r>
    </w:p>
    <w:p w:rsidR="007E1377" w:rsidRPr="00F26E93" w:rsidRDefault="007E1377" w:rsidP="007E1377">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Two noteworthy aspects of this study are the substantial attrition rate</w:t>
      </w:r>
      <w:r w:rsidR="00896EA6" w:rsidRPr="00F26E93">
        <w:rPr>
          <w:rFonts w:ascii="Times New Roman" w:hAnsi="Times New Roman" w:cs="Times New Roman"/>
          <w:sz w:val="24"/>
          <w:szCs w:val="24"/>
        </w:rPr>
        <w:t xml:space="preserve">, as well as </w:t>
      </w:r>
      <w:r w:rsidRPr="00F26E93">
        <w:rPr>
          <w:rFonts w:ascii="Times New Roman" w:hAnsi="Times New Roman" w:cs="Times New Roman"/>
          <w:sz w:val="24"/>
          <w:szCs w:val="24"/>
        </w:rPr>
        <w:t>the way the implicit belief criterion was assessed. Specifically, a</w:t>
      </w:r>
      <w:r w:rsidR="00C74720" w:rsidRPr="00F26E93">
        <w:rPr>
          <w:rFonts w:ascii="Times New Roman" w:hAnsi="Times New Roman" w:cs="Times New Roman"/>
          <w:sz w:val="24"/>
          <w:szCs w:val="24"/>
        </w:rPr>
        <w:t>n</w:t>
      </w:r>
      <w:r w:rsidRPr="00F26E93">
        <w:rPr>
          <w:rFonts w:ascii="Times New Roman" w:hAnsi="Times New Roman" w:cs="Times New Roman"/>
          <w:sz w:val="24"/>
          <w:szCs w:val="24"/>
        </w:rPr>
        <w:t xml:space="preserve"> African-American research assistant used a 2-item scale administered </w:t>
      </w:r>
      <w:r w:rsidR="00AB02D2" w:rsidRPr="00F26E93">
        <w:rPr>
          <w:rFonts w:ascii="Times New Roman" w:hAnsi="Times New Roman" w:cs="Times New Roman"/>
          <w:sz w:val="24"/>
          <w:szCs w:val="24"/>
        </w:rPr>
        <w:t>over the telephone. This procedure could have produced u</w:t>
      </w:r>
      <w:r w:rsidRPr="00F26E93">
        <w:rPr>
          <w:rFonts w:ascii="Times New Roman" w:hAnsi="Times New Roman" w:cs="Times New Roman"/>
          <w:sz w:val="24"/>
          <w:szCs w:val="24"/>
        </w:rPr>
        <w:t xml:space="preserve">nmeasured variation in the conversational context in which implicit beliefs were assessed. This </w:t>
      </w:r>
      <w:r w:rsidR="00AB02D2" w:rsidRPr="00F26E93">
        <w:rPr>
          <w:rFonts w:ascii="Times New Roman" w:hAnsi="Times New Roman" w:cs="Times New Roman"/>
          <w:sz w:val="24"/>
          <w:szCs w:val="24"/>
        </w:rPr>
        <w:t xml:space="preserve">potential </w:t>
      </w:r>
      <w:r w:rsidRPr="00F26E93">
        <w:rPr>
          <w:rFonts w:ascii="Times New Roman" w:hAnsi="Times New Roman" w:cs="Times New Roman"/>
          <w:sz w:val="24"/>
          <w:szCs w:val="24"/>
        </w:rPr>
        <w:t xml:space="preserve">source of </w:t>
      </w:r>
      <w:r w:rsidR="00AB02D2" w:rsidRPr="00F26E93">
        <w:rPr>
          <w:rFonts w:ascii="Times New Roman" w:hAnsi="Times New Roman" w:cs="Times New Roman"/>
          <w:sz w:val="24"/>
          <w:szCs w:val="24"/>
        </w:rPr>
        <w:t xml:space="preserve">unsystematic </w:t>
      </w:r>
      <w:r w:rsidRPr="00F26E93">
        <w:rPr>
          <w:rFonts w:ascii="Times New Roman" w:hAnsi="Times New Roman" w:cs="Times New Roman"/>
          <w:sz w:val="24"/>
          <w:szCs w:val="24"/>
        </w:rPr>
        <w:t xml:space="preserve">variation </w:t>
      </w:r>
      <w:r w:rsidR="00BD217A" w:rsidRPr="00F26E93">
        <w:rPr>
          <w:rFonts w:ascii="Times New Roman" w:hAnsi="Times New Roman" w:cs="Times New Roman"/>
          <w:sz w:val="24"/>
          <w:szCs w:val="24"/>
        </w:rPr>
        <w:t>might</w:t>
      </w:r>
      <w:r w:rsidRPr="00F26E93">
        <w:rPr>
          <w:rFonts w:ascii="Times New Roman" w:hAnsi="Times New Roman" w:cs="Times New Roman"/>
          <w:sz w:val="24"/>
          <w:szCs w:val="24"/>
        </w:rPr>
        <w:t xml:space="preserve"> explain the significant differences </w:t>
      </w:r>
      <w:r w:rsidR="00572CB7" w:rsidRPr="00F26E93">
        <w:rPr>
          <w:rFonts w:ascii="Times New Roman" w:hAnsi="Times New Roman" w:cs="Times New Roman"/>
          <w:sz w:val="24"/>
          <w:szCs w:val="24"/>
        </w:rPr>
        <w:t>in subsequent implicit theories of</w:t>
      </w:r>
      <w:r w:rsidRPr="00F26E93">
        <w:rPr>
          <w:rFonts w:ascii="Times New Roman" w:hAnsi="Times New Roman" w:cs="Times New Roman"/>
          <w:sz w:val="24"/>
          <w:szCs w:val="24"/>
        </w:rPr>
        <w:t xml:space="preserve"> the African-American and White participants. </w:t>
      </w:r>
    </w:p>
    <w:p w:rsidR="007E1377" w:rsidRPr="00F26E93" w:rsidRDefault="00C74720" w:rsidP="007E1377">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A</w:t>
      </w:r>
      <w:r w:rsidR="007E1377" w:rsidRPr="00F26E93">
        <w:rPr>
          <w:rFonts w:ascii="Times New Roman" w:hAnsi="Times New Roman" w:cs="Times New Roman"/>
          <w:sz w:val="24"/>
          <w:szCs w:val="24"/>
        </w:rPr>
        <w:t xml:space="preserve"> </w:t>
      </w:r>
      <w:r w:rsidR="00624D76" w:rsidRPr="00F26E93">
        <w:rPr>
          <w:rFonts w:ascii="Times New Roman" w:hAnsi="Times New Roman" w:cs="Times New Roman"/>
          <w:sz w:val="24"/>
          <w:szCs w:val="24"/>
        </w:rPr>
        <w:t xml:space="preserve">limitation </w:t>
      </w:r>
      <w:r w:rsidRPr="00F26E93">
        <w:rPr>
          <w:rFonts w:ascii="Times New Roman" w:hAnsi="Times New Roman" w:cs="Times New Roman"/>
          <w:sz w:val="24"/>
          <w:szCs w:val="24"/>
        </w:rPr>
        <w:t xml:space="preserve">common across the </w:t>
      </w:r>
      <w:r w:rsidR="009376B5" w:rsidRPr="00F26E93">
        <w:rPr>
          <w:rFonts w:ascii="Times New Roman" w:hAnsi="Times New Roman" w:cs="Times New Roman"/>
          <w:sz w:val="24"/>
          <w:szCs w:val="24"/>
        </w:rPr>
        <w:t>J. Aronson et al. (2002)</w:t>
      </w:r>
      <w:r w:rsidR="007E1377" w:rsidRPr="00F26E93">
        <w:rPr>
          <w:rFonts w:ascii="Times New Roman" w:hAnsi="Times New Roman" w:cs="Times New Roman"/>
          <w:sz w:val="24"/>
          <w:szCs w:val="24"/>
        </w:rPr>
        <w:t>, Dweck and Legget</w:t>
      </w:r>
      <w:r w:rsidR="000D7DE4" w:rsidRPr="00F26E93">
        <w:rPr>
          <w:rFonts w:ascii="Times New Roman" w:hAnsi="Times New Roman" w:cs="Times New Roman"/>
          <w:sz w:val="24"/>
          <w:szCs w:val="24"/>
        </w:rPr>
        <w:t>t (</w:t>
      </w:r>
      <w:r w:rsidR="007E1377" w:rsidRPr="00F26E93">
        <w:rPr>
          <w:rFonts w:ascii="Times New Roman" w:hAnsi="Times New Roman" w:cs="Times New Roman"/>
          <w:sz w:val="24"/>
          <w:szCs w:val="24"/>
        </w:rPr>
        <w:t xml:space="preserve">1988), Wood and Bandura (1989), Chiu et al. (1997), </w:t>
      </w:r>
      <w:r w:rsidR="0056124B" w:rsidRPr="00F26E93">
        <w:rPr>
          <w:rFonts w:ascii="Times New Roman" w:hAnsi="Times New Roman" w:cs="Times New Roman"/>
          <w:sz w:val="24"/>
          <w:szCs w:val="24"/>
        </w:rPr>
        <w:t>Levy</w:t>
      </w:r>
      <w:r w:rsidR="007E1377" w:rsidRPr="00F26E93">
        <w:rPr>
          <w:rFonts w:ascii="Times New Roman" w:hAnsi="Times New Roman" w:cs="Times New Roman"/>
          <w:sz w:val="24"/>
          <w:szCs w:val="24"/>
        </w:rPr>
        <w:t xml:space="preserve"> et al. (1998), and Mueller and Dweck (1998)</w:t>
      </w:r>
      <w:r w:rsidRPr="00F26E93">
        <w:rPr>
          <w:rFonts w:ascii="Times New Roman" w:hAnsi="Times New Roman" w:cs="Times New Roman"/>
          <w:sz w:val="24"/>
          <w:szCs w:val="24"/>
        </w:rPr>
        <w:t xml:space="preserve"> studies is that the participants were </w:t>
      </w:r>
      <w:r w:rsidR="007E1377" w:rsidRPr="00F26E93">
        <w:rPr>
          <w:rFonts w:ascii="Times New Roman" w:hAnsi="Times New Roman" w:cs="Times New Roman"/>
          <w:sz w:val="24"/>
          <w:szCs w:val="24"/>
        </w:rPr>
        <w:t>random</w:t>
      </w:r>
      <w:r w:rsidRPr="00F26E93">
        <w:rPr>
          <w:rFonts w:ascii="Times New Roman" w:hAnsi="Times New Roman" w:cs="Times New Roman"/>
          <w:sz w:val="24"/>
          <w:szCs w:val="24"/>
        </w:rPr>
        <w:t>ly</w:t>
      </w:r>
      <w:r w:rsidR="007E1377" w:rsidRPr="00F26E93">
        <w:rPr>
          <w:rFonts w:ascii="Times New Roman" w:hAnsi="Times New Roman" w:cs="Times New Roman"/>
          <w:sz w:val="24"/>
          <w:szCs w:val="24"/>
        </w:rPr>
        <w:t xml:space="preserve"> assign</w:t>
      </w:r>
      <w:r w:rsidRPr="00F26E93">
        <w:rPr>
          <w:rFonts w:ascii="Times New Roman" w:hAnsi="Times New Roman" w:cs="Times New Roman"/>
          <w:sz w:val="24"/>
          <w:szCs w:val="24"/>
        </w:rPr>
        <w:t xml:space="preserve">ed </w:t>
      </w:r>
      <w:r w:rsidR="007E1377" w:rsidRPr="00F26E93">
        <w:rPr>
          <w:rFonts w:ascii="Times New Roman" w:hAnsi="Times New Roman" w:cs="Times New Roman"/>
          <w:sz w:val="24"/>
          <w:szCs w:val="24"/>
        </w:rPr>
        <w:t xml:space="preserve">to conditions. Random assignment confounded the </w:t>
      </w:r>
      <w:r w:rsidR="007E1377" w:rsidRPr="00F26E93">
        <w:rPr>
          <w:rFonts w:ascii="Times New Roman" w:hAnsi="Times New Roman" w:cs="Times New Roman"/>
          <w:iCs/>
          <w:sz w:val="24"/>
          <w:szCs w:val="24"/>
        </w:rPr>
        <w:t>relative</w:t>
      </w:r>
      <w:r w:rsidR="007E1377" w:rsidRPr="00F26E93">
        <w:rPr>
          <w:rFonts w:ascii="Times New Roman" w:hAnsi="Times New Roman" w:cs="Times New Roman"/>
          <w:sz w:val="24"/>
          <w:szCs w:val="24"/>
        </w:rPr>
        <w:t xml:space="preserve"> influence of the incremental induction methods on entity theorists, compared to incremental theorists. This is problematic because responses to implicit belief manipulations depend on </w:t>
      </w:r>
      <w:r w:rsidR="00F2211C" w:rsidRPr="00F26E93">
        <w:rPr>
          <w:rFonts w:ascii="Times New Roman" w:hAnsi="Times New Roman" w:cs="Times New Roman"/>
          <w:sz w:val="24"/>
          <w:szCs w:val="24"/>
        </w:rPr>
        <w:t xml:space="preserve">participants’ </w:t>
      </w:r>
      <w:r w:rsidR="007E1377" w:rsidRPr="00F26E93">
        <w:rPr>
          <w:rFonts w:ascii="Times New Roman" w:hAnsi="Times New Roman" w:cs="Times New Roman"/>
          <w:sz w:val="24"/>
          <w:szCs w:val="24"/>
        </w:rPr>
        <w:t xml:space="preserve">pre-existing implicit beliefs (Tabernero &amp; Wood, 1999). Did these incremental manipulations change entity theorists into incremental theorists, or did they simply make incremental theorists even more incremental? The mean entity </w:t>
      </w:r>
      <w:r w:rsidR="007E1377" w:rsidRPr="00F26E93">
        <w:rPr>
          <w:rFonts w:ascii="Times New Roman" w:hAnsi="Times New Roman" w:cs="Times New Roman"/>
          <w:iCs/>
          <w:sz w:val="24"/>
          <w:szCs w:val="24"/>
        </w:rPr>
        <w:t xml:space="preserve">vs. </w:t>
      </w:r>
      <w:r w:rsidR="007E1377" w:rsidRPr="00F26E93">
        <w:rPr>
          <w:rFonts w:ascii="Times New Roman" w:hAnsi="Times New Roman" w:cs="Times New Roman"/>
          <w:sz w:val="24"/>
          <w:szCs w:val="24"/>
        </w:rPr>
        <w:t>incremental condition IPT scores reported in the</w:t>
      </w:r>
      <w:r w:rsidR="009376B5" w:rsidRPr="00F26E93">
        <w:rPr>
          <w:rFonts w:ascii="Times New Roman" w:hAnsi="Times New Roman" w:cs="Times New Roman"/>
          <w:sz w:val="24"/>
          <w:szCs w:val="24"/>
        </w:rPr>
        <w:t xml:space="preserve">se studies </w:t>
      </w:r>
      <w:r w:rsidR="007E1377" w:rsidRPr="00F26E93">
        <w:rPr>
          <w:rFonts w:ascii="Times New Roman" w:hAnsi="Times New Roman" w:cs="Times New Roman"/>
          <w:sz w:val="24"/>
          <w:szCs w:val="24"/>
        </w:rPr>
        <w:t xml:space="preserve">do not reveal whether the incremental intervention significantly influenced entity theorists’ IPT. </w:t>
      </w:r>
    </w:p>
    <w:p w:rsidR="00172825" w:rsidRPr="00F26E93" w:rsidRDefault="00172825" w:rsidP="00EB59C6">
      <w:pPr>
        <w:pStyle w:val="Heading3"/>
        <w:spacing w:before="0" w:line="480" w:lineRule="auto"/>
        <w:rPr>
          <w:rFonts w:ascii="Times New Roman" w:hAnsi="Times New Roman" w:cs="Times New Roman"/>
          <w:b w:val="0"/>
          <w:bCs w:val="0"/>
          <w:i/>
          <w:iCs/>
          <w:sz w:val="24"/>
          <w:szCs w:val="24"/>
        </w:rPr>
      </w:pPr>
      <w:r w:rsidRPr="00F26E93">
        <w:rPr>
          <w:rFonts w:ascii="Times New Roman" w:hAnsi="Times New Roman" w:cs="Times New Roman"/>
          <w:b w:val="0"/>
          <w:bCs w:val="0"/>
          <w:i/>
          <w:iCs/>
          <w:sz w:val="24"/>
          <w:szCs w:val="24"/>
        </w:rPr>
        <w:t xml:space="preserve">Malleability of Entity </w:t>
      </w:r>
      <w:r w:rsidR="006D0033" w:rsidRPr="00F26E93">
        <w:rPr>
          <w:rFonts w:ascii="Times New Roman" w:hAnsi="Times New Roman" w:cs="Times New Roman"/>
          <w:b w:val="0"/>
          <w:bCs w:val="0"/>
          <w:i/>
          <w:iCs/>
          <w:sz w:val="24"/>
          <w:szCs w:val="24"/>
        </w:rPr>
        <w:t>Implicit Theories</w:t>
      </w:r>
      <w:bookmarkEnd w:id="7"/>
      <w:bookmarkEnd w:id="8"/>
    </w:p>
    <w:p w:rsidR="00F730F9" w:rsidRPr="00F26E93" w:rsidRDefault="00F730F9" w:rsidP="00F730F9">
      <w:pPr>
        <w:spacing w:line="480" w:lineRule="auto"/>
        <w:ind w:firstLine="720"/>
        <w:rPr>
          <w:rFonts w:ascii="Times New Roman" w:hAnsi="Times New Roman" w:cs="Times New Roman"/>
          <w:sz w:val="24"/>
          <w:szCs w:val="24"/>
        </w:rPr>
      </w:pPr>
      <w:bookmarkStart w:id="9" w:name="_Toc39902278"/>
      <w:bookmarkStart w:id="10" w:name="_Toc40646367"/>
      <w:r w:rsidRPr="00F26E93">
        <w:rPr>
          <w:rFonts w:ascii="Times New Roman" w:hAnsi="Times New Roman" w:cs="Times New Roman"/>
          <w:sz w:val="24"/>
          <w:szCs w:val="24"/>
        </w:rPr>
        <w:t xml:space="preserve">Using the same complex decision making task as Wood and Bandura (1989), Tabernero and Wood (1999) gave </w:t>
      </w:r>
      <w:r w:rsidR="00B66872" w:rsidRPr="00F26E93">
        <w:rPr>
          <w:rFonts w:ascii="Times New Roman" w:hAnsi="Times New Roman" w:cs="Times New Roman"/>
          <w:sz w:val="24"/>
          <w:szCs w:val="24"/>
        </w:rPr>
        <w:t xml:space="preserve">entity theorists </w:t>
      </w:r>
      <w:r w:rsidR="00BD217A" w:rsidRPr="00F26E93">
        <w:rPr>
          <w:rFonts w:ascii="Times New Roman" w:hAnsi="Times New Roman" w:cs="Times New Roman"/>
          <w:sz w:val="24"/>
          <w:szCs w:val="24"/>
        </w:rPr>
        <w:t xml:space="preserve">task instructions </w:t>
      </w:r>
      <w:r w:rsidRPr="00F26E93">
        <w:rPr>
          <w:rFonts w:ascii="Times New Roman" w:hAnsi="Times New Roman" w:cs="Times New Roman"/>
          <w:sz w:val="24"/>
          <w:szCs w:val="24"/>
        </w:rPr>
        <w:t xml:space="preserve">in which incremental cues were embedded (e.g., “skills … are developed through practice”, p.114). They also gave incremental theorists instructions with entity cues embedded (e.g., “decision-making reflects the basic </w:t>
      </w:r>
      <w:r w:rsidRPr="00F26E93">
        <w:rPr>
          <w:rFonts w:ascii="Times New Roman" w:hAnsi="Times New Roman" w:cs="Times New Roman"/>
          <w:sz w:val="24"/>
          <w:szCs w:val="24"/>
        </w:rPr>
        <w:lastRenderedPageBreak/>
        <w:t xml:space="preserve">cognitive capabilities that people possess”, p.114). Tabernero and Wood found that </w:t>
      </w:r>
      <w:r w:rsidR="00B66872" w:rsidRPr="00F26E93">
        <w:rPr>
          <w:rFonts w:ascii="Times New Roman" w:hAnsi="Times New Roman" w:cs="Times New Roman"/>
          <w:sz w:val="24"/>
          <w:szCs w:val="24"/>
        </w:rPr>
        <w:t xml:space="preserve">the </w:t>
      </w:r>
      <w:r w:rsidRPr="00F26E93">
        <w:rPr>
          <w:rFonts w:ascii="Times New Roman" w:hAnsi="Times New Roman" w:cs="Times New Roman"/>
          <w:sz w:val="24"/>
          <w:szCs w:val="24"/>
        </w:rPr>
        <w:t xml:space="preserve">incremental theorist </w:t>
      </w:r>
      <w:r w:rsidR="00C73D82" w:rsidRPr="00F26E93">
        <w:rPr>
          <w:rFonts w:ascii="Times New Roman" w:hAnsi="Times New Roman" w:cs="Times New Roman"/>
          <w:sz w:val="24"/>
          <w:szCs w:val="24"/>
        </w:rPr>
        <w:t>undergraduate</w:t>
      </w:r>
      <w:r w:rsidR="00F2211C" w:rsidRPr="00F26E93">
        <w:rPr>
          <w:rFonts w:ascii="Times New Roman" w:hAnsi="Times New Roman" w:cs="Times New Roman"/>
          <w:sz w:val="24"/>
          <w:szCs w:val="24"/>
        </w:rPr>
        <w:t xml:space="preserve"> students adopted entity beliefs. But,</w:t>
      </w:r>
      <w:r w:rsidRPr="00F26E93">
        <w:rPr>
          <w:rFonts w:ascii="Times New Roman" w:hAnsi="Times New Roman" w:cs="Times New Roman"/>
          <w:sz w:val="24"/>
          <w:szCs w:val="24"/>
        </w:rPr>
        <w:t xml:space="preserve"> </w:t>
      </w:r>
      <w:r w:rsidR="00B66872" w:rsidRPr="00F26E93">
        <w:rPr>
          <w:rFonts w:ascii="Times New Roman" w:hAnsi="Times New Roman" w:cs="Times New Roman"/>
          <w:sz w:val="24"/>
          <w:szCs w:val="24"/>
        </w:rPr>
        <w:t xml:space="preserve">the </w:t>
      </w:r>
      <w:r w:rsidRPr="00F26E93">
        <w:rPr>
          <w:rFonts w:ascii="Times New Roman" w:hAnsi="Times New Roman" w:cs="Times New Roman"/>
          <w:sz w:val="24"/>
          <w:szCs w:val="24"/>
        </w:rPr>
        <w:t>entity theorists did not adopt incremental beliefs. The authors stressed the need for additional research to establish whether entity-oriented adults can indeed be trained to adopt incremental beliefs. Insights for developing such an intervention may be found in the social psychological literature on persuasion.</w:t>
      </w:r>
    </w:p>
    <w:p w:rsidR="00172825" w:rsidRPr="00F26E93" w:rsidRDefault="00172825" w:rsidP="00EB59C6">
      <w:pPr>
        <w:pStyle w:val="Heading2"/>
        <w:spacing w:line="480" w:lineRule="auto"/>
        <w:jc w:val="left"/>
        <w:rPr>
          <w:rFonts w:ascii="Times New Roman" w:hAnsi="Times New Roman" w:cs="Times New Roman"/>
          <w:b w:val="0"/>
          <w:bCs w:val="0"/>
          <w:i/>
          <w:iCs/>
          <w:sz w:val="24"/>
          <w:szCs w:val="24"/>
        </w:rPr>
      </w:pPr>
      <w:r w:rsidRPr="00F26E93">
        <w:rPr>
          <w:rFonts w:ascii="Times New Roman" w:hAnsi="Times New Roman" w:cs="Times New Roman"/>
          <w:b w:val="0"/>
          <w:bCs w:val="0"/>
          <w:i/>
          <w:iCs/>
          <w:sz w:val="24"/>
          <w:szCs w:val="24"/>
        </w:rPr>
        <w:t>Persuasion</w:t>
      </w:r>
      <w:bookmarkEnd w:id="9"/>
      <w:bookmarkEnd w:id="10"/>
    </w:p>
    <w:p w:rsidR="00F2211C" w:rsidRPr="00F26E93" w:rsidRDefault="00F730F9" w:rsidP="00EB59C6">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 xml:space="preserve">Elliot Aronson (Aronson, 1999; Pratkanis &amp; Aronson, 2001) </w:t>
      </w:r>
      <w:r w:rsidR="00F2211C" w:rsidRPr="00F26E93">
        <w:rPr>
          <w:rFonts w:ascii="Times New Roman" w:hAnsi="Times New Roman" w:cs="Times New Roman"/>
          <w:sz w:val="24"/>
          <w:szCs w:val="24"/>
        </w:rPr>
        <w:t>explain</w:t>
      </w:r>
      <w:r w:rsidRPr="00F26E93">
        <w:rPr>
          <w:rFonts w:ascii="Times New Roman" w:hAnsi="Times New Roman" w:cs="Times New Roman"/>
          <w:sz w:val="24"/>
          <w:szCs w:val="24"/>
        </w:rPr>
        <w:t>ed how change</w:t>
      </w:r>
      <w:r w:rsidR="00F56CFC" w:rsidRPr="00F26E93">
        <w:rPr>
          <w:rFonts w:ascii="Times New Roman" w:hAnsi="Times New Roman" w:cs="Times New Roman"/>
          <w:sz w:val="24"/>
          <w:szCs w:val="24"/>
        </w:rPr>
        <w:t>s</w:t>
      </w:r>
      <w:r w:rsidRPr="00F26E93">
        <w:rPr>
          <w:rFonts w:ascii="Times New Roman" w:hAnsi="Times New Roman" w:cs="Times New Roman"/>
          <w:sz w:val="24"/>
          <w:szCs w:val="24"/>
        </w:rPr>
        <w:t xml:space="preserve"> in </w:t>
      </w:r>
      <w:r w:rsidR="00F2211C" w:rsidRPr="00F26E93">
        <w:rPr>
          <w:rFonts w:ascii="Times New Roman" w:hAnsi="Times New Roman" w:cs="Times New Roman"/>
          <w:sz w:val="24"/>
          <w:szCs w:val="24"/>
        </w:rPr>
        <w:t xml:space="preserve">the </w:t>
      </w:r>
      <w:r w:rsidRPr="00F26E93">
        <w:rPr>
          <w:rFonts w:ascii="Times New Roman" w:hAnsi="Times New Roman" w:cs="Times New Roman"/>
          <w:sz w:val="24"/>
          <w:szCs w:val="24"/>
        </w:rPr>
        <w:t>beliefs and attitudes induced by direct persuasion from others are often small and short-lived, relative to those that stem from self-persuasion</w:t>
      </w:r>
      <w:r w:rsidR="0046586E" w:rsidRPr="00F26E93">
        <w:rPr>
          <w:rFonts w:ascii="Times New Roman" w:hAnsi="Times New Roman" w:cs="Times New Roman"/>
          <w:sz w:val="24"/>
          <w:szCs w:val="24"/>
        </w:rPr>
        <w:t xml:space="preserve">. </w:t>
      </w:r>
      <w:r w:rsidR="00F2211C" w:rsidRPr="00F26E93">
        <w:rPr>
          <w:rFonts w:ascii="Times New Roman" w:hAnsi="Times New Roman" w:cs="Times New Roman"/>
          <w:sz w:val="24"/>
          <w:szCs w:val="24"/>
        </w:rPr>
        <w:t xml:space="preserve">Methods of self-persuasion </w:t>
      </w:r>
      <w:r w:rsidR="0046586E" w:rsidRPr="00F26E93">
        <w:rPr>
          <w:rFonts w:ascii="Times New Roman" w:hAnsi="Times New Roman" w:cs="Times New Roman"/>
          <w:sz w:val="24"/>
          <w:szCs w:val="24"/>
        </w:rPr>
        <w:t xml:space="preserve">include </w:t>
      </w:r>
      <w:r w:rsidRPr="00F26E93">
        <w:rPr>
          <w:rFonts w:ascii="Times New Roman" w:hAnsi="Times New Roman" w:cs="Times New Roman"/>
          <w:sz w:val="24"/>
          <w:szCs w:val="24"/>
        </w:rPr>
        <w:t xml:space="preserve">counter-attitudinal reflection (e.g., Gregory, Cialdini, &amp; Carpenter, 1982), counter-attitudinal idea generation (e.g., Miller &amp; Wozniak, 2001), counter-attitudinal advocacy (e.g., Gordijn, Postmes, &amp; de Vries, 2001), and cognitive dissonance induction (e.g., </w:t>
      </w:r>
      <w:r w:rsidR="007055B1" w:rsidRPr="00F26E93">
        <w:rPr>
          <w:rFonts w:ascii="Times New Roman" w:hAnsi="Times New Roman" w:cs="Times New Roman"/>
          <w:sz w:val="24"/>
          <w:szCs w:val="24"/>
        </w:rPr>
        <w:t xml:space="preserve">E. </w:t>
      </w:r>
      <w:r w:rsidRPr="00F26E93">
        <w:rPr>
          <w:rFonts w:ascii="Times New Roman" w:hAnsi="Times New Roman" w:cs="Times New Roman"/>
          <w:sz w:val="24"/>
          <w:szCs w:val="24"/>
        </w:rPr>
        <w:t xml:space="preserve">Aronson, Fried, &amp; Stone, 1991). </w:t>
      </w:r>
    </w:p>
    <w:p w:rsidR="00F730F9" w:rsidRPr="00F26E93" w:rsidRDefault="00172825" w:rsidP="00EB59C6">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 xml:space="preserve">Pratkanis and </w:t>
      </w:r>
      <w:r w:rsidR="00BA6799" w:rsidRPr="00F26E93">
        <w:rPr>
          <w:rFonts w:ascii="Times New Roman" w:hAnsi="Times New Roman" w:cs="Times New Roman"/>
          <w:sz w:val="24"/>
          <w:szCs w:val="24"/>
        </w:rPr>
        <w:t xml:space="preserve">E. </w:t>
      </w:r>
      <w:r w:rsidRPr="00F26E93">
        <w:rPr>
          <w:rFonts w:ascii="Times New Roman" w:hAnsi="Times New Roman" w:cs="Times New Roman"/>
          <w:sz w:val="24"/>
          <w:szCs w:val="24"/>
        </w:rPr>
        <w:t xml:space="preserve">Aronson (2001) concluded that </w:t>
      </w:r>
      <w:r w:rsidR="00110816" w:rsidRPr="00F26E93">
        <w:rPr>
          <w:rFonts w:ascii="Times New Roman" w:hAnsi="Times New Roman" w:cs="Times New Roman"/>
          <w:sz w:val="24"/>
          <w:szCs w:val="24"/>
        </w:rPr>
        <w:t xml:space="preserve">self-persuasion </w:t>
      </w:r>
      <w:r w:rsidRPr="00F26E93">
        <w:rPr>
          <w:rFonts w:ascii="Times New Roman" w:hAnsi="Times New Roman" w:cs="Times New Roman"/>
          <w:sz w:val="24"/>
          <w:szCs w:val="24"/>
        </w:rPr>
        <w:t>is the most effective persuasion tactic, as the resulting message comes from a source that people almost always consider credible, trustworthy, respected and liked, namely, themselves.</w:t>
      </w:r>
      <w:r w:rsidR="0046586E" w:rsidRPr="00F26E93">
        <w:rPr>
          <w:rFonts w:ascii="Times New Roman" w:hAnsi="Times New Roman" w:cs="Times New Roman"/>
          <w:sz w:val="24"/>
          <w:szCs w:val="24"/>
        </w:rPr>
        <w:t xml:space="preserve"> </w:t>
      </w:r>
      <w:r w:rsidR="00F730F9" w:rsidRPr="00F26E93">
        <w:rPr>
          <w:rFonts w:ascii="Times New Roman" w:hAnsi="Times New Roman" w:cs="Times New Roman"/>
          <w:sz w:val="24"/>
          <w:szCs w:val="24"/>
        </w:rPr>
        <w:t xml:space="preserve">A key finding in the self-persuasion literature is that inducing cognitive dissonance, by drawing attention to how people have not acted in accordance with </w:t>
      </w:r>
      <w:r w:rsidR="00F2211C" w:rsidRPr="00F26E93">
        <w:rPr>
          <w:rFonts w:ascii="Times New Roman" w:hAnsi="Times New Roman" w:cs="Times New Roman"/>
          <w:sz w:val="24"/>
          <w:szCs w:val="24"/>
        </w:rPr>
        <w:t xml:space="preserve">the </w:t>
      </w:r>
      <w:r w:rsidR="00F730F9" w:rsidRPr="00F26E93">
        <w:rPr>
          <w:rFonts w:ascii="Times New Roman" w:hAnsi="Times New Roman" w:cs="Times New Roman"/>
          <w:sz w:val="24"/>
          <w:szCs w:val="24"/>
        </w:rPr>
        <w:t>ideas they have espoused</w:t>
      </w:r>
      <w:r w:rsidR="00EE0382" w:rsidRPr="00F26E93">
        <w:rPr>
          <w:rFonts w:ascii="Times New Roman" w:hAnsi="Times New Roman" w:cs="Times New Roman"/>
          <w:sz w:val="24"/>
          <w:szCs w:val="24"/>
        </w:rPr>
        <w:t>,</w:t>
      </w:r>
      <w:r w:rsidR="00F730F9" w:rsidRPr="00F26E93">
        <w:rPr>
          <w:rFonts w:ascii="Times New Roman" w:hAnsi="Times New Roman" w:cs="Times New Roman"/>
          <w:sz w:val="24"/>
          <w:szCs w:val="24"/>
        </w:rPr>
        <w:t xml:space="preserve"> serves to </w:t>
      </w:r>
      <w:r w:rsidR="007055B1" w:rsidRPr="00F26E93">
        <w:rPr>
          <w:rFonts w:ascii="Times New Roman" w:hAnsi="Times New Roman" w:cs="Times New Roman"/>
          <w:sz w:val="24"/>
          <w:szCs w:val="24"/>
        </w:rPr>
        <w:t xml:space="preserve">substantially </w:t>
      </w:r>
      <w:r w:rsidR="00F730F9" w:rsidRPr="00F26E93">
        <w:rPr>
          <w:rFonts w:ascii="Times New Roman" w:hAnsi="Times New Roman" w:cs="Times New Roman"/>
          <w:sz w:val="24"/>
          <w:szCs w:val="24"/>
        </w:rPr>
        <w:t xml:space="preserve">increase the </w:t>
      </w:r>
      <w:r w:rsidR="00F2211C" w:rsidRPr="00F26E93">
        <w:rPr>
          <w:rFonts w:ascii="Times New Roman" w:hAnsi="Times New Roman" w:cs="Times New Roman"/>
          <w:sz w:val="24"/>
          <w:szCs w:val="24"/>
        </w:rPr>
        <w:t xml:space="preserve">effectiveness </w:t>
      </w:r>
      <w:r w:rsidR="00F730F9" w:rsidRPr="00F26E93">
        <w:rPr>
          <w:rFonts w:ascii="Times New Roman" w:hAnsi="Times New Roman" w:cs="Times New Roman"/>
          <w:sz w:val="24"/>
          <w:szCs w:val="24"/>
        </w:rPr>
        <w:t>of self-persuasion (</w:t>
      </w:r>
      <w:r w:rsidR="00F730F9" w:rsidRPr="00F26E93">
        <w:rPr>
          <w:rFonts w:ascii="Times New Roman" w:hAnsi="Times New Roman" w:cs="Times New Roman"/>
          <w:spacing w:val="-3"/>
          <w:sz w:val="24"/>
          <w:szCs w:val="24"/>
        </w:rPr>
        <w:t xml:space="preserve">E. Aronson et al., 1991; </w:t>
      </w:r>
      <w:r w:rsidR="00F730F9" w:rsidRPr="00F26E93">
        <w:rPr>
          <w:rFonts w:ascii="Times New Roman" w:hAnsi="Times New Roman" w:cs="Times New Roman"/>
          <w:sz w:val="24"/>
          <w:szCs w:val="24"/>
        </w:rPr>
        <w:t xml:space="preserve">Dickerson, Thibodeau, E. Aronson &amp; Miller, 1992; Stone et al., 1994). </w:t>
      </w:r>
    </w:p>
    <w:p w:rsidR="00172825" w:rsidRPr="00F26E93" w:rsidRDefault="00F2211C" w:rsidP="00D043D1">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The one</w:t>
      </w:r>
      <w:r w:rsidR="008D3142" w:rsidRPr="00F26E93">
        <w:rPr>
          <w:rFonts w:ascii="Times New Roman" w:hAnsi="Times New Roman" w:cs="Times New Roman"/>
          <w:sz w:val="24"/>
          <w:szCs w:val="24"/>
        </w:rPr>
        <w:t xml:space="preserve"> study, to </w:t>
      </w:r>
      <w:r w:rsidR="00BC3149" w:rsidRPr="00F26E93">
        <w:rPr>
          <w:rFonts w:ascii="Times New Roman" w:hAnsi="Times New Roman" w:cs="Times New Roman"/>
          <w:sz w:val="24"/>
          <w:szCs w:val="24"/>
        </w:rPr>
        <w:t>our knowledge</w:t>
      </w:r>
      <w:r w:rsidR="008D3142" w:rsidRPr="00F26E93">
        <w:rPr>
          <w:rFonts w:ascii="Times New Roman" w:hAnsi="Times New Roman" w:cs="Times New Roman"/>
          <w:sz w:val="24"/>
          <w:szCs w:val="24"/>
        </w:rPr>
        <w:t xml:space="preserve">, to use self-persuasion methods to </w:t>
      </w:r>
      <w:r w:rsidR="0087384A" w:rsidRPr="00F26E93">
        <w:rPr>
          <w:rFonts w:ascii="Times New Roman" w:hAnsi="Times New Roman" w:cs="Times New Roman"/>
          <w:sz w:val="24"/>
          <w:szCs w:val="24"/>
        </w:rPr>
        <w:t>induce</w:t>
      </w:r>
      <w:r w:rsidR="008D3142" w:rsidRPr="00F26E93">
        <w:rPr>
          <w:rFonts w:ascii="Times New Roman" w:hAnsi="Times New Roman" w:cs="Times New Roman"/>
          <w:sz w:val="24"/>
          <w:szCs w:val="24"/>
        </w:rPr>
        <w:t xml:space="preserve"> incremental beliefs is J. Aronson et al. (2002).</w:t>
      </w:r>
      <w:r w:rsidR="00172825" w:rsidRPr="00F26E93">
        <w:rPr>
          <w:rFonts w:ascii="Times New Roman" w:hAnsi="Times New Roman" w:cs="Times New Roman"/>
          <w:sz w:val="24"/>
          <w:szCs w:val="24"/>
        </w:rPr>
        <w:t xml:space="preserve"> In addition to a scientific testimonial (i.e., the film), </w:t>
      </w:r>
      <w:r w:rsidR="008D3142" w:rsidRPr="00F26E93">
        <w:rPr>
          <w:rFonts w:ascii="Times New Roman" w:hAnsi="Times New Roman" w:cs="Times New Roman"/>
          <w:sz w:val="24"/>
          <w:szCs w:val="24"/>
        </w:rPr>
        <w:t>th</w:t>
      </w:r>
      <w:r w:rsidR="009376B5" w:rsidRPr="00F26E93">
        <w:rPr>
          <w:rFonts w:ascii="Times New Roman" w:hAnsi="Times New Roman" w:cs="Times New Roman"/>
          <w:sz w:val="24"/>
          <w:szCs w:val="24"/>
        </w:rPr>
        <w:t>e</w:t>
      </w:r>
      <w:r w:rsidRPr="00F26E93">
        <w:rPr>
          <w:rFonts w:ascii="Times New Roman" w:hAnsi="Times New Roman" w:cs="Times New Roman"/>
          <w:sz w:val="24"/>
          <w:szCs w:val="24"/>
        </w:rPr>
        <w:t>y</w:t>
      </w:r>
      <w:r w:rsidR="00172825" w:rsidRPr="00F26E93">
        <w:rPr>
          <w:rFonts w:ascii="Times New Roman" w:hAnsi="Times New Roman" w:cs="Times New Roman"/>
          <w:sz w:val="24"/>
          <w:szCs w:val="24"/>
        </w:rPr>
        <w:t xml:space="preserve"> used counter-attitudinal reflection, idea generation, as well as counter-attitudinal advocacy, in the </w:t>
      </w:r>
      <w:r w:rsidR="00172825" w:rsidRPr="00F26E93">
        <w:rPr>
          <w:rFonts w:ascii="Times New Roman" w:hAnsi="Times New Roman" w:cs="Times New Roman"/>
          <w:sz w:val="24"/>
          <w:szCs w:val="24"/>
        </w:rPr>
        <w:lastRenderedPageBreak/>
        <w:t>form of letter- and speech-writing and delivery</w:t>
      </w:r>
      <w:r w:rsidR="00543980" w:rsidRPr="00F26E93">
        <w:rPr>
          <w:rFonts w:ascii="Times New Roman" w:hAnsi="Times New Roman" w:cs="Times New Roman"/>
          <w:sz w:val="24"/>
          <w:szCs w:val="24"/>
        </w:rPr>
        <w:t xml:space="preserve"> tasks</w:t>
      </w:r>
      <w:r w:rsidR="00172825" w:rsidRPr="00F26E93">
        <w:rPr>
          <w:rFonts w:ascii="Times New Roman" w:hAnsi="Times New Roman" w:cs="Times New Roman"/>
          <w:sz w:val="24"/>
          <w:szCs w:val="24"/>
        </w:rPr>
        <w:t xml:space="preserve">. However, </w:t>
      </w:r>
      <w:r w:rsidR="00BC24E1" w:rsidRPr="00F26E93">
        <w:rPr>
          <w:rFonts w:ascii="Times New Roman" w:hAnsi="Times New Roman" w:cs="Times New Roman"/>
          <w:sz w:val="24"/>
          <w:szCs w:val="24"/>
        </w:rPr>
        <w:t xml:space="preserve">they did not include </w:t>
      </w:r>
      <w:r w:rsidR="00BC3149" w:rsidRPr="00F26E93">
        <w:rPr>
          <w:rFonts w:ascii="Times New Roman" w:hAnsi="Times New Roman" w:cs="Times New Roman"/>
          <w:sz w:val="24"/>
          <w:szCs w:val="24"/>
        </w:rPr>
        <w:t>a cognitive dissonance induction component</w:t>
      </w:r>
      <w:r w:rsidR="00172825" w:rsidRPr="00F26E93">
        <w:rPr>
          <w:rFonts w:ascii="Times New Roman" w:hAnsi="Times New Roman" w:cs="Times New Roman"/>
          <w:sz w:val="24"/>
          <w:szCs w:val="24"/>
        </w:rPr>
        <w:t>.</w:t>
      </w:r>
      <w:r w:rsidR="008D3142" w:rsidRPr="00F26E93">
        <w:rPr>
          <w:rFonts w:ascii="Times New Roman" w:hAnsi="Times New Roman" w:cs="Times New Roman"/>
          <w:sz w:val="24"/>
          <w:szCs w:val="24"/>
        </w:rPr>
        <w:t xml:space="preserve"> </w:t>
      </w:r>
      <w:r w:rsidR="00172825" w:rsidRPr="00F26E93">
        <w:rPr>
          <w:rFonts w:ascii="Times New Roman" w:hAnsi="Times New Roman" w:cs="Times New Roman"/>
          <w:sz w:val="24"/>
          <w:szCs w:val="24"/>
        </w:rPr>
        <w:t xml:space="preserve">In addition, </w:t>
      </w:r>
      <w:r w:rsidR="00AB02D2" w:rsidRPr="00F26E93">
        <w:rPr>
          <w:rFonts w:ascii="Times New Roman" w:hAnsi="Times New Roman" w:cs="Times New Roman"/>
          <w:sz w:val="24"/>
          <w:szCs w:val="24"/>
        </w:rPr>
        <w:t>their</w:t>
      </w:r>
      <w:r w:rsidR="00A95C64" w:rsidRPr="00F26E93">
        <w:rPr>
          <w:rFonts w:ascii="Times New Roman" w:hAnsi="Times New Roman" w:cs="Times New Roman"/>
          <w:sz w:val="24"/>
          <w:szCs w:val="24"/>
        </w:rPr>
        <w:t xml:space="preserve"> study</w:t>
      </w:r>
      <w:r w:rsidR="00172825" w:rsidRPr="00F26E93">
        <w:rPr>
          <w:rFonts w:ascii="Times New Roman" w:hAnsi="Times New Roman" w:cs="Times New Roman"/>
          <w:sz w:val="24"/>
          <w:szCs w:val="24"/>
        </w:rPr>
        <w:t xml:space="preserve"> did not explicitly examine the effect of their incremental training program on entity theorists</w:t>
      </w:r>
      <w:r w:rsidR="0046586E" w:rsidRPr="00F26E93">
        <w:rPr>
          <w:rFonts w:ascii="Times New Roman" w:hAnsi="Times New Roman" w:cs="Times New Roman"/>
          <w:sz w:val="24"/>
          <w:szCs w:val="24"/>
        </w:rPr>
        <w:t>.</w:t>
      </w:r>
      <w:r w:rsidR="008D3142" w:rsidRPr="00F26E93">
        <w:rPr>
          <w:rFonts w:ascii="Times New Roman" w:hAnsi="Times New Roman" w:cs="Times New Roman"/>
          <w:sz w:val="24"/>
          <w:szCs w:val="24"/>
        </w:rPr>
        <w:t xml:space="preserve"> </w:t>
      </w:r>
      <w:r w:rsidR="00C52407" w:rsidRPr="00F26E93">
        <w:rPr>
          <w:rFonts w:ascii="Times New Roman" w:hAnsi="Times New Roman" w:cs="Times New Roman"/>
          <w:sz w:val="24"/>
          <w:szCs w:val="24"/>
        </w:rPr>
        <w:t>The purpose of</w:t>
      </w:r>
      <w:r w:rsidR="00BC24E1" w:rsidRPr="00F26E93">
        <w:rPr>
          <w:rFonts w:ascii="Times New Roman" w:hAnsi="Times New Roman" w:cs="Times New Roman"/>
          <w:sz w:val="24"/>
          <w:szCs w:val="24"/>
        </w:rPr>
        <w:t xml:space="preserve"> our fourth experimental study was to examine</w:t>
      </w:r>
      <w:r w:rsidR="00172825" w:rsidRPr="00F26E93">
        <w:rPr>
          <w:rFonts w:ascii="Times New Roman" w:hAnsi="Times New Roman" w:cs="Times New Roman"/>
          <w:sz w:val="24"/>
          <w:szCs w:val="24"/>
        </w:rPr>
        <w:t xml:space="preserve"> whether a </w:t>
      </w:r>
      <w:r w:rsidR="00BC24E1" w:rsidRPr="00F26E93">
        <w:rPr>
          <w:rFonts w:ascii="Times New Roman" w:hAnsi="Times New Roman" w:cs="Times New Roman"/>
          <w:sz w:val="24"/>
          <w:szCs w:val="24"/>
        </w:rPr>
        <w:t xml:space="preserve">self-persuasion </w:t>
      </w:r>
      <w:r w:rsidR="00172825" w:rsidRPr="00F26E93">
        <w:rPr>
          <w:rFonts w:ascii="Times New Roman" w:hAnsi="Times New Roman" w:cs="Times New Roman"/>
          <w:sz w:val="24"/>
          <w:szCs w:val="24"/>
        </w:rPr>
        <w:t xml:space="preserve">incremental induction, </w:t>
      </w:r>
      <w:r w:rsidR="00BC24E1" w:rsidRPr="00F26E93">
        <w:rPr>
          <w:rFonts w:ascii="Times New Roman" w:hAnsi="Times New Roman" w:cs="Times New Roman"/>
          <w:sz w:val="24"/>
          <w:szCs w:val="24"/>
        </w:rPr>
        <w:t xml:space="preserve">that </w:t>
      </w:r>
      <w:r w:rsidR="00693EFE" w:rsidRPr="00F26E93">
        <w:rPr>
          <w:rFonts w:ascii="Times New Roman" w:hAnsi="Times New Roman" w:cs="Times New Roman"/>
          <w:sz w:val="24"/>
          <w:szCs w:val="24"/>
        </w:rPr>
        <w:t>includ</w:t>
      </w:r>
      <w:r w:rsidR="00BC24E1" w:rsidRPr="00F26E93">
        <w:rPr>
          <w:rFonts w:ascii="Times New Roman" w:hAnsi="Times New Roman" w:cs="Times New Roman"/>
          <w:sz w:val="24"/>
          <w:szCs w:val="24"/>
        </w:rPr>
        <w:t>es</w:t>
      </w:r>
      <w:r w:rsidR="00693EFE" w:rsidRPr="00F26E93">
        <w:rPr>
          <w:rFonts w:ascii="Times New Roman" w:hAnsi="Times New Roman" w:cs="Times New Roman"/>
          <w:sz w:val="24"/>
          <w:szCs w:val="24"/>
        </w:rPr>
        <w:t xml:space="preserve"> a </w:t>
      </w:r>
      <w:r w:rsidR="00415100" w:rsidRPr="00F26E93">
        <w:rPr>
          <w:rFonts w:ascii="Times New Roman" w:hAnsi="Times New Roman" w:cs="Times New Roman"/>
          <w:sz w:val="24"/>
          <w:szCs w:val="24"/>
        </w:rPr>
        <w:t>cognitive dissonance</w:t>
      </w:r>
      <w:r w:rsidR="00693EFE" w:rsidRPr="00F26E93">
        <w:rPr>
          <w:rFonts w:ascii="Times New Roman" w:hAnsi="Times New Roman" w:cs="Times New Roman"/>
          <w:sz w:val="24"/>
          <w:szCs w:val="24"/>
        </w:rPr>
        <w:t xml:space="preserve"> manipulation</w:t>
      </w:r>
      <w:r w:rsidR="00172825" w:rsidRPr="00F26E93">
        <w:rPr>
          <w:rFonts w:ascii="Times New Roman" w:hAnsi="Times New Roman" w:cs="Times New Roman"/>
          <w:sz w:val="24"/>
          <w:szCs w:val="24"/>
        </w:rPr>
        <w:t xml:space="preserve">, </w:t>
      </w:r>
      <w:r w:rsidR="0087384A" w:rsidRPr="00F26E93">
        <w:rPr>
          <w:rFonts w:ascii="Times New Roman" w:hAnsi="Times New Roman" w:cs="Times New Roman"/>
          <w:sz w:val="24"/>
          <w:szCs w:val="24"/>
        </w:rPr>
        <w:t>results in</w:t>
      </w:r>
      <w:r w:rsidR="00172825" w:rsidRPr="00F26E93">
        <w:rPr>
          <w:rFonts w:ascii="Times New Roman" w:hAnsi="Times New Roman" w:cs="Times New Roman"/>
          <w:sz w:val="24"/>
          <w:szCs w:val="24"/>
        </w:rPr>
        <w:t xml:space="preserve"> entity theorist</w:t>
      </w:r>
      <w:r w:rsidR="005A55AC" w:rsidRPr="00F26E93">
        <w:rPr>
          <w:rFonts w:ascii="Times New Roman" w:hAnsi="Times New Roman" w:cs="Times New Roman"/>
          <w:sz w:val="24"/>
          <w:szCs w:val="24"/>
        </w:rPr>
        <w:t>s</w:t>
      </w:r>
      <w:r w:rsidR="00172825" w:rsidRPr="00F26E93">
        <w:rPr>
          <w:rFonts w:ascii="Times New Roman" w:hAnsi="Times New Roman" w:cs="Times New Roman"/>
          <w:sz w:val="24"/>
          <w:szCs w:val="24"/>
        </w:rPr>
        <w:t xml:space="preserve"> adopt</w:t>
      </w:r>
      <w:r w:rsidR="0087384A" w:rsidRPr="00F26E93">
        <w:rPr>
          <w:rFonts w:ascii="Times New Roman" w:hAnsi="Times New Roman" w:cs="Times New Roman"/>
          <w:sz w:val="24"/>
          <w:szCs w:val="24"/>
        </w:rPr>
        <w:t xml:space="preserve">ing </w:t>
      </w:r>
      <w:r w:rsidR="00172825" w:rsidRPr="00F26E93">
        <w:rPr>
          <w:rFonts w:ascii="Times New Roman" w:hAnsi="Times New Roman" w:cs="Times New Roman"/>
          <w:sz w:val="24"/>
          <w:szCs w:val="24"/>
        </w:rPr>
        <w:t xml:space="preserve">an incremental IPT beyond the duration of </w:t>
      </w:r>
      <w:r w:rsidR="009376B5" w:rsidRPr="00F26E93">
        <w:rPr>
          <w:rFonts w:ascii="Times New Roman" w:hAnsi="Times New Roman" w:cs="Times New Roman"/>
          <w:sz w:val="24"/>
          <w:szCs w:val="24"/>
        </w:rPr>
        <w:t xml:space="preserve">the </w:t>
      </w:r>
      <w:r w:rsidR="00172825" w:rsidRPr="00F26E93">
        <w:rPr>
          <w:rFonts w:ascii="Times New Roman" w:hAnsi="Times New Roman" w:cs="Times New Roman"/>
          <w:sz w:val="24"/>
          <w:szCs w:val="24"/>
        </w:rPr>
        <w:t>experimental session.</w:t>
      </w:r>
      <w:r w:rsidR="003B7856" w:rsidRPr="00F26E93">
        <w:rPr>
          <w:rFonts w:ascii="Times New Roman" w:hAnsi="Times New Roman" w:cs="Times New Roman"/>
          <w:sz w:val="24"/>
          <w:szCs w:val="24"/>
        </w:rPr>
        <w:t xml:space="preserve"> </w:t>
      </w:r>
    </w:p>
    <w:p w:rsidR="00D043D1" w:rsidRPr="00F26E93" w:rsidRDefault="00D043D1" w:rsidP="00D043D1">
      <w:pPr>
        <w:spacing w:line="480" w:lineRule="auto"/>
        <w:ind w:firstLine="547"/>
        <w:rPr>
          <w:rFonts w:ascii="Times New Roman" w:hAnsi="Times New Roman" w:cs="Times New Roman"/>
          <w:sz w:val="24"/>
          <w:szCs w:val="24"/>
        </w:rPr>
      </w:pPr>
      <w:r w:rsidRPr="00F26E93">
        <w:rPr>
          <w:rFonts w:ascii="Times New Roman" w:hAnsi="Times New Roman" w:cs="Times New Roman"/>
          <w:sz w:val="24"/>
          <w:szCs w:val="24"/>
        </w:rPr>
        <w:t xml:space="preserve">An entity induction condition was not included in this study for three reasons. First, Tabernero and Wood (1999) have already found that incremental theorists can be readily induced to adopt the implicit beliefs and behavioral tendencies of entity theorists. Second, extrapolating from the extant research with </w:t>
      </w:r>
      <w:r w:rsidR="00D82A53" w:rsidRPr="00F26E93">
        <w:rPr>
          <w:rFonts w:ascii="Times New Roman" w:hAnsi="Times New Roman" w:cs="Times New Roman"/>
          <w:sz w:val="24"/>
          <w:szCs w:val="24"/>
        </w:rPr>
        <w:t xml:space="preserve">children and undergraduate </w:t>
      </w:r>
      <w:r w:rsidRPr="00F26E93">
        <w:rPr>
          <w:rFonts w:ascii="Times New Roman" w:hAnsi="Times New Roman" w:cs="Times New Roman"/>
          <w:sz w:val="24"/>
          <w:szCs w:val="24"/>
        </w:rPr>
        <w:t>students, inducing entity beliefs can be expected to have only negative consequences for participants</w:t>
      </w:r>
      <w:r w:rsidR="00294602" w:rsidRPr="00F26E93">
        <w:rPr>
          <w:rFonts w:ascii="Times New Roman" w:hAnsi="Times New Roman" w:cs="Times New Roman"/>
          <w:sz w:val="24"/>
          <w:szCs w:val="24"/>
        </w:rPr>
        <w:t xml:space="preserve"> (e.g., Wood &amp; Bandura, 1989), their intimate relationships (e.g., Knee et al., 2001),</w:t>
      </w:r>
      <w:r w:rsidRPr="00F26E93">
        <w:rPr>
          <w:rFonts w:ascii="Times New Roman" w:hAnsi="Times New Roman" w:cs="Times New Roman"/>
          <w:sz w:val="24"/>
          <w:szCs w:val="24"/>
        </w:rPr>
        <w:t xml:space="preserve"> and their social targets</w:t>
      </w:r>
      <w:r w:rsidR="00294602" w:rsidRPr="00F26E93">
        <w:rPr>
          <w:rFonts w:ascii="Times New Roman" w:hAnsi="Times New Roman" w:cs="Times New Roman"/>
          <w:sz w:val="24"/>
          <w:szCs w:val="24"/>
        </w:rPr>
        <w:t xml:space="preserve"> (e.g., </w:t>
      </w:r>
      <w:r w:rsidR="0056124B" w:rsidRPr="00F26E93">
        <w:rPr>
          <w:rFonts w:ascii="Times New Roman" w:hAnsi="Times New Roman" w:cs="Times New Roman"/>
          <w:sz w:val="24"/>
          <w:szCs w:val="24"/>
        </w:rPr>
        <w:t>Levy</w:t>
      </w:r>
      <w:r w:rsidR="00294602" w:rsidRPr="00F26E93">
        <w:rPr>
          <w:rFonts w:ascii="Times New Roman" w:hAnsi="Times New Roman" w:cs="Times New Roman"/>
          <w:sz w:val="24"/>
          <w:szCs w:val="24"/>
        </w:rPr>
        <w:t xml:space="preserve"> et al., 1998)</w:t>
      </w:r>
      <w:r w:rsidRPr="00F26E93">
        <w:rPr>
          <w:rFonts w:ascii="Times New Roman" w:hAnsi="Times New Roman" w:cs="Times New Roman"/>
          <w:sz w:val="24"/>
          <w:szCs w:val="24"/>
        </w:rPr>
        <w:t xml:space="preserve">. </w:t>
      </w:r>
      <w:r w:rsidR="00D82A53" w:rsidRPr="00F26E93">
        <w:rPr>
          <w:rFonts w:ascii="Times New Roman" w:hAnsi="Times New Roman" w:cs="Times New Roman"/>
          <w:sz w:val="24"/>
          <w:szCs w:val="24"/>
        </w:rPr>
        <w:t>G</w:t>
      </w:r>
      <w:r w:rsidRPr="00F26E93">
        <w:rPr>
          <w:rFonts w:ascii="Times New Roman" w:hAnsi="Times New Roman" w:cs="Times New Roman"/>
          <w:sz w:val="24"/>
          <w:szCs w:val="24"/>
        </w:rPr>
        <w:t xml:space="preserve">iven the present longitudinal design, the ethical imperative to </w:t>
      </w:r>
      <w:r w:rsidRPr="00F26E93">
        <w:rPr>
          <w:rFonts w:ascii="Times New Roman" w:hAnsi="Times New Roman" w:cs="Times New Roman"/>
          <w:i/>
          <w:sz w:val="24"/>
          <w:szCs w:val="24"/>
        </w:rPr>
        <w:t>do no harm</w:t>
      </w:r>
      <w:r w:rsidRPr="00F26E93">
        <w:rPr>
          <w:rFonts w:ascii="Times New Roman" w:hAnsi="Times New Roman" w:cs="Times New Roman"/>
          <w:sz w:val="24"/>
          <w:szCs w:val="24"/>
        </w:rPr>
        <w:t xml:space="preserve"> would not be met by an entity induction intervention. Previous studies (e.g., Chiu et al., 1997; Levy et al., 1998; Tabernero &amp; Wood, 1999) avoided this ethical issue by debriefing all participants regarding the nature and prevalence of both entity and incremental beliefs immediately following the experimental sessions. This method of nullifying an entity IPT manipulation is not possible in the present study of whether induced IPT can be sustained over time. Third, no study, to </w:t>
      </w:r>
      <w:r w:rsidR="00D82A53" w:rsidRPr="00F26E93">
        <w:rPr>
          <w:rFonts w:ascii="Times New Roman" w:hAnsi="Times New Roman" w:cs="Times New Roman"/>
          <w:sz w:val="24"/>
          <w:szCs w:val="24"/>
        </w:rPr>
        <w:t xml:space="preserve">our </w:t>
      </w:r>
      <w:r w:rsidRPr="00F26E93">
        <w:rPr>
          <w:rFonts w:ascii="Times New Roman" w:hAnsi="Times New Roman" w:cs="Times New Roman"/>
          <w:sz w:val="24"/>
          <w:szCs w:val="24"/>
        </w:rPr>
        <w:t xml:space="preserve">knowledge, has </w:t>
      </w:r>
      <w:r w:rsidR="00D82A53" w:rsidRPr="00F26E93">
        <w:rPr>
          <w:rFonts w:ascii="Times New Roman" w:hAnsi="Times New Roman" w:cs="Times New Roman"/>
          <w:sz w:val="24"/>
          <w:szCs w:val="24"/>
        </w:rPr>
        <w:t>persuaded e</w:t>
      </w:r>
      <w:r w:rsidRPr="00F26E93">
        <w:rPr>
          <w:rFonts w:ascii="Times New Roman" w:hAnsi="Times New Roman" w:cs="Times New Roman"/>
          <w:sz w:val="24"/>
          <w:szCs w:val="24"/>
        </w:rPr>
        <w:t xml:space="preserve">ntity theorists to adopt </w:t>
      </w:r>
      <w:r w:rsidR="00D82A53" w:rsidRPr="00F26E93">
        <w:rPr>
          <w:rFonts w:ascii="Times New Roman" w:hAnsi="Times New Roman" w:cs="Times New Roman"/>
          <w:sz w:val="24"/>
          <w:szCs w:val="24"/>
        </w:rPr>
        <w:t xml:space="preserve">enduring </w:t>
      </w:r>
      <w:r w:rsidRPr="00F26E93">
        <w:rPr>
          <w:rFonts w:ascii="Times New Roman" w:hAnsi="Times New Roman" w:cs="Times New Roman"/>
          <w:sz w:val="24"/>
          <w:szCs w:val="24"/>
        </w:rPr>
        <w:t xml:space="preserve">incremental beliefs. To test whether this occurs in the present study, the beliefs and behavior of entity theorists after they were given an incremental induction was compared with those given a placebo, rather than an entity induction. </w:t>
      </w:r>
    </w:p>
    <w:p w:rsidR="00172825" w:rsidRPr="00F26E93" w:rsidRDefault="0098645A" w:rsidP="00EB59C6">
      <w:pPr>
        <w:pStyle w:val="Heading2"/>
        <w:spacing w:line="480" w:lineRule="auto"/>
        <w:jc w:val="left"/>
        <w:rPr>
          <w:rFonts w:ascii="Times New Roman" w:hAnsi="Times New Roman" w:cs="Times New Roman"/>
          <w:b w:val="0"/>
          <w:bCs w:val="0"/>
          <w:i/>
          <w:iCs/>
          <w:sz w:val="24"/>
          <w:szCs w:val="24"/>
        </w:rPr>
      </w:pPr>
      <w:bookmarkStart w:id="11" w:name="_Toc39902282"/>
      <w:bookmarkStart w:id="12" w:name="_Toc40646371"/>
      <w:r w:rsidRPr="00F26E93">
        <w:rPr>
          <w:rFonts w:ascii="Times New Roman" w:hAnsi="Times New Roman" w:cs="Times New Roman"/>
          <w:b w:val="0"/>
          <w:bCs w:val="0"/>
          <w:i/>
          <w:iCs/>
          <w:sz w:val="24"/>
          <w:szCs w:val="24"/>
        </w:rPr>
        <w:lastRenderedPageBreak/>
        <w:t xml:space="preserve">Overview and </w:t>
      </w:r>
      <w:r w:rsidR="00172825" w:rsidRPr="00F26E93">
        <w:rPr>
          <w:rFonts w:ascii="Times New Roman" w:hAnsi="Times New Roman" w:cs="Times New Roman"/>
          <w:b w:val="0"/>
          <w:bCs w:val="0"/>
          <w:i/>
          <w:iCs/>
          <w:sz w:val="24"/>
          <w:szCs w:val="24"/>
        </w:rPr>
        <w:t>Hypotheses</w:t>
      </w:r>
      <w:bookmarkEnd w:id="11"/>
      <w:bookmarkEnd w:id="12"/>
    </w:p>
    <w:p w:rsidR="0046586E" w:rsidRPr="00F26E93" w:rsidRDefault="009F3F5E" w:rsidP="00AB02D2">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E</w:t>
      </w:r>
      <w:r w:rsidR="0098645A" w:rsidRPr="00F26E93">
        <w:rPr>
          <w:rFonts w:ascii="Times New Roman" w:hAnsi="Times New Roman" w:cs="Times New Roman"/>
          <w:sz w:val="24"/>
          <w:szCs w:val="24"/>
        </w:rPr>
        <w:t>ntity theorist</w:t>
      </w:r>
      <w:r w:rsidR="00543980" w:rsidRPr="00F26E93">
        <w:rPr>
          <w:rFonts w:ascii="Times New Roman" w:hAnsi="Times New Roman" w:cs="Times New Roman"/>
          <w:sz w:val="24"/>
          <w:szCs w:val="24"/>
        </w:rPr>
        <w:t>s</w:t>
      </w:r>
      <w:r w:rsidR="0098645A" w:rsidRPr="00F26E93">
        <w:rPr>
          <w:rFonts w:ascii="Times New Roman" w:hAnsi="Times New Roman" w:cs="Times New Roman"/>
          <w:sz w:val="24"/>
          <w:szCs w:val="24"/>
        </w:rPr>
        <w:t xml:space="preserve"> </w:t>
      </w:r>
      <w:r w:rsidR="00BC3149" w:rsidRPr="00F26E93">
        <w:rPr>
          <w:rFonts w:ascii="Times New Roman" w:hAnsi="Times New Roman" w:cs="Times New Roman"/>
          <w:sz w:val="24"/>
          <w:szCs w:val="24"/>
        </w:rPr>
        <w:t xml:space="preserve">were </w:t>
      </w:r>
      <w:r w:rsidRPr="00F26E93">
        <w:rPr>
          <w:rFonts w:ascii="Times New Roman" w:hAnsi="Times New Roman" w:cs="Times New Roman"/>
          <w:sz w:val="24"/>
          <w:szCs w:val="24"/>
        </w:rPr>
        <w:t xml:space="preserve">identified and </w:t>
      </w:r>
      <w:r w:rsidR="0098645A" w:rsidRPr="00F26E93">
        <w:rPr>
          <w:rFonts w:ascii="Times New Roman" w:hAnsi="Times New Roman" w:cs="Times New Roman"/>
          <w:sz w:val="24"/>
          <w:szCs w:val="24"/>
        </w:rPr>
        <w:t>randomly assign</w:t>
      </w:r>
      <w:r w:rsidR="00BC3149" w:rsidRPr="00F26E93">
        <w:rPr>
          <w:rFonts w:ascii="Times New Roman" w:hAnsi="Times New Roman" w:cs="Times New Roman"/>
          <w:sz w:val="24"/>
          <w:szCs w:val="24"/>
        </w:rPr>
        <w:t xml:space="preserve">ed </w:t>
      </w:r>
      <w:r w:rsidR="0098645A" w:rsidRPr="00F26E93">
        <w:rPr>
          <w:rFonts w:ascii="Times New Roman" w:hAnsi="Times New Roman" w:cs="Times New Roman"/>
          <w:sz w:val="24"/>
          <w:szCs w:val="24"/>
        </w:rPr>
        <w:t xml:space="preserve">to either </w:t>
      </w:r>
      <w:r w:rsidR="00BC3149" w:rsidRPr="00F26E93">
        <w:rPr>
          <w:rFonts w:ascii="Times New Roman" w:hAnsi="Times New Roman" w:cs="Times New Roman"/>
          <w:sz w:val="24"/>
          <w:szCs w:val="24"/>
        </w:rPr>
        <w:t>an</w:t>
      </w:r>
      <w:r w:rsidR="0098645A" w:rsidRPr="00F26E93">
        <w:rPr>
          <w:rFonts w:ascii="Times New Roman" w:hAnsi="Times New Roman" w:cs="Times New Roman"/>
          <w:sz w:val="24"/>
          <w:szCs w:val="24"/>
        </w:rPr>
        <w:t xml:space="preserve"> incremental induction or a placebo control condition. </w:t>
      </w:r>
      <w:r w:rsidR="0060786A" w:rsidRPr="00F26E93">
        <w:rPr>
          <w:rFonts w:ascii="Times New Roman" w:hAnsi="Times New Roman" w:cs="Times New Roman"/>
          <w:sz w:val="24"/>
          <w:szCs w:val="24"/>
        </w:rPr>
        <w:t>Six weeks later</w:t>
      </w:r>
      <w:r w:rsidR="0098645A" w:rsidRPr="00F26E93">
        <w:rPr>
          <w:rFonts w:ascii="Times New Roman" w:hAnsi="Times New Roman" w:cs="Times New Roman"/>
          <w:sz w:val="24"/>
          <w:szCs w:val="24"/>
        </w:rPr>
        <w:t xml:space="preserve">, consistent with J. Aronson et al. (2002), the </w:t>
      </w:r>
      <w:r w:rsidR="00543980" w:rsidRPr="00F26E93">
        <w:rPr>
          <w:rFonts w:ascii="Times New Roman" w:hAnsi="Times New Roman" w:cs="Times New Roman"/>
          <w:sz w:val="24"/>
          <w:szCs w:val="24"/>
        </w:rPr>
        <w:t>entity theorists</w:t>
      </w:r>
      <w:r w:rsidR="0098645A" w:rsidRPr="00F26E93">
        <w:rPr>
          <w:rFonts w:ascii="Times New Roman" w:hAnsi="Times New Roman" w:cs="Times New Roman"/>
          <w:sz w:val="24"/>
          <w:szCs w:val="24"/>
        </w:rPr>
        <w:t xml:space="preserve"> in both conditions were asked to rate a video-recorded instance of</w:t>
      </w:r>
      <w:r w:rsidR="0030575A" w:rsidRPr="00F26E93">
        <w:rPr>
          <w:rFonts w:ascii="Times New Roman" w:hAnsi="Times New Roman" w:cs="Times New Roman"/>
          <w:sz w:val="24"/>
          <w:szCs w:val="24"/>
        </w:rPr>
        <w:t xml:space="preserve"> </w:t>
      </w:r>
      <w:r w:rsidR="0098645A" w:rsidRPr="00F26E93">
        <w:rPr>
          <w:rFonts w:ascii="Times New Roman" w:hAnsi="Times New Roman" w:cs="Times New Roman"/>
          <w:sz w:val="24"/>
          <w:szCs w:val="24"/>
        </w:rPr>
        <w:t>poor</w:t>
      </w:r>
      <w:r w:rsidR="0030575A" w:rsidRPr="00F26E93">
        <w:rPr>
          <w:rFonts w:ascii="Times New Roman" w:hAnsi="Times New Roman" w:cs="Times New Roman"/>
          <w:sz w:val="24"/>
          <w:szCs w:val="24"/>
        </w:rPr>
        <w:t xml:space="preserve"> </w:t>
      </w:r>
      <w:r w:rsidR="00D82A53" w:rsidRPr="00F26E93">
        <w:rPr>
          <w:rFonts w:ascii="Times New Roman" w:hAnsi="Times New Roman" w:cs="Times New Roman"/>
          <w:sz w:val="24"/>
          <w:szCs w:val="24"/>
        </w:rPr>
        <w:t>performance. This was done</w:t>
      </w:r>
      <w:r w:rsidR="0098645A" w:rsidRPr="00F26E93">
        <w:rPr>
          <w:rFonts w:ascii="Times New Roman" w:hAnsi="Times New Roman" w:cs="Times New Roman"/>
          <w:sz w:val="24"/>
          <w:szCs w:val="24"/>
        </w:rPr>
        <w:t xml:space="preserve"> </w:t>
      </w:r>
      <w:r w:rsidRPr="00F26E93">
        <w:rPr>
          <w:rFonts w:ascii="Times New Roman" w:hAnsi="Times New Roman" w:cs="Times New Roman"/>
          <w:sz w:val="24"/>
          <w:szCs w:val="24"/>
        </w:rPr>
        <w:t xml:space="preserve">before </w:t>
      </w:r>
      <w:r w:rsidR="00D82A53" w:rsidRPr="00F26E93">
        <w:rPr>
          <w:rFonts w:ascii="Times New Roman" w:hAnsi="Times New Roman" w:cs="Times New Roman"/>
          <w:sz w:val="24"/>
          <w:szCs w:val="24"/>
        </w:rPr>
        <w:t>they observed</w:t>
      </w:r>
      <w:r w:rsidR="0098645A" w:rsidRPr="00F26E93">
        <w:rPr>
          <w:rFonts w:ascii="Times New Roman" w:hAnsi="Times New Roman" w:cs="Times New Roman"/>
          <w:sz w:val="24"/>
          <w:szCs w:val="24"/>
        </w:rPr>
        <w:t xml:space="preserve"> and </w:t>
      </w:r>
      <w:r w:rsidR="003F6A94" w:rsidRPr="00F26E93">
        <w:rPr>
          <w:rFonts w:ascii="Times New Roman" w:hAnsi="Times New Roman" w:cs="Times New Roman"/>
          <w:sz w:val="24"/>
          <w:szCs w:val="24"/>
        </w:rPr>
        <w:t>rat</w:t>
      </w:r>
      <w:r w:rsidR="00D82A53" w:rsidRPr="00F26E93">
        <w:rPr>
          <w:rFonts w:ascii="Times New Roman" w:hAnsi="Times New Roman" w:cs="Times New Roman"/>
          <w:sz w:val="24"/>
          <w:szCs w:val="24"/>
        </w:rPr>
        <w:t>ed</w:t>
      </w:r>
      <w:r w:rsidR="003F6A94" w:rsidRPr="00F26E93">
        <w:rPr>
          <w:rFonts w:ascii="Times New Roman" w:hAnsi="Times New Roman" w:cs="Times New Roman"/>
          <w:sz w:val="24"/>
          <w:szCs w:val="24"/>
        </w:rPr>
        <w:t xml:space="preserve"> </w:t>
      </w:r>
      <w:r w:rsidR="0098645A" w:rsidRPr="00F26E93">
        <w:rPr>
          <w:rFonts w:ascii="Times New Roman" w:hAnsi="Times New Roman" w:cs="Times New Roman"/>
          <w:sz w:val="24"/>
          <w:szCs w:val="24"/>
        </w:rPr>
        <w:t xml:space="preserve">this </w:t>
      </w:r>
      <w:r w:rsidR="00D82A53" w:rsidRPr="00F26E93">
        <w:rPr>
          <w:rFonts w:ascii="Times New Roman" w:hAnsi="Times New Roman" w:cs="Times New Roman"/>
          <w:sz w:val="24"/>
          <w:szCs w:val="24"/>
        </w:rPr>
        <w:t xml:space="preserve">same </w:t>
      </w:r>
      <w:r w:rsidR="0098645A" w:rsidRPr="00F26E93">
        <w:rPr>
          <w:rFonts w:ascii="Times New Roman" w:hAnsi="Times New Roman" w:cs="Times New Roman"/>
          <w:sz w:val="24"/>
          <w:szCs w:val="24"/>
        </w:rPr>
        <w:t xml:space="preserve">individual </w:t>
      </w:r>
      <w:r w:rsidR="00D82A53" w:rsidRPr="00F26E93">
        <w:rPr>
          <w:rFonts w:ascii="Times New Roman" w:hAnsi="Times New Roman" w:cs="Times New Roman"/>
          <w:sz w:val="24"/>
          <w:szCs w:val="24"/>
        </w:rPr>
        <w:t>exhibiting</w:t>
      </w:r>
      <w:r w:rsidR="0030575A" w:rsidRPr="00F26E93">
        <w:rPr>
          <w:rFonts w:ascii="Times New Roman" w:hAnsi="Times New Roman" w:cs="Times New Roman"/>
          <w:sz w:val="24"/>
          <w:szCs w:val="24"/>
        </w:rPr>
        <w:t xml:space="preserve"> </w:t>
      </w:r>
      <w:r w:rsidR="0098645A" w:rsidRPr="00F26E93">
        <w:rPr>
          <w:rFonts w:ascii="Times New Roman" w:hAnsi="Times New Roman" w:cs="Times New Roman"/>
          <w:sz w:val="24"/>
          <w:szCs w:val="24"/>
        </w:rPr>
        <w:t>good</w:t>
      </w:r>
      <w:r w:rsidR="0030575A" w:rsidRPr="00F26E93">
        <w:rPr>
          <w:rFonts w:ascii="Times New Roman" w:hAnsi="Times New Roman" w:cs="Times New Roman"/>
          <w:sz w:val="24"/>
          <w:szCs w:val="24"/>
        </w:rPr>
        <w:t xml:space="preserve"> </w:t>
      </w:r>
      <w:r w:rsidR="0098645A" w:rsidRPr="00F26E93">
        <w:rPr>
          <w:rFonts w:ascii="Times New Roman" w:hAnsi="Times New Roman" w:cs="Times New Roman"/>
          <w:sz w:val="24"/>
          <w:szCs w:val="24"/>
        </w:rPr>
        <w:t xml:space="preserve">performance. </w:t>
      </w:r>
      <w:r w:rsidR="00172825" w:rsidRPr="00F26E93">
        <w:rPr>
          <w:rFonts w:ascii="Times New Roman" w:hAnsi="Times New Roman" w:cs="Times New Roman"/>
          <w:sz w:val="24"/>
          <w:szCs w:val="24"/>
        </w:rPr>
        <w:t>The hypotheses</w:t>
      </w:r>
      <w:r w:rsidRPr="00F26E93">
        <w:rPr>
          <w:rFonts w:ascii="Times New Roman" w:hAnsi="Times New Roman" w:cs="Times New Roman"/>
          <w:sz w:val="24"/>
          <w:szCs w:val="24"/>
        </w:rPr>
        <w:t xml:space="preserve"> were</w:t>
      </w:r>
      <w:r w:rsidR="00ED2F22" w:rsidRPr="00F26E93">
        <w:rPr>
          <w:rFonts w:ascii="Times New Roman" w:hAnsi="Times New Roman" w:cs="Times New Roman"/>
          <w:sz w:val="24"/>
          <w:szCs w:val="24"/>
        </w:rPr>
        <w:t xml:space="preserve"> </w:t>
      </w:r>
      <w:r w:rsidR="0046586E" w:rsidRPr="00F26E93">
        <w:rPr>
          <w:rFonts w:ascii="Times New Roman" w:hAnsi="Times New Roman" w:cs="Times New Roman"/>
          <w:sz w:val="24"/>
          <w:szCs w:val="24"/>
        </w:rPr>
        <w:t>as follows:</w:t>
      </w:r>
    </w:p>
    <w:p w:rsidR="0046586E" w:rsidRPr="00F26E93" w:rsidRDefault="0046586E" w:rsidP="005D55E8">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C</w:t>
      </w:r>
      <w:r w:rsidR="009F3F5E" w:rsidRPr="00F26E93">
        <w:rPr>
          <w:rFonts w:ascii="Times New Roman" w:hAnsi="Times New Roman" w:cs="Times New Roman"/>
          <w:sz w:val="24"/>
          <w:szCs w:val="24"/>
        </w:rPr>
        <w:t>ompared to entity theorists in the control condition, entity theorist</w:t>
      </w:r>
      <w:r w:rsidR="00BC3149" w:rsidRPr="00F26E93">
        <w:rPr>
          <w:rFonts w:ascii="Times New Roman" w:hAnsi="Times New Roman" w:cs="Times New Roman"/>
          <w:sz w:val="24"/>
          <w:szCs w:val="24"/>
        </w:rPr>
        <w:t>s</w:t>
      </w:r>
      <w:r w:rsidR="009F3F5E" w:rsidRPr="00F26E93">
        <w:rPr>
          <w:rFonts w:ascii="Times New Roman" w:hAnsi="Times New Roman" w:cs="Times New Roman"/>
          <w:sz w:val="24"/>
          <w:szCs w:val="24"/>
        </w:rPr>
        <w:t xml:space="preserve"> who are given </w:t>
      </w:r>
      <w:r w:rsidR="00ED2F22" w:rsidRPr="00F26E93">
        <w:rPr>
          <w:rFonts w:ascii="Times New Roman" w:hAnsi="Times New Roman" w:cs="Times New Roman"/>
          <w:sz w:val="24"/>
          <w:szCs w:val="24"/>
        </w:rPr>
        <w:t>a</w:t>
      </w:r>
      <w:r w:rsidR="00003365" w:rsidRPr="00F26E93">
        <w:rPr>
          <w:rFonts w:ascii="Times New Roman" w:hAnsi="Times New Roman" w:cs="Times New Roman"/>
          <w:sz w:val="24"/>
          <w:szCs w:val="24"/>
        </w:rPr>
        <w:t xml:space="preserve"> self-persuasion</w:t>
      </w:r>
      <w:r w:rsidR="00172825" w:rsidRPr="00F26E93">
        <w:rPr>
          <w:rFonts w:ascii="Times New Roman" w:hAnsi="Times New Roman" w:cs="Times New Roman"/>
          <w:sz w:val="24"/>
          <w:szCs w:val="24"/>
        </w:rPr>
        <w:t xml:space="preserve"> incremental intervention </w:t>
      </w:r>
      <w:r w:rsidR="00AB02D2" w:rsidRPr="00F26E93">
        <w:rPr>
          <w:rFonts w:ascii="Times New Roman" w:hAnsi="Times New Roman" w:cs="Times New Roman"/>
          <w:sz w:val="24"/>
          <w:szCs w:val="24"/>
        </w:rPr>
        <w:t>exhibit</w:t>
      </w:r>
      <w:r w:rsidRPr="00F26E93">
        <w:rPr>
          <w:rFonts w:ascii="Times New Roman" w:hAnsi="Times New Roman" w:cs="Times New Roman"/>
          <w:sz w:val="24"/>
          <w:szCs w:val="24"/>
        </w:rPr>
        <w:t>:</w:t>
      </w:r>
      <w:r w:rsidR="00AB02D2" w:rsidRPr="00F26E93">
        <w:rPr>
          <w:rFonts w:ascii="Times New Roman" w:hAnsi="Times New Roman" w:cs="Times New Roman"/>
          <w:sz w:val="24"/>
          <w:szCs w:val="24"/>
        </w:rPr>
        <w:t xml:space="preserve"> </w:t>
      </w:r>
    </w:p>
    <w:p w:rsidR="0046586E" w:rsidRPr="00F26E93" w:rsidRDefault="004D57C7" w:rsidP="004D57C7">
      <w:pPr>
        <w:spacing w:line="480" w:lineRule="auto"/>
        <w:ind w:left="1080"/>
        <w:rPr>
          <w:rFonts w:ascii="Times New Roman" w:hAnsi="Times New Roman" w:cs="Times New Roman"/>
          <w:iCs/>
          <w:sz w:val="24"/>
          <w:szCs w:val="24"/>
        </w:rPr>
      </w:pPr>
      <w:r w:rsidRPr="00F26E93">
        <w:rPr>
          <w:rFonts w:ascii="Times New Roman" w:hAnsi="Times New Roman" w:cs="Times New Roman"/>
          <w:i/>
          <w:iCs/>
          <w:sz w:val="24"/>
          <w:szCs w:val="24"/>
        </w:rPr>
        <w:t xml:space="preserve">Hypothesis </w:t>
      </w:r>
      <w:r w:rsidR="008C5C41" w:rsidRPr="00F26E93">
        <w:rPr>
          <w:rFonts w:ascii="Times New Roman" w:hAnsi="Times New Roman" w:cs="Times New Roman"/>
          <w:i/>
          <w:iCs/>
          <w:sz w:val="24"/>
          <w:szCs w:val="24"/>
        </w:rPr>
        <w:t>4</w:t>
      </w:r>
      <w:r w:rsidR="0046586E" w:rsidRPr="00F26E93">
        <w:rPr>
          <w:rFonts w:ascii="Times New Roman" w:hAnsi="Times New Roman" w:cs="Times New Roman"/>
          <w:i/>
          <w:iCs/>
          <w:sz w:val="24"/>
          <w:szCs w:val="24"/>
        </w:rPr>
        <w:t>a:</w:t>
      </w:r>
      <w:r w:rsidR="00AB02D2" w:rsidRPr="00F26E93">
        <w:rPr>
          <w:rFonts w:ascii="Times New Roman" w:hAnsi="Times New Roman" w:cs="Times New Roman"/>
          <w:i/>
          <w:iCs/>
          <w:sz w:val="24"/>
          <w:szCs w:val="24"/>
        </w:rPr>
        <w:t xml:space="preserve"> </w:t>
      </w:r>
      <w:r w:rsidR="00172825" w:rsidRPr="00F26E93">
        <w:rPr>
          <w:rFonts w:ascii="Times New Roman" w:hAnsi="Times New Roman" w:cs="Times New Roman"/>
          <w:sz w:val="24"/>
          <w:szCs w:val="24"/>
        </w:rPr>
        <w:t>a relatively enduring increa</w:t>
      </w:r>
      <w:r w:rsidR="00B91522" w:rsidRPr="00F26E93">
        <w:rPr>
          <w:rFonts w:ascii="Times New Roman" w:hAnsi="Times New Roman" w:cs="Times New Roman"/>
          <w:sz w:val="24"/>
          <w:szCs w:val="24"/>
        </w:rPr>
        <w:t xml:space="preserve">se in incrementalism, </w:t>
      </w:r>
    </w:p>
    <w:p w:rsidR="00C71856" w:rsidRPr="00F26E93" w:rsidRDefault="004D57C7" w:rsidP="004D57C7">
      <w:pPr>
        <w:spacing w:line="480" w:lineRule="auto"/>
        <w:ind w:left="1080"/>
        <w:rPr>
          <w:rFonts w:ascii="Times New Roman" w:hAnsi="Times New Roman" w:cs="Times New Roman"/>
          <w:sz w:val="24"/>
          <w:szCs w:val="24"/>
        </w:rPr>
      </w:pPr>
      <w:r w:rsidRPr="00F26E93">
        <w:rPr>
          <w:rFonts w:ascii="Times New Roman" w:hAnsi="Times New Roman" w:cs="Times New Roman"/>
          <w:i/>
          <w:iCs/>
          <w:sz w:val="24"/>
          <w:szCs w:val="24"/>
        </w:rPr>
        <w:t xml:space="preserve">Hypothesis </w:t>
      </w:r>
      <w:r w:rsidR="008C5C41" w:rsidRPr="00F26E93">
        <w:rPr>
          <w:rFonts w:ascii="Times New Roman" w:hAnsi="Times New Roman" w:cs="Times New Roman"/>
          <w:i/>
          <w:iCs/>
          <w:sz w:val="24"/>
          <w:szCs w:val="24"/>
        </w:rPr>
        <w:t>4</w:t>
      </w:r>
      <w:r w:rsidR="0046586E" w:rsidRPr="00F26E93">
        <w:rPr>
          <w:rFonts w:ascii="Times New Roman" w:hAnsi="Times New Roman" w:cs="Times New Roman"/>
          <w:i/>
          <w:iCs/>
          <w:sz w:val="24"/>
          <w:szCs w:val="24"/>
        </w:rPr>
        <w:t>b:</w:t>
      </w:r>
      <w:r w:rsidR="00AB02D2" w:rsidRPr="00F26E93">
        <w:rPr>
          <w:rFonts w:ascii="Times New Roman" w:hAnsi="Times New Roman" w:cs="Times New Roman"/>
          <w:iCs/>
          <w:sz w:val="24"/>
          <w:szCs w:val="24"/>
        </w:rPr>
        <w:t xml:space="preserve"> </w:t>
      </w:r>
      <w:r w:rsidR="00AB02D2" w:rsidRPr="00F26E93">
        <w:rPr>
          <w:rFonts w:ascii="Times New Roman" w:hAnsi="Times New Roman" w:cs="Times New Roman"/>
          <w:sz w:val="24"/>
          <w:szCs w:val="24"/>
        </w:rPr>
        <w:t>a</w:t>
      </w:r>
      <w:r w:rsidR="0057037C" w:rsidRPr="00F26E93">
        <w:rPr>
          <w:rFonts w:ascii="Times New Roman" w:hAnsi="Times New Roman" w:cs="Times New Roman"/>
          <w:sz w:val="24"/>
          <w:szCs w:val="24"/>
        </w:rPr>
        <w:t xml:space="preserve"> greater acknowledgement</w:t>
      </w:r>
      <w:r w:rsidR="00172825" w:rsidRPr="00F26E93">
        <w:rPr>
          <w:rFonts w:ascii="Times New Roman" w:hAnsi="Times New Roman" w:cs="Times New Roman"/>
          <w:sz w:val="24"/>
          <w:szCs w:val="24"/>
        </w:rPr>
        <w:t xml:space="preserve"> of improvement in a</w:t>
      </w:r>
      <w:r w:rsidR="00F56CFC" w:rsidRPr="00F26E93">
        <w:rPr>
          <w:rFonts w:ascii="Times New Roman" w:hAnsi="Times New Roman" w:cs="Times New Roman"/>
          <w:sz w:val="24"/>
          <w:szCs w:val="24"/>
        </w:rPr>
        <w:t>n</w:t>
      </w:r>
      <w:r w:rsidR="00172825" w:rsidRPr="00F26E93">
        <w:rPr>
          <w:rFonts w:ascii="Times New Roman" w:hAnsi="Times New Roman" w:cs="Times New Roman"/>
          <w:sz w:val="24"/>
          <w:szCs w:val="24"/>
        </w:rPr>
        <w:t xml:space="preserve"> employee’s performance.</w:t>
      </w:r>
    </w:p>
    <w:p w:rsidR="00172825" w:rsidRPr="00F26E93" w:rsidRDefault="00EE0382" w:rsidP="00C71856">
      <w:pPr>
        <w:spacing w:line="480" w:lineRule="auto"/>
        <w:rPr>
          <w:rFonts w:ascii="Times New Roman" w:hAnsi="Times New Roman" w:cs="Times New Roman"/>
          <w:b/>
          <w:iCs/>
          <w:sz w:val="24"/>
          <w:szCs w:val="24"/>
        </w:rPr>
      </w:pPr>
      <w:r w:rsidRPr="00F26E93">
        <w:rPr>
          <w:rFonts w:ascii="Times New Roman" w:hAnsi="Times New Roman" w:cs="Times New Roman"/>
          <w:sz w:val="24"/>
          <w:szCs w:val="24"/>
        </w:rPr>
        <w:t xml:space="preserve">The </w:t>
      </w:r>
      <w:r w:rsidR="00B91522" w:rsidRPr="00F26E93">
        <w:rPr>
          <w:rFonts w:ascii="Times New Roman" w:hAnsi="Times New Roman" w:cs="Times New Roman"/>
          <w:sz w:val="24"/>
          <w:szCs w:val="24"/>
        </w:rPr>
        <w:t xml:space="preserve">focus of </w:t>
      </w:r>
      <w:r w:rsidRPr="00F26E93">
        <w:rPr>
          <w:rFonts w:ascii="Times New Roman" w:hAnsi="Times New Roman" w:cs="Times New Roman"/>
          <w:sz w:val="24"/>
          <w:szCs w:val="24"/>
        </w:rPr>
        <w:t xml:space="preserve">this </w:t>
      </w:r>
      <w:r w:rsidR="0016335A" w:rsidRPr="00F26E93">
        <w:rPr>
          <w:rFonts w:ascii="Times New Roman" w:hAnsi="Times New Roman" w:cs="Times New Roman"/>
          <w:sz w:val="24"/>
          <w:szCs w:val="24"/>
        </w:rPr>
        <w:t>experiment</w:t>
      </w:r>
      <w:r w:rsidR="00C71856" w:rsidRPr="00F26E93">
        <w:rPr>
          <w:rFonts w:ascii="Times New Roman" w:hAnsi="Times New Roman" w:cs="Times New Roman"/>
          <w:sz w:val="24"/>
          <w:szCs w:val="24"/>
        </w:rPr>
        <w:t xml:space="preserve"> on acknowledgement of performance improvement was guided by our </w:t>
      </w:r>
      <w:r w:rsidR="00D82A53" w:rsidRPr="00F26E93">
        <w:rPr>
          <w:rFonts w:ascii="Times New Roman" w:hAnsi="Times New Roman" w:cs="Times New Roman"/>
          <w:sz w:val="24"/>
          <w:szCs w:val="24"/>
        </w:rPr>
        <w:t xml:space="preserve">previous </w:t>
      </w:r>
      <w:r w:rsidR="00B91522" w:rsidRPr="00F26E93">
        <w:rPr>
          <w:rFonts w:ascii="Times New Roman" w:hAnsi="Times New Roman" w:cs="Times New Roman"/>
          <w:sz w:val="24"/>
          <w:szCs w:val="24"/>
        </w:rPr>
        <w:t xml:space="preserve">finding that IPT affects recognition of </w:t>
      </w:r>
      <w:r w:rsidR="00C71856" w:rsidRPr="00F26E93">
        <w:rPr>
          <w:rFonts w:ascii="Times New Roman" w:hAnsi="Times New Roman" w:cs="Times New Roman"/>
          <w:sz w:val="24"/>
          <w:szCs w:val="24"/>
        </w:rPr>
        <w:t xml:space="preserve">change, </w:t>
      </w:r>
      <w:r w:rsidR="00B91522" w:rsidRPr="00F26E93">
        <w:rPr>
          <w:rFonts w:ascii="Times New Roman" w:hAnsi="Times New Roman" w:cs="Times New Roman"/>
          <w:sz w:val="24"/>
          <w:szCs w:val="24"/>
        </w:rPr>
        <w:t>regardless of whether that change i</w:t>
      </w:r>
      <w:r w:rsidR="00C71856" w:rsidRPr="00F26E93">
        <w:rPr>
          <w:rFonts w:ascii="Times New Roman" w:hAnsi="Times New Roman" w:cs="Times New Roman"/>
          <w:sz w:val="24"/>
          <w:szCs w:val="24"/>
        </w:rPr>
        <w:t xml:space="preserve">s </w:t>
      </w:r>
      <w:r w:rsidRPr="00F26E93">
        <w:rPr>
          <w:rFonts w:ascii="Times New Roman" w:hAnsi="Times New Roman" w:cs="Times New Roman"/>
          <w:sz w:val="24"/>
          <w:szCs w:val="24"/>
        </w:rPr>
        <w:t xml:space="preserve">positive (Study 1) or </w:t>
      </w:r>
      <w:r w:rsidR="00C71856" w:rsidRPr="00F26E93">
        <w:rPr>
          <w:rFonts w:ascii="Times New Roman" w:hAnsi="Times New Roman" w:cs="Times New Roman"/>
          <w:sz w:val="24"/>
          <w:szCs w:val="24"/>
        </w:rPr>
        <w:t xml:space="preserve">negative </w:t>
      </w:r>
      <w:r w:rsidRPr="00F26E93">
        <w:rPr>
          <w:rFonts w:ascii="Times New Roman" w:hAnsi="Times New Roman" w:cs="Times New Roman"/>
          <w:sz w:val="24"/>
          <w:szCs w:val="24"/>
        </w:rPr>
        <w:t>(Study 2).</w:t>
      </w:r>
      <w:r w:rsidR="00D82A53" w:rsidRPr="00F26E93">
        <w:rPr>
          <w:rFonts w:ascii="Times New Roman" w:hAnsi="Times New Roman" w:cs="Times New Roman"/>
          <w:sz w:val="24"/>
          <w:szCs w:val="24"/>
        </w:rPr>
        <w:t xml:space="preserve"> </w:t>
      </w:r>
    </w:p>
    <w:p w:rsidR="00860EDF" w:rsidRPr="00F26E93" w:rsidRDefault="00860EDF" w:rsidP="00EB59C6">
      <w:pPr>
        <w:pStyle w:val="Heading2"/>
        <w:spacing w:line="480" w:lineRule="auto"/>
        <w:rPr>
          <w:rFonts w:ascii="Times New Roman" w:hAnsi="Times New Roman" w:cs="Times New Roman"/>
          <w:b w:val="0"/>
          <w:bCs w:val="0"/>
          <w:iCs/>
          <w:sz w:val="24"/>
          <w:szCs w:val="24"/>
        </w:rPr>
      </w:pPr>
      <w:bookmarkStart w:id="13" w:name="_Toc39902302"/>
      <w:bookmarkStart w:id="14" w:name="_Toc40646391"/>
      <w:r w:rsidRPr="00F26E93">
        <w:rPr>
          <w:rFonts w:ascii="Times New Roman" w:hAnsi="Times New Roman" w:cs="Times New Roman"/>
          <w:b w:val="0"/>
          <w:bCs w:val="0"/>
          <w:iCs/>
          <w:sz w:val="24"/>
          <w:szCs w:val="24"/>
        </w:rPr>
        <w:t>Method</w:t>
      </w:r>
      <w:bookmarkEnd w:id="13"/>
      <w:bookmarkEnd w:id="14"/>
    </w:p>
    <w:p w:rsidR="00860EDF" w:rsidRPr="00F26E93" w:rsidRDefault="00CC6784" w:rsidP="00EB59C6">
      <w:pPr>
        <w:pStyle w:val="Heading3"/>
        <w:spacing w:before="0" w:line="480" w:lineRule="auto"/>
        <w:rPr>
          <w:rFonts w:ascii="Times New Roman" w:hAnsi="Times New Roman" w:cs="Times New Roman"/>
          <w:b w:val="0"/>
          <w:bCs w:val="0"/>
          <w:iCs/>
          <w:sz w:val="24"/>
          <w:szCs w:val="24"/>
        </w:rPr>
      </w:pPr>
      <w:r w:rsidRPr="00F26E93">
        <w:rPr>
          <w:rFonts w:ascii="Times New Roman" w:hAnsi="Times New Roman" w:cs="Times New Roman"/>
          <w:b w:val="0"/>
          <w:bCs w:val="0"/>
          <w:i/>
          <w:iCs/>
          <w:sz w:val="24"/>
          <w:szCs w:val="24"/>
        </w:rPr>
        <w:t>Participants</w:t>
      </w:r>
    </w:p>
    <w:p w:rsidR="00860EDF" w:rsidRPr="00F26E93" w:rsidRDefault="0057037C" w:rsidP="00EB59C6">
      <w:pPr>
        <w:pStyle w:val="PlainText"/>
        <w:ind w:firstLine="720"/>
        <w:rPr>
          <w:rFonts w:ascii="Times New Roman" w:hAnsi="Times New Roman" w:cs="Times New Roman"/>
          <w:sz w:val="24"/>
          <w:szCs w:val="24"/>
        </w:rPr>
      </w:pPr>
      <w:r w:rsidRPr="00F26E93">
        <w:rPr>
          <w:rFonts w:ascii="Times New Roman" w:hAnsi="Times New Roman" w:cs="Times New Roman"/>
          <w:sz w:val="24"/>
          <w:szCs w:val="24"/>
        </w:rPr>
        <w:t>The participants were 115</w:t>
      </w:r>
      <w:r w:rsidR="00EE0382" w:rsidRPr="00F26E93">
        <w:rPr>
          <w:rFonts w:ascii="Times New Roman" w:hAnsi="Times New Roman" w:cs="Times New Roman"/>
          <w:sz w:val="24"/>
          <w:szCs w:val="24"/>
        </w:rPr>
        <w:t xml:space="preserve"> </w:t>
      </w:r>
      <w:r w:rsidRPr="00F26E93">
        <w:rPr>
          <w:rFonts w:ascii="Times New Roman" w:hAnsi="Times New Roman" w:cs="Times New Roman"/>
          <w:sz w:val="24"/>
          <w:szCs w:val="24"/>
        </w:rPr>
        <w:t xml:space="preserve">executive </w:t>
      </w:r>
      <w:r w:rsidR="00860EDF" w:rsidRPr="00F26E93">
        <w:rPr>
          <w:rFonts w:ascii="Times New Roman" w:hAnsi="Times New Roman" w:cs="Times New Roman"/>
          <w:sz w:val="24"/>
          <w:szCs w:val="24"/>
        </w:rPr>
        <w:t>MBA students</w:t>
      </w:r>
      <w:r w:rsidRPr="00F26E93">
        <w:rPr>
          <w:rFonts w:ascii="Times New Roman" w:hAnsi="Times New Roman" w:cs="Times New Roman"/>
          <w:sz w:val="24"/>
          <w:szCs w:val="24"/>
        </w:rPr>
        <w:t xml:space="preserve"> at a</w:t>
      </w:r>
      <w:r w:rsidR="001E5485" w:rsidRPr="00F26E93">
        <w:rPr>
          <w:rFonts w:ascii="Times New Roman" w:hAnsi="Times New Roman" w:cs="Times New Roman"/>
          <w:sz w:val="24"/>
          <w:szCs w:val="24"/>
        </w:rPr>
        <w:t xml:space="preserve"> </w:t>
      </w:r>
      <w:r w:rsidR="00B91522" w:rsidRPr="00F26E93">
        <w:rPr>
          <w:rFonts w:ascii="Times New Roman" w:hAnsi="Times New Roman" w:cs="Times New Roman"/>
          <w:sz w:val="24"/>
          <w:szCs w:val="24"/>
        </w:rPr>
        <w:t>Canadian University</w:t>
      </w:r>
      <w:r w:rsidR="009376B5" w:rsidRPr="00F26E93">
        <w:rPr>
          <w:rFonts w:ascii="Times New Roman" w:hAnsi="Times New Roman" w:cs="Times New Roman"/>
          <w:sz w:val="24"/>
          <w:szCs w:val="24"/>
        </w:rPr>
        <w:t xml:space="preserve">. This </w:t>
      </w:r>
      <w:r w:rsidR="00860EDF" w:rsidRPr="00F26E93">
        <w:rPr>
          <w:rFonts w:ascii="Times New Roman" w:hAnsi="Times New Roman" w:cs="Times New Roman"/>
          <w:sz w:val="24"/>
          <w:szCs w:val="24"/>
        </w:rPr>
        <w:t xml:space="preserve">population </w:t>
      </w:r>
      <w:r w:rsidR="009376B5" w:rsidRPr="00F26E93">
        <w:rPr>
          <w:rFonts w:ascii="Times New Roman" w:hAnsi="Times New Roman" w:cs="Times New Roman"/>
          <w:sz w:val="24"/>
          <w:szCs w:val="24"/>
        </w:rPr>
        <w:t xml:space="preserve">was a </w:t>
      </w:r>
      <w:r w:rsidR="00860EDF" w:rsidRPr="00F26E93">
        <w:rPr>
          <w:rFonts w:ascii="Times New Roman" w:hAnsi="Times New Roman" w:cs="Times New Roman"/>
          <w:sz w:val="24"/>
          <w:szCs w:val="24"/>
        </w:rPr>
        <w:t xml:space="preserve">selected </w:t>
      </w:r>
      <w:r w:rsidR="00896EA6" w:rsidRPr="00F26E93">
        <w:rPr>
          <w:rFonts w:ascii="Times New Roman" w:hAnsi="Times New Roman" w:cs="Times New Roman"/>
          <w:sz w:val="24"/>
          <w:szCs w:val="24"/>
        </w:rPr>
        <w:t>due</w:t>
      </w:r>
      <w:r w:rsidR="00860EDF" w:rsidRPr="00F26E93">
        <w:rPr>
          <w:rFonts w:ascii="Times New Roman" w:hAnsi="Times New Roman" w:cs="Times New Roman"/>
          <w:sz w:val="24"/>
          <w:szCs w:val="24"/>
        </w:rPr>
        <w:t xml:space="preserve"> to their demonstrated commitment to improve their managerial effectiveness by virtue</w:t>
      </w:r>
      <w:r w:rsidR="009F3F5E" w:rsidRPr="00F26E93">
        <w:rPr>
          <w:rFonts w:ascii="Times New Roman" w:hAnsi="Times New Roman" w:cs="Times New Roman"/>
          <w:sz w:val="24"/>
          <w:szCs w:val="24"/>
        </w:rPr>
        <w:t xml:space="preserve"> of undertaking an MBA degree. Because of t</w:t>
      </w:r>
      <w:r w:rsidR="00860EDF" w:rsidRPr="00F26E93">
        <w:rPr>
          <w:rFonts w:ascii="Times New Roman" w:hAnsi="Times New Roman" w:cs="Times New Roman"/>
          <w:sz w:val="24"/>
          <w:szCs w:val="24"/>
        </w:rPr>
        <w:t xml:space="preserve">he requirement for these participants to </w:t>
      </w:r>
      <w:r w:rsidR="00543980" w:rsidRPr="00F26E93">
        <w:rPr>
          <w:rFonts w:ascii="Times New Roman" w:hAnsi="Times New Roman" w:cs="Times New Roman"/>
          <w:sz w:val="24"/>
          <w:szCs w:val="24"/>
        </w:rPr>
        <w:t>evaluate</w:t>
      </w:r>
      <w:r w:rsidR="00860EDF" w:rsidRPr="00F26E93">
        <w:rPr>
          <w:rFonts w:ascii="Times New Roman" w:hAnsi="Times New Roman" w:cs="Times New Roman"/>
          <w:sz w:val="24"/>
          <w:szCs w:val="24"/>
        </w:rPr>
        <w:t xml:space="preserve"> and coach </w:t>
      </w:r>
      <w:r w:rsidR="003C77A6" w:rsidRPr="00F26E93">
        <w:rPr>
          <w:rFonts w:ascii="Times New Roman" w:hAnsi="Times New Roman" w:cs="Times New Roman"/>
          <w:sz w:val="24"/>
          <w:szCs w:val="24"/>
        </w:rPr>
        <w:t xml:space="preserve">peers in </w:t>
      </w:r>
      <w:r w:rsidR="00860EDF" w:rsidRPr="00F26E93">
        <w:rPr>
          <w:rFonts w:ascii="Times New Roman" w:hAnsi="Times New Roman" w:cs="Times New Roman"/>
          <w:sz w:val="24"/>
          <w:szCs w:val="24"/>
        </w:rPr>
        <w:t xml:space="preserve">their </w:t>
      </w:r>
      <w:r w:rsidR="003C77A6" w:rsidRPr="00F26E93">
        <w:rPr>
          <w:rFonts w:ascii="Times New Roman" w:hAnsi="Times New Roman" w:cs="Times New Roman"/>
          <w:sz w:val="24"/>
          <w:szCs w:val="24"/>
        </w:rPr>
        <w:t xml:space="preserve">respective </w:t>
      </w:r>
      <w:r w:rsidR="00860EDF" w:rsidRPr="00F26E93">
        <w:rPr>
          <w:rFonts w:ascii="Times New Roman" w:hAnsi="Times New Roman" w:cs="Times New Roman"/>
          <w:sz w:val="24"/>
          <w:szCs w:val="24"/>
        </w:rPr>
        <w:t xml:space="preserve">study groups, as well as the employees they manage, the appraisal criterion task in the present study </w:t>
      </w:r>
      <w:r w:rsidR="003C77A6" w:rsidRPr="00F26E93">
        <w:rPr>
          <w:rFonts w:ascii="Times New Roman" w:hAnsi="Times New Roman" w:cs="Times New Roman"/>
          <w:sz w:val="24"/>
          <w:szCs w:val="24"/>
        </w:rPr>
        <w:t>was role-salient</w:t>
      </w:r>
      <w:r w:rsidR="00860EDF" w:rsidRPr="00F26E93">
        <w:rPr>
          <w:rFonts w:ascii="Times New Roman" w:hAnsi="Times New Roman" w:cs="Times New Roman"/>
          <w:sz w:val="24"/>
          <w:szCs w:val="24"/>
        </w:rPr>
        <w:t>.</w:t>
      </w:r>
    </w:p>
    <w:p w:rsidR="009F3F5E" w:rsidRPr="00F26E93" w:rsidRDefault="009F3F5E" w:rsidP="00EB59C6">
      <w:pPr>
        <w:pStyle w:val="PlainText"/>
        <w:ind w:firstLine="720"/>
        <w:rPr>
          <w:rFonts w:ascii="Times New Roman" w:hAnsi="Times New Roman" w:cs="Times New Roman"/>
          <w:sz w:val="24"/>
          <w:szCs w:val="24"/>
        </w:rPr>
      </w:pPr>
      <w:r w:rsidRPr="00F26E93">
        <w:rPr>
          <w:rFonts w:ascii="Times New Roman" w:hAnsi="Times New Roman" w:cs="Times New Roman"/>
          <w:sz w:val="24"/>
          <w:szCs w:val="24"/>
        </w:rPr>
        <w:t>Six</w:t>
      </w:r>
      <w:r w:rsidR="00BC3149" w:rsidRPr="00F26E93">
        <w:rPr>
          <w:rFonts w:ascii="Times New Roman" w:hAnsi="Times New Roman" w:cs="Times New Roman"/>
          <w:sz w:val="24"/>
          <w:szCs w:val="24"/>
        </w:rPr>
        <w:t>ty-</w:t>
      </w:r>
      <w:r w:rsidRPr="00F26E93">
        <w:rPr>
          <w:rFonts w:ascii="Times New Roman" w:hAnsi="Times New Roman" w:cs="Times New Roman"/>
          <w:sz w:val="24"/>
          <w:szCs w:val="24"/>
        </w:rPr>
        <w:t xml:space="preserve">two participants </w:t>
      </w:r>
      <w:r w:rsidR="00860EDF" w:rsidRPr="00F26E93">
        <w:rPr>
          <w:rFonts w:ascii="Times New Roman" w:hAnsi="Times New Roman" w:cs="Times New Roman"/>
          <w:sz w:val="24"/>
          <w:szCs w:val="24"/>
        </w:rPr>
        <w:t xml:space="preserve">had a mean IPT of 3.0 or below. </w:t>
      </w:r>
      <w:r w:rsidR="00896EA6" w:rsidRPr="00F26E93">
        <w:rPr>
          <w:rFonts w:ascii="Times New Roman" w:hAnsi="Times New Roman" w:cs="Times New Roman"/>
          <w:sz w:val="24"/>
          <w:szCs w:val="24"/>
        </w:rPr>
        <w:t>Following</w:t>
      </w:r>
      <w:r w:rsidR="00860EDF" w:rsidRPr="00F26E93">
        <w:rPr>
          <w:rFonts w:ascii="Times New Roman" w:hAnsi="Times New Roman" w:cs="Times New Roman"/>
          <w:sz w:val="24"/>
          <w:szCs w:val="24"/>
        </w:rPr>
        <w:t xml:space="preserve"> Chiu et al., (</w:t>
      </w:r>
      <w:r w:rsidR="00B3428B" w:rsidRPr="00F26E93">
        <w:rPr>
          <w:rFonts w:ascii="Times New Roman" w:hAnsi="Times New Roman" w:cs="Times New Roman"/>
          <w:sz w:val="24"/>
          <w:szCs w:val="24"/>
        </w:rPr>
        <w:t>1997</w:t>
      </w:r>
      <w:r w:rsidR="00860EDF" w:rsidRPr="00F26E93">
        <w:rPr>
          <w:rFonts w:ascii="Times New Roman" w:hAnsi="Times New Roman" w:cs="Times New Roman"/>
          <w:sz w:val="24"/>
          <w:szCs w:val="24"/>
        </w:rPr>
        <w:t>) and Butler (2000), they were designated as entity theorists</w:t>
      </w:r>
      <w:r w:rsidR="00256E0F" w:rsidRPr="00F26E93">
        <w:rPr>
          <w:rFonts w:ascii="Times New Roman" w:hAnsi="Times New Roman" w:cs="Times New Roman"/>
          <w:sz w:val="24"/>
          <w:szCs w:val="24"/>
        </w:rPr>
        <w:t xml:space="preserve">. As these entity theorists were the focus of </w:t>
      </w:r>
      <w:r w:rsidR="00256E0F" w:rsidRPr="00F26E93">
        <w:rPr>
          <w:rFonts w:ascii="Times New Roman" w:hAnsi="Times New Roman" w:cs="Times New Roman"/>
          <w:sz w:val="24"/>
          <w:szCs w:val="24"/>
        </w:rPr>
        <w:lastRenderedPageBreak/>
        <w:t>the present study, the remaining 53 participants were excluded from the following analyses</w:t>
      </w:r>
      <w:r w:rsidRPr="00F26E93">
        <w:rPr>
          <w:rFonts w:ascii="Times New Roman" w:hAnsi="Times New Roman" w:cs="Times New Roman"/>
          <w:sz w:val="24"/>
          <w:szCs w:val="24"/>
        </w:rPr>
        <w:t xml:space="preserve">. </w:t>
      </w:r>
      <w:r w:rsidR="00860EDF" w:rsidRPr="00F26E93">
        <w:rPr>
          <w:rFonts w:ascii="Times New Roman" w:hAnsi="Times New Roman" w:cs="Times New Roman"/>
          <w:sz w:val="24"/>
          <w:szCs w:val="24"/>
        </w:rPr>
        <w:t xml:space="preserve">Thirty </w:t>
      </w:r>
      <w:r w:rsidR="003F6A94" w:rsidRPr="00F26E93">
        <w:rPr>
          <w:rFonts w:ascii="Times New Roman" w:hAnsi="Times New Roman" w:cs="Times New Roman"/>
          <w:sz w:val="24"/>
          <w:szCs w:val="24"/>
        </w:rPr>
        <w:t xml:space="preserve">of the entity theorists </w:t>
      </w:r>
      <w:r w:rsidR="00860EDF" w:rsidRPr="00F26E93">
        <w:rPr>
          <w:rFonts w:ascii="Times New Roman" w:hAnsi="Times New Roman" w:cs="Times New Roman"/>
          <w:sz w:val="24"/>
          <w:szCs w:val="24"/>
        </w:rPr>
        <w:t>were female and 32 were male. Their age</w:t>
      </w:r>
      <w:r w:rsidRPr="00F26E93">
        <w:rPr>
          <w:rFonts w:ascii="Times New Roman" w:hAnsi="Times New Roman" w:cs="Times New Roman"/>
          <w:sz w:val="24"/>
          <w:szCs w:val="24"/>
        </w:rPr>
        <w:t>s</w:t>
      </w:r>
      <w:r w:rsidR="00860EDF" w:rsidRPr="00F26E93">
        <w:rPr>
          <w:rFonts w:ascii="Times New Roman" w:hAnsi="Times New Roman" w:cs="Times New Roman"/>
          <w:sz w:val="24"/>
          <w:szCs w:val="24"/>
        </w:rPr>
        <w:t xml:space="preserve"> ranged between 24 and 45 (</w:t>
      </w:r>
      <w:r w:rsidR="00DE5083" w:rsidRPr="00F26E93">
        <w:rPr>
          <w:rFonts w:ascii="Times New Roman" w:hAnsi="Times New Roman" w:cs="Times New Roman"/>
          <w:i/>
          <w:iCs/>
          <w:sz w:val="24"/>
          <w:szCs w:val="24"/>
        </w:rPr>
        <w:t>M =</w:t>
      </w:r>
      <w:r w:rsidR="00860EDF" w:rsidRPr="00F26E93">
        <w:rPr>
          <w:rFonts w:ascii="Times New Roman" w:hAnsi="Times New Roman" w:cs="Times New Roman"/>
          <w:sz w:val="24"/>
          <w:szCs w:val="24"/>
        </w:rPr>
        <w:t xml:space="preserve"> 31.7, </w:t>
      </w:r>
      <w:r w:rsidR="00860EDF" w:rsidRPr="00F26E93">
        <w:rPr>
          <w:rFonts w:ascii="Times New Roman" w:hAnsi="Times New Roman" w:cs="Times New Roman"/>
          <w:i/>
          <w:iCs/>
          <w:sz w:val="24"/>
          <w:szCs w:val="24"/>
        </w:rPr>
        <w:t>SD</w:t>
      </w:r>
      <w:r w:rsidR="00860EDF" w:rsidRPr="00F26E93">
        <w:rPr>
          <w:rFonts w:ascii="Times New Roman" w:hAnsi="Times New Roman" w:cs="Times New Roman"/>
          <w:sz w:val="24"/>
          <w:szCs w:val="24"/>
        </w:rPr>
        <w:t xml:space="preserve"> = 4.5). Their mean managerial work experience was 5.1 years. </w:t>
      </w:r>
    </w:p>
    <w:p w:rsidR="00860EDF" w:rsidRPr="00F26E93" w:rsidRDefault="00860EDF" w:rsidP="00EB59C6">
      <w:pPr>
        <w:pStyle w:val="PlainText"/>
        <w:ind w:firstLine="720"/>
        <w:rPr>
          <w:rFonts w:ascii="Times New Roman" w:hAnsi="Times New Roman" w:cs="Times New Roman"/>
          <w:bCs/>
          <w:sz w:val="24"/>
          <w:szCs w:val="24"/>
        </w:rPr>
      </w:pPr>
      <w:r w:rsidRPr="00F26E93">
        <w:rPr>
          <w:rFonts w:ascii="Times New Roman" w:hAnsi="Times New Roman" w:cs="Times New Roman"/>
          <w:sz w:val="24"/>
          <w:szCs w:val="24"/>
        </w:rPr>
        <w:t>The</w:t>
      </w:r>
      <w:r w:rsidR="009F3F5E" w:rsidRPr="00F26E93">
        <w:rPr>
          <w:rFonts w:ascii="Times New Roman" w:hAnsi="Times New Roman" w:cs="Times New Roman"/>
          <w:sz w:val="24"/>
          <w:szCs w:val="24"/>
        </w:rPr>
        <w:t xml:space="preserve"> </w:t>
      </w:r>
      <w:r w:rsidR="00256E0F" w:rsidRPr="00F26E93">
        <w:rPr>
          <w:rFonts w:ascii="Times New Roman" w:hAnsi="Times New Roman" w:cs="Times New Roman"/>
          <w:sz w:val="24"/>
          <w:szCs w:val="24"/>
        </w:rPr>
        <w:t>participant</w:t>
      </w:r>
      <w:r w:rsidR="009F3F5E" w:rsidRPr="00F26E93">
        <w:rPr>
          <w:rFonts w:ascii="Times New Roman" w:hAnsi="Times New Roman" w:cs="Times New Roman"/>
          <w:sz w:val="24"/>
          <w:szCs w:val="24"/>
        </w:rPr>
        <w:t>s</w:t>
      </w:r>
      <w:r w:rsidRPr="00F26E93">
        <w:rPr>
          <w:rFonts w:ascii="Times New Roman" w:hAnsi="Times New Roman" w:cs="Times New Roman"/>
          <w:sz w:val="24"/>
          <w:szCs w:val="24"/>
        </w:rPr>
        <w:t xml:space="preserve"> were randomly assigned to either the incremental induction (</w:t>
      </w:r>
      <w:r w:rsidRPr="00F26E93">
        <w:rPr>
          <w:rFonts w:ascii="Times New Roman" w:hAnsi="Times New Roman" w:cs="Times New Roman"/>
          <w:i/>
          <w:iCs/>
          <w:sz w:val="24"/>
          <w:szCs w:val="24"/>
        </w:rPr>
        <w:t>n</w:t>
      </w:r>
      <w:r w:rsidR="00943024" w:rsidRPr="00F26E93">
        <w:rPr>
          <w:rFonts w:ascii="Times New Roman" w:hAnsi="Times New Roman" w:cs="Times New Roman"/>
          <w:iCs/>
          <w:sz w:val="24"/>
          <w:szCs w:val="24"/>
        </w:rPr>
        <w:t xml:space="preserve"> </w:t>
      </w:r>
      <w:r w:rsidRPr="00F26E93">
        <w:rPr>
          <w:rFonts w:ascii="Times New Roman" w:hAnsi="Times New Roman" w:cs="Times New Roman"/>
          <w:sz w:val="24"/>
          <w:szCs w:val="24"/>
        </w:rPr>
        <w:t>=</w:t>
      </w:r>
      <w:r w:rsidR="00943024" w:rsidRPr="00F26E93">
        <w:rPr>
          <w:rFonts w:ascii="Times New Roman" w:hAnsi="Times New Roman" w:cs="Times New Roman"/>
          <w:sz w:val="24"/>
          <w:szCs w:val="24"/>
        </w:rPr>
        <w:t xml:space="preserve"> </w:t>
      </w:r>
      <w:r w:rsidRPr="00F26E93">
        <w:rPr>
          <w:rFonts w:ascii="Times New Roman" w:hAnsi="Times New Roman" w:cs="Times New Roman"/>
          <w:sz w:val="24"/>
          <w:szCs w:val="24"/>
        </w:rPr>
        <w:t>33) or the control (</w:t>
      </w:r>
      <w:r w:rsidRPr="00F26E93">
        <w:rPr>
          <w:rFonts w:ascii="Times New Roman" w:hAnsi="Times New Roman" w:cs="Times New Roman"/>
          <w:i/>
          <w:iCs/>
          <w:sz w:val="24"/>
          <w:szCs w:val="24"/>
        </w:rPr>
        <w:t>n</w:t>
      </w:r>
      <w:r w:rsidR="00943024" w:rsidRPr="00F26E93">
        <w:rPr>
          <w:rFonts w:ascii="Times New Roman" w:hAnsi="Times New Roman" w:cs="Times New Roman"/>
          <w:iCs/>
          <w:sz w:val="24"/>
          <w:szCs w:val="24"/>
        </w:rPr>
        <w:t xml:space="preserve"> </w:t>
      </w:r>
      <w:r w:rsidRPr="00F26E93">
        <w:rPr>
          <w:rFonts w:ascii="Times New Roman" w:hAnsi="Times New Roman" w:cs="Times New Roman"/>
          <w:sz w:val="24"/>
          <w:szCs w:val="24"/>
        </w:rPr>
        <w:t xml:space="preserve">= 29) condition. </w:t>
      </w:r>
      <w:r w:rsidR="009F3F5E" w:rsidRPr="00F26E93">
        <w:rPr>
          <w:rFonts w:ascii="Times New Roman" w:hAnsi="Times New Roman" w:cs="Times New Roman"/>
          <w:sz w:val="24"/>
          <w:szCs w:val="24"/>
        </w:rPr>
        <w:t>T</w:t>
      </w:r>
      <w:r w:rsidR="008C20DA" w:rsidRPr="00F26E93">
        <w:rPr>
          <w:rFonts w:ascii="Times New Roman" w:hAnsi="Times New Roman" w:cs="Times New Roman"/>
          <w:sz w:val="24"/>
          <w:szCs w:val="24"/>
        </w:rPr>
        <w:t>wo</w:t>
      </w:r>
      <w:r w:rsidR="00447248" w:rsidRPr="00F26E93">
        <w:rPr>
          <w:rFonts w:ascii="Times New Roman" w:hAnsi="Times New Roman" w:cs="Times New Roman"/>
          <w:sz w:val="24"/>
          <w:szCs w:val="24"/>
        </w:rPr>
        <w:t xml:space="preserve"> participants </w:t>
      </w:r>
      <w:r w:rsidR="00A10980" w:rsidRPr="00F26E93">
        <w:rPr>
          <w:rFonts w:ascii="Times New Roman" w:hAnsi="Times New Roman" w:cs="Times New Roman"/>
          <w:sz w:val="24"/>
          <w:szCs w:val="24"/>
        </w:rPr>
        <w:t>in</w:t>
      </w:r>
      <w:r w:rsidR="00447248" w:rsidRPr="00F26E93">
        <w:rPr>
          <w:rFonts w:ascii="Times New Roman" w:hAnsi="Times New Roman" w:cs="Times New Roman"/>
          <w:sz w:val="24"/>
          <w:szCs w:val="24"/>
        </w:rPr>
        <w:t xml:space="preserve"> the incremental induction</w:t>
      </w:r>
      <w:r w:rsidR="00A10980" w:rsidRPr="00F26E93">
        <w:rPr>
          <w:rFonts w:ascii="Times New Roman" w:hAnsi="Times New Roman" w:cs="Times New Roman"/>
          <w:sz w:val="24"/>
          <w:szCs w:val="24"/>
        </w:rPr>
        <w:t xml:space="preserve"> condition </w:t>
      </w:r>
      <w:r w:rsidR="008C20DA" w:rsidRPr="00F26E93">
        <w:rPr>
          <w:rFonts w:ascii="Times New Roman" w:hAnsi="Times New Roman" w:cs="Times New Roman"/>
          <w:sz w:val="24"/>
          <w:szCs w:val="24"/>
        </w:rPr>
        <w:t xml:space="preserve">and one in the placebo control </w:t>
      </w:r>
      <w:r w:rsidR="00A10980" w:rsidRPr="00F26E93">
        <w:rPr>
          <w:rFonts w:ascii="Times New Roman" w:hAnsi="Times New Roman" w:cs="Times New Roman"/>
          <w:sz w:val="24"/>
          <w:szCs w:val="24"/>
        </w:rPr>
        <w:t xml:space="preserve">did not complete the performance rating task, as they were </w:t>
      </w:r>
      <w:r w:rsidR="00D82A53" w:rsidRPr="00F26E93">
        <w:rPr>
          <w:rFonts w:ascii="Times New Roman" w:hAnsi="Times New Roman" w:cs="Times New Roman"/>
          <w:sz w:val="24"/>
          <w:szCs w:val="24"/>
        </w:rPr>
        <w:t xml:space="preserve">working </w:t>
      </w:r>
      <w:r w:rsidR="00A10980" w:rsidRPr="00F26E93">
        <w:rPr>
          <w:rFonts w:ascii="Times New Roman" w:hAnsi="Times New Roman" w:cs="Times New Roman"/>
          <w:sz w:val="24"/>
          <w:szCs w:val="24"/>
        </w:rPr>
        <w:t>out of the country when these tasks were administered.</w:t>
      </w:r>
    </w:p>
    <w:p w:rsidR="009F3F5E" w:rsidRPr="00F26E93" w:rsidRDefault="009F3F5E" w:rsidP="009F3F5E">
      <w:pPr>
        <w:pStyle w:val="Heading3"/>
        <w:spacing w:before="0" w:line="480" w:lineRule="auto"/>
        <w:rPr>
          <w:rFonts w:ascii="Times New Roman" w:hAnsi="Times New Roman" w:cs="Times New Roman"/>
          <w:b w:val="0"/>
          <w:bCs w:val="0"/>
          <w:iCs/>
          <w:sz w:val="24"/>
          <w:szCs w:val="24"/>
        </w:rPr>
      </w:pPr>
      <w:bookmarkStart w:id="15" w:name="_Toc39902304"/>
      <w:bookmarkStart w:id="16" w:name="_Toc40646393"/>
      <w:r w:rsidRPr="00F26E93">
        <w:rPr>
          <w:rFonts w:ascii="Times New Roman" w:hAnsi="Times New Roman" w:cs="Times New Roman"/>
          <w:b w:val="0"/>
          <w:bCs w:val="0"/>
          <w:i/>
          <w:iCs/>
          <w:sz w:val="24"/>
          <w:szCs w:val="24"/>
        </w:rPr>
        <w:t>Procedure and</w:t>
      </w:r>
      <w:r w:rsidRPr="00F26E93">
        <w:rPr>
          <w:rFonts w:ascii="Times New Roman" w:hAnsi="Times New Roman" w:cs="Times New Roman"/>
          <w:b w:val="0"/>
          <w:bCs w:val="0"/>
          <w:iCs/>
          <w:sz w:val="24"/>
          <w:szCs w:val="24"/>
        </w:rPr>
        <w:t xml:space="preserve"> </w:t>
      </w:r>
      <w:bookmarkEnd w:id="15"/>
      <w:bookmarkEnd w:id="16"/>
      <w:r w:rsidR="00CC6784" w:rsidRPr="00F26E93">
        <w:rPr>
          <w:rFonts w:ascii="Times New Roman" w:hAnsi="Times New Roman" w:cs="Times New Roman"/>
          <w:b w:val="0"/>
          <w:bCs w:val="0"/>
          <w:i/>
          <w:iCs/>
          <w:sz w:val="24"/>
          <w:szCs w:val="24"/>
        </w:rPr>
        <w:t>Materials</w:t>
      </w:r>
    </w:p>
    <w:p w:rsidR="00D115F0" w:rsidRPr="00F26E93" w:rsidRDefault="00D115F0" w:rsidP="00D115F0">
      <w:pPr>
        <w:pStyle w:val="BodyTextIndent2"/>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Participants were informed that the purpose of this study was to investigate how managers evaluate and motivate employees. During the process of gathering informed consent, it was emphasized that participants were free to discontinue their participation at any time without penalty</w:t>
      </w:r>
      <w:r w:rsidR="0057037C" w:rsidRPr="00F26E93">
        <w:rPr>
          <w:rFonts w:ascii="Times New Roman" w:hAnsi="Times New Roman" w:cs="Times New Roman"/>
          <w:sz w:val="24"/>
          <w:szCs w:val="24"/>
        </w:rPr>
        <w:t>.</w:t>
      </w:r>
      <w:r w:rsidR="00C10518" w:rsidRPr="00F26E93">
        <w:rPr>
          <w:rFonts w:ascii="Times New Roman" w:hAnsi="Times New Roman" w:cs="Times New Roman"/>
          <w:sz w:val="24"/>
          <w:szCs w:val="24"/>
        </w:rPr>
        <w:t xml:space="preserve"> </w:t>
      </w:r>
    </w:p>
    <w:p w:rsidR="008F384A" w:rsidRPr="00F26E93" w:rsidRDefault="00D115F0" w:rsidP="008F384A">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 xml:space="preserve">In order to identify </w:t>
      </w:r>
      <w:r w:rsidR="00C52407" w:rsidRPr="00F26E93">
        <w:rPr>
          <w:rFonts w:ascii="Times New Roman" w:hAnsi="Times New Roman" w:cs="Times New Roman"/>
          <w:sz w:val="24"/>
          <w:szCs w:val="24"/>
        </w:rPr>
        <w:t xml:space="preserve">the </w:t>
      </w:r>
      <w:r w:rsidRPr="00F26E93">
        <w:rPr>
          <w:rFonts w:ascii="Times New Roman" w:hAnsi="Times New Roman" w:cs="Times New Roman"/>
          <w:sz w:val="24"/>
          <w:szCs w:val="24"/>
        </w:rPr>
        <w:t>entity theorists</w:t>
      </w:r>
      <w:r w:rsidR="00C52407" w:rsidRPr="00F26E93">
        <w:rPr>
          <w:rFonts w:ascii="Times New Roman" w:hAnsi="Times New Roman" w:cs="Times New Roman"/>
          <w:sz w:val="24"/>
          <w:szCs w:val="24"/>
        </w:rPr>
        <w:t xml:space="preserve"> who were the focus of this study</w:t>
      </w:r>
      <w:r w:rsidRPr="00F26E93">
        <w:rPr>
          <w:rFonts w:ascii="Times New Roman" w:hAnsi="Times New Roman" w:cs="Times New Roman"/>
          <w:sz w:val="24"/>
          <w:szCs w:val="24"/>
        </w:rPr>
        <w:t>, IPT was assessed using the</w:t>
      </w:r>
      <w:r w:rsidR="00F56CFC" w:rsidRPr="00F26E93">
        <w:rPr>
          <w:rFonts w:ascii="Times New Roman" w:hAnsi="Times New Roman" w:cs="Times New Roman"/>
          <w:sz w:val="24"/>
          <w:szCs w:val="24"/>
        </w:rPr>
        <w:t xml:space="preserve"> 8-item</w:t>
      </w:r>
      <w:r w:rsidRPr="00F26E93">
        <w:rPr>
          <w:rFonts w:ascii="Times New Roman" w:hAnsi="Times New Roman" w:cs="Times New Roman"/>
          <w:sz w:val="24"/>
          <w:szCs w:val="24"/>
        </w:rPr>
        <w:t xml:space="preserve"> IPT scale that was </w:t>
      </w:r>
      <w:r w:rsidR="007E36A8" w:rsidRPr="00F26E93">
        <w:rPr>
          <w:rFonts w:ascii="Times New Roman" w:hAnsi="Times New Roman" w:cs="Times New Roman"/>
          <w:sz w:val="24"/>
          <w:szCs w:val="24"/>
        </w:rPr>
        <w:t>used</w:t>
      </w:r>
      <w:r w:rsidRPr="00F26E93">
        <w:rPr>
          <w:rFonts w:ascii="Times New Roman" w:hAnsi="Times New Roman" w:cs="Times New Roman"/>
          <w:sz w:val="24"/>
          <w:szCs w:val="24"/>
        </w:rPr>
        <w:t xml:space="preserve"> in Studies 1 and 2.</w:t>
      </w:r>
      <w:r w:rsidR="00A124B6" w:rsidRPr="00F26E93">
        <w:rPr>
          <w:rFonts w:ascii="Times New Roman" w:hAnsi="Times New Roman" w:cs="Times New Roman"/>
          <w:sz w:val="24"/>
          <w:szCs w:val="24"/>
        </w:rPr>
        <w:t xml:space="preserve"> </w:t>
      </w:r>
      <w:r w:rsidRPr="00F26E93">
        <w:rPr>
          <w:rFonts w:ascii="Times New Roman" w:hAnsi="Times New Roman" w:cs="Times New Roman"/>
          <w:sz w:val="24"/>
          <w:szCs w:val="24"/>
        </w:rPr>
        <w:t xml:space="preserve">Entity theorists were then randomly assigned to either the incremental induction or the placebo control </w:t>
      </w:r>
      <w:r w:rsidR="00F56716" w:rsidRPr="00F26E93">
        <w:rPr>
          <w:rFonts w:ascii="Times New Roman" w:hAnsi="Times New Roman" w:cs="Times New Roman"/>
          <w:sz w:val="24"/>
          <w:szCs w:val="24"/>
        </w:rPr>
        <w:t>workshop</w:t>
      </w:r>
      <w:r w:rsidR="008F384A" w:rsidRPr="00F26E93">
        <w:rPr>
          <w:rFonts w:ascii="Times New Roman" w:hAnsi="Times New Roman" w:cs="Times New Roman"/>
          <w:sz w:val="24"/>
          <w:szCs w:val="24"/>
        </w:rPr>
        <w:t>. A week later, both types of workshop were administered by a different experimenter, as well as in a different room</w:t>
      </w:r>
      <w:r w:rsidR="00E11AC7" w:rsidRPr="00F26E93">
        <w:rPr>
          <w:rFonts w:ascii="Times New Roman" w:hAnsi="Times New Roman" w:cs="Times New Roman"/>
          <w:sz w:val="24"/>
          <w:szCs w:val="24"/>
        </w:rPr>
        <w:t>,</w:t>
      </w:r>
      <w:r w:rsidR="008F384A" w:rsidRPr="00F26E93">
        <w:rPr>
          <w:rFonts w:ascii="Times New Roman" w:hAnsi="Times New Roman" w:cs="Times New Roman"/>
          <w:sz w:val="24"/>
          <w:szCs w:val="24"/>
        </w:rPr>
        <w:t xml:space="preserve"> </w:t>
      </w:r>
      <w:r w:rsidR="00E11AC7" w:rsidRPr="00F26E93">
        <w:rPr>
          <w:rFonts w:ascii="Times New Roman" w:hAnsi="Times New Roman" w:cs="Times New Roman"/>
          <w:sz w:val="24"/>
          <w:szCs w:val="24"/>
        </w:rPr>
        <w:t>than</w:t>
      </w:r>
      <w:r w:rsidR="008F384A" w:rsidRPr="00F26E93">
        <w:rPr>
          <w:rFonts w:ascii="Times New Roman" w:hAnsi="Times New Roman" w:cs="Times New Roman"/>
          <w:sz w:val="24"/>
          <w:szCs w:val="24"/>
        </w:rPr>
        <w:t xml:space="preserve"> the assessment of IPT</w:t>
      </w:r>
      <w:r w:rsidR="00E11AC7" w:rsidRPr="00F26E93">
        <w:rPr>
          <w:rFonts w:ascii="Times New Roman" w:hAnsi="Times New Roman" w:cs="Times New Roman"/>
          <w:sz w:val="24"/>
          <w:szCs w:val="24"/>
        </w:rPr>
        <w:t>. This was done because</w:t>
      </w:r>
      <w:r w:rsidR="008F384A" w:rsidRPr="00F26E93">
        <w:rPr>
          <w:rFonts w:ascii="Times New Roman" w:hAnsi="Times New Roman" w:cs="Times New Roman"/>
          <w:sz w:val="24"/>
          <w:szCs w:val="24"/>
        </w:rPr>
        <w:t xml:space="preserve"> temporal and contextual separation between pretest and </w:t>
      </w:r>
      <w:r w:rsidR="00E11AC7" w:rsidRPr="00F26E93">
        <w:rPr>
          <w:rFonts w:ascii="Times New Roman" w:hAnsi="Times New Roman" w:cs="Times New Roman"/>
          <w:sz w:val="24"/>
          <w:szCs w:val="24"/>
        </w:rPr>
        <w:t xml:space="preserve">treatment </w:t>
      </w:r>
      <w:r w:rsidR="008F384A" w:rsidRPr="00F26E93">
        <w:rPr>
          <w:rFonts w:ascii="Times New Roman" w:hAnsi="Times New Roman" w:cs="Times New Roman"/>
          <w:sz w:val="24"/>
          <w:szCs w:val="24"/>
        </w:rPr>
        <w:t xml:space="preserve">administration </w:t>
      </w:r>
      <w:r w:rsidR="00E11AC7" w:rsidRPr="00F26E93">
        <w:rPr>
          <w:rFonts w:ascii="Times New Roman" w:hAnsi="Times New Roman" w:cs="Times New Roman"/>
          <w:sz w:val="24"/>
          <w:szCs w:val="24"/>
        </w:rPr>
        <w:t xml:space="preserve">minimizes demand effects </w:t>
      </w:r>
      <w:r w:rsidR="008F384A" w:rsidRPr="00F26E93">
        <w:rPr>
          <w:rFonts w:ascii="Times New Roman" w:hAnsi="Times New Roman" w:cs="Times New Roman"/>
          <w:sz w:val="24"/>
          <w:szCs w:val="24"/>
        </w:rPr>
        <w:t>(</w:t>
      </w:r>
      <w:r w:rsidR="00256E0F" w:rsidRPr="00F26E93">
        <w:rPr>
          <w:rFonts w:ascii="Times New Roman" w:hAnsi="Times New Roman" w:cs="Times New Roman"/>
          <w:sz w:val="24"/>
          <w:szCs w:val="24"/>
        </w:rPr>
        <w:t>E. Aronson, Ellsworth, Carlsmith, &amp; Gonzales, 1990)</w:t>
      </w:r>
      <w:r w:rsidR="00F56CFC" w:rsidRPr="00F26E93">
        <w:rPr>
          <w:rFonts w:ascii="Times New Roman" w:hAnsi="Times New Roman" w:cs="Times New Roman"/>
          <w:sz w:val="24"/>
          <w:szCs w:val="24"/>
        </w:rPr>
        <w:t>.</w:t>
      </w:r>
    </w:p>
    <w:p w:rsidR="00F56716" w:rsidRPr="00F26E93" w:rsidRDefault="00F56716" w:rsidP="00F56716">
      <w:pPr>
        <w:spacing w:line="480" w:lineRule="auto"/>
        <w:ind w:firstLine="720"/>
        <w:rPr>
          <w:rFonts w:ascii="Times New Roman" w:hAnsi="Times New Roman" w:cs="Times New Roman"/>
          <w:sz w:val="24"/>
          <w:szCs w:val="24"/>
        </w:rPr>
      </w:pPr>
      <w:r w:rsidRPr="00F26E93">
        <w:rPr>
          <w:rFonts w:ascii="Times New Roman" w:hAnsi="Times New Roman" w:cs="Times New Roman"/>
          <w:i/>
          <w:iCs/>
          <w:sz w:val="24"/>
          <w:szCs w:val="24"/>
        </w:rPr>
        <w:t xml:space="preserve">Incremental induction workshop. </w:t>
      </w:r>
      <w:r w:rsidRPr="00F26E93">
        <w:rPr>
          <w:rFonts w:ascii="Times New Roman" w:hAnsi="Times New Roman" w:cs="Times New Roman"/>
          <w:sz w:val="24"/>
          <w:szCs w:val="24"/>
        </w:rPr>
        <w:t xml:space="preserve">Consistent with previous self-persuasion interventions (e.g., </w:t>
      </w:r>
      <w:r w:rsidRPr="00F26E93">
        <w:rPr>
          <w:rFonts w:ascii="Times New Roman" w:hAnsi="Times New Roman" w:cs="Times New Roman"/>
          <w:spacing w:val="-3"/>
          <w:sz w:val="24"/>
          <w:szCs w:val="24"/>
        </w:rPr>
        <w:t xml:space="preserve">E. Aronson et al., 1991; </w:t>
      </w:r>
      <w:r w:rsidRPr="00F26E93">
        <w:rPr>
          <w:rFonts w:ascii="Times New Roman" w:hAnsi="Times New Roman" w:cs="Times New Roman"/>
          <w:sz w:val="24"/>
          <w:szCs w:val="24"/>
        </w:rPr>
        <w:t xml:space="preserve">Dickerson et al., 1992; Stone et al., 1994), </w:t>
      </w:r>
      <w:r w:rsidR="00E11AC7" w:rsidRPr="00F26E93">
        <w:rPr>
          <w:rFonts w:ascii="Times New Roman" w:hAnsi="Times New Roman" w:cs="Times New Roman"/>
          <w:sz w:val="24"/>
          <w:szCs w:val="24"/>
        </w:rPr>
        <w:t xml:space="preserve">five </w:t>
      </w:r>
      <w:r w:rsidRPr="00F26E93">
        <w:rPr>
          <w:rFonts w:ascii="Times New Roman" w:hAnsi="Times New Roman" w:cs="Times New Roman"/>
          <w:sz w:val="24"/>
          <w:szCs w:val="24"/>
        </w:rPr>
        <w:t>self-persuasion principles</w:t>
      </w:r>
      <w:r w:rsidR="00E11AC7" w:rsidRPr="00F26E93">
        <w:rPr>
          <w:rFonts w:ascii="Times New Roman" w:hAnsi="Times New Roman" w:cs="Times New Roman"/>
          <w:sz w:val="24"/>
          <w:szCs w:val="24"/>
        </w:rPr>
        <w:t xml:space="preserve"> were implemented in a </w:t>
      </w:r>
      <w:r w:rsidRPr="00F26E93">
        <w:rPr>
          <w:rFonts w:ascii="Times New Roman" w:hAnsi="Times New Roman" w:cs="Times New Roman"/>
          <w:sz w:val="24"/>
          <w:szCs w:val="24"/>
        </w:rPr>
        <w:t xml:space="preserve">90-minute </w:t>
      </w:r>
      <w:r w:rsidR="00E11AC7" w:rsidRPr="00F26E93">
        <w:rPr>
          <w:rFonts w:ascii="Times New Roman" w:hAnsi="Times New Roman" w:cs="Times New Roman"/>
          <w:sz w:val="24"/>
          <w:szCs w:val="24"/>
        </w:rPr>
        <w:t>workshop.</w:t>
      </w:r>
      <w:r w:rsidRPr="00F26E93">
        <w:rPr>
          <w:rFonts w:ascii="Times New Roman" w:hAnsi="Times New Roman" w:cs="Times New Roman"/>
          <w:sz w:val="24"/>
          <w:szCs w:val="24"/>
        </w:rPr>
        <w:t xml:space="preserve"> </w:t>
      </w:r>
    </w:p>
    <w:p w:rsidR="00F56716" w:rsidRPr="00F26E93" w:rsidRDefault="00F56716" w:rsidP="00F56716">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lastRenderedPageBreak/>
        <w:t xml:space="preserve">First, a scientific testimony was delivered via a written article </w:t>
      </w:r>
      <w:r w:rsidR="00E11AC7" w:rsidRPr="00F26E93">
        <w:rPr>
          <w:rFonts w:ascii="Times New Roman" w:hAnsi="Times New Roman" w:cs="Times New Roman"/>
          <w:sz w:val="24"/>
          <w:szCs w:val="24"/>
        </w:rPr>
        <w:t>plus</w:t>
      </w:r>
      <w:r w:rsidRPr="00F26E93">
        <w:rPr>
          <w:rFonts w:ascii="Times New Roman" w:hAnsi="Times New Roman" w:cs="Times New Roman"/>
          <w:sz w:val="24"/>
          <w:szCs w:val="24"/>
        </w:rPr>
        <w:t xml:space="preserve"> the videotape used by J. Aronson et al. (2002). Modeled on the testimonial used by Chi</w:t>
      </w:r>
      <w:r w:rsidR="001214DA" w:rsidRPr="00F26E93">
        <w:rPr>
          <w:rFonts w:ascii="Times New Roman" w:hAnsi="Times New Roman" w:cs="Times New Roman"/>
          <w:sz w:val="24"/>
          <w:szCs w:val="24"/>
        </w:rPr>
        <w:t>u</w:t>
      </w:r>
      <w:r w:rsidR="00D82A53" w:rsidRPr="00F26E93">
        <w:rPr>
          <w:rFonts w:ascii="Times New Roman" w:hAnsi="Times New Roman" w:cs="Times New Roman"/>
          <w:sz w:val="24"/>
          <w:szCs w:val="24"/>
        </w:rPr>
        <w:t xml:space="preserve"> et al. (1997), this</w:t>
      </w:r>
      <w:r w:rsidRPr="00F26E93">
        <w:rPr>
          <w:rFonts w:ascii="Times New Roman" w:hAnsi="Times New Roman" w:cs="Times New Roman"/>
          <w:sz w:val="24"/>
          <w:szCs w:val="24"/>
        </w:rPr>
        <w:t xml:space="preserve"> </w:t>
      </w:r>
      <w:r w:rsidR="00E11AC7" w:rsidRPr="00F26E93">
        <w:rPr>
          <w:rFonts w:ascii="Times New Roman" w:hAnsi="Times New Roman" w:cs="Times New Roman"/>
          <w:sz w:val="24"/>
          <w:szCs w:val="24"/>
        </w:rPr>
        <w:t xml:space="preserve">written </w:t>
      </w:r>
      <w:r w:rsidRPr="00F26E93">
        <w:rPr>
          <w:rFonts w:ascii="Times New Roman" w:hAnsi="Times New Roman" w:cs="Times New Roman"/>
          <w:sz w:val="24"/>
          <w:szCs w:val="24"/>
        </w:rPr>
        <w:t xml:space="preserve">article outlined findings from “recent psychological and management research” regarding how personal </w:t>
      </w:r>
      <w:r w:rsidR="00F56CFC" w:rsidRPr="00F26E93">
        <w:rPr>
          <w:rFonts w:ascii="Times New Roman" w:hAnsi="Times New Roman" w:cs="Times New Roman"/>
          <w:sz w:val="24"/>
          <w:szCs w:val="24"/>
        </w:rPr>
        <w:t>attributes</w:t>
      </w:r>
      <w:r w:rsidRPr="00F26E93">
        <w:rPr>
          <w:rFonts w:ascii="Times New Roman" w:hAnsi="Times New Roman" w:cs="Times New Roman"/>
          <w:sz w:val="24"/>
          <w:szCs w:val="24"/>
        </w:rPr>
        <w:t xml:space="preserve"> can change. The videotape discussed how the brain, and hence intelligence, is capable of “growing like a muscle” and making new connections throughout life.</w:t>
      </w:r>
    </w:p>
    <w:p w:rsidR="00F56716" w:rsidRPr="00F26E93" w:rsidRDefault="00F56716" w:rsidP="00F56716">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 xml:space="preserve">Second, counter-attitudinal idea generation involved participants generating responses to the following question: “As a manager, what are </w:t>
      </w:r>
      <w:r w:rsidRPr="00F26E93">
        <w:rPr>
          <w:rFonts w:ascii="Times New Roman" w:hAnsi="Times New Roman" w:cs="Times New Roman"/>
          <w:iCs/>
          <w:sz w:val="24"/>
          <w:szCs w:val="24"/>
        </w:rPr>
        <w:t>at least</w:t>
      </w:r>
      <w:r w:rsidRPr="00F26E93">
        <w:rPr>
          <w:rFonts w:ascii="Times New Roman" w:hAnsi="Times New Roman" w:cs="Times New Roman"/>
          <w:sz w:val="24"/>
          <w:szCs w:val="24"/>
        </w:rPr>
        <w:t xml:space="preserve"> three reasons why it is important to realize that people can develop their abilities? Include implications for both yourself and for the employees you (will) manage.” This approach is consistent with Miller and Wozniak’s (2001) finding that beliefs are altered by self-generating arguments.</w:t>
      </w:r>
    </w:p>
    <w:p w:rsidR="00F56716" w:rsidRPr="00F26E93" w:rsidRDefault="00F56716" w:rsidP="00F56716">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 xml:space="preserve"> Third, to induce counter-attitudinal reflection, participants answered three 2-part reflection questions </w:t>
      </w:r>
      <w:r w:rsidR="00E11AC7" w:rsidRPr="00F26E93">
        <w:rPr>
          <w:rFonts w:ascii="Times New Roman" w:hAnsi="Times New Roman" w:cs="Times New Roman"/>
          <w:sz w:val="24"/>
          <w:szCs w:val="24"/>
        </w:rPr>
        <w:t xml:space="preserve">(e.g., </w:t>
      </w:r>
      <w:r w:rsidRPr="00F26E93">
        <w:rPr>
          <w:rFonts w:ascii="Times New Roman" w:hAnsi="Times New Roman" w:cs="Times New Roman"/>
          <w:sz w:val="24"/>
          <w:szCs w:val="24"/>
        </w:rPr>
        <w:t>“What is an area in which you once had low ability, but now perform quite well? How were you able to make this change?”</w:t>
      </w:r>
      <w:r w:rsidR="00E11AC7" w:rsidRPr="00F26E93">
        <w:rPr>
          <w:rFonts w:ascii="Times New Roman" w:hAnsi="Times New Roman" w:cs="Times New Roman"/>
          <w:sz w:val="24"/>
          <w:szCs w:val="24"/>
        </w:rPr>
        <w:t>).</w:t>
      </w:r>
      <w:r w:rsidRPr="00F26E93">
        <w:rPr>
          <w:rFonts w:ascii="Times New Roman" w:hAnsi="Times New Roman" w:cs="Times New Roman"/>
          <w:sz w:val="24"/>
          <w:szCs w:val="24"/>
        </w:rPr>
        <w:t xml:space="preserve"> These questions are consistent with the evidence that self-reflection is an effective means of self-persuasion (Wilson, 1990).</w:t>
      </w:r>
    </w:p>
    <w:p w:rsidR="00F56716" w:rsidRPr="00F26E93" w:rsidRDefault="00F56716" w:rsidP="00F56716">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Fourth, counter-attitudinal advocacy involved participants acting as a mentor</w:t>
      </w:r>
      <w:r w:rsidR="00E11AC7" w:rsidRPr="00F26E93">
        <w:rPr>
          <w:rFonts w:ascii="Times New Roman" w:hAnsi="Times New Roman" w:cs="Times New Roman"/>
          <w:sz w:val="24"/>
          <w:szCs w:val="24"/>
        </w:rPr>
        <w:t>. They wrote</w:t>
      </w:r>
      <w:r w:rsidRPr="00F26E93">
        <w:rPr>
          <w:rFonts w:ascii="Times New Roman" w:hAnsi="Times New Roman" w:cs="Times New Roman"/>
          <w:sz w:val="24"/>
          <w:szCs w:val="24"/>
        </w:rPr>
        <w:t xml:space="preserve"> an email of</w:t>
      </w:r>
      <w:r w:rsidR="00E11AC7" w:rsidRPr="00F26E93">
        <w:rPr>
          <w:rFonts w:ascii="Times New Roman" w:hAnsi="Times New Roman" w:cs="Times New Roman"/>
          <w:sz w:val="24"/>
          <w:szCs w:val="24"/>
        </w:rPr>
        <w:t>fering</w:t>
      </w:r>
      <w:r w:rsidRPr="00F26E93">
        <w:rPr>
          <w:rFonts w:ascii="Times New Roman" w:hAnsi="Times New Roman" w:cs="Times New Roman"/>
          <w:sz w:val="24"/>
          <w:szCs w:val="24"/>
        </w:rPr>
        <w:t xml:space="preserve"> advice to </w:t>
      </w:r>
      <w:r w:rsidR="00E11AC7" w:rsidRPr="00F26E93">
        <w:rPr>
          <w:rFonts w:ascii="Times New Roman" w:hAnsi="Times New Roman" w:cs="Times New Roman"/>
          <w:sz w:val="24"/>
          <w:szCs w:val="24"/>
        </w:rPr>
        <w:t>a</w:t>
      </w:r>
      <w:r w:rsidRPr="00F26E93">
        <w:rPr>
          <w:rFonts w:ascii="Times New Roman" w:hAnsi="Times New Roman" w:cs="Times New Roman"/>
          <w:sz w:val="24"/>
          <w:szCs w:val="24"/>
        </w:rPr>
        <w:t xml:space="preserve"> struggling </w:t>
      </w:r>
      <w:r w:rsidR="00E11AC7" w:rsidRPr="00F26E93">
        <w:rPr>
          <w:rFonts w:ascii="Times New Roman" w:hAnsi="Times New Roman" w:cs="Times New Roman"/>
          <w:sz w:val="24"/>
          <w:szCs w:val="24"/>
        </w:rPr>
        <w:t xml:space="preserve">hypothetical </w:t>
      </w:r>
      <w:r w:rsidRPr="00F26E93">
        <w:rPr>
          <w:rFonts w:ascii="Times New Roman" w:hAnsi="Times New Roman" w:cs="Times New Roman"/>
          <w:sz w:val="24"/>
          <w:szCs w:val="24"/>
        </w:rPr>
        <w:t xml:space="preserve">protégé, “Pat”, about how abilities can be developed. Consistent with J. Aronson et al. (2002), participants were encouraged to include anecdotes about how they have personally dealt with developmental challenges. </w:t>
      </w:r>
    </w:p>
    <w:p w:rsidR="00F56716" w:rsidRPr="00F26E93" w:rsidRDefault="00F56716" w:rsidP="00F56716">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 xml:space="preserve">Fifth, </w:t>
      </w:r>
      <w:r w:rsidR="00E11AC7" w:rsidRPr="00F26E93">
        <w:rPr>
          <w:rFonts w:ascii="Times New Roman" w:hAnsi="Times New Roman" w:cs="Times New Roman"/>
          <w:sz w:val="24"/>
          <w:szCs w:val="24"/>
        </w:rPr>
        <w:t xml:space="preserve">the </w:t>
      </w:r>
      <w:r w:rsidRPr="00F26E93">
        <w:rPr>
          <w:rFonts w:ascii="Times New Roman" w:hAnsi="Times New Roman" w:cs="Times New Roman"/>
          <w:sz w:val="24"/>
          <w:szCs w:val="24"/>
        </w:rPr>
        <w:t xml:space="preserve">cognitive dissonance induction involved participants identifying three instances of (a) when they had observed somebody learn to do something that they had been convinced that this person could </w:t>
      </w:r>
      <w:r w:rsidRPr="00F26E93">
        <w:rPr>
          <w:rFonts w:ascii="Times New Roman" w:hAnsi="Times New Roman" w:cs="Times New Roman"/>
          <w:iCs/>
          <w:sz w:val="24"/>
          <w:szCs w:val="24"/>
        </w:rPr>
        <w:t>never</w:t>
      </w:r>
      <w:r w:rsidRPr="00F26E93">
        <w:rPr>
          <w:rFonts w:ascii="Times New Roman" w:hAnsi="Times New Roman" w:cs="Times New Roman"/>
          <w:sz w:val="24"/>
          <w:szCs w:val="24"/>
        </w:rPr>
        <w:t xml:space="preserve"> do, (b) why they think this occurred, and (c) what may have been the implications. The persuasiveness of having people reflect on beliefs they have held that are </w:t>
      </w:r>
      <w:r w:rsidRPr="00F26E93">
        <w:rPr>
          <w:rFonts w:ascii="Times New Roman" w:hAnsi="Times New Roman" w:cs="Times New Roman"/>
          <w:sz w:val="24"/>
          <w:szCs w:val="24"/>
        </w:rPr>
        <w:lastRenderedPageBreak/>
        <w:t xml:space="preserve">inconsistent with those that they have just advocated is well established (e.g., </w:t>
      </w:r>
      <w:r w:rsidRPr="00F26E93">
        <w:rPr>
          <w:rFonts w:ascii="Times New Roman" w:hAnsi="Times New Roman" w:cs="Times New Roman"/>
          <w:spacing w:val="-3"/>
          <w:sz w:val="24"/>
          <w:szCs w:val="24"/>
        </w:rPr>
        <w:t xml:space="preserve">E. Aronson et al., 1991; </w:t>
      </w:r>
      <w:r w:rsidRPr="00F26E93">
        <w:rPr>
          <w:rFonts w:ascii="Times New Roman" w:hAnsi="Times New Roman" w:cs="Times New Roman"/>
          <w:sz w:val="24"/>
          <w:szCs w:val="24"/>
        </w:rPr>
        <w:t xml:space="preserve">Dickerson et al., 1992; Stone et al., 1994). </w:t>
      </w:r>
    </w:p>
    <w:p w:rsidR="00F56716" w:rsidRPr="00F26E93" w:rsidRDefault="00F56716" w:rsidP="00F56716">
      <w:pPr>
        <w:pStyle w:val="BodyTextIndent2"/>
        <w:spacing w:line="480" w:lineRule="auto"/>
        <w:ind w:firstLine="720"/>
        <w:rPr>
          <w:rFonts w:ascii="Times New Roman" w:hAnsi="Times New Roman" w:cs="Times New Roman"/>
          <w:sz w:val="24"/>
          <w:szCs w:val="24"/>
        </w:rPr>
      </w:pPr>
      <w:r w:rsidRPr="00F26E93">
        <w:rPr>
          <w:rFonts w:ascii="Times New Roman" w:hAnsi="Times New Roman" w:cs="Times New Roman"/>
          <w:i/>
          <w:iCs/>
          <w:sz w:val="24"/>
          <w:szCs w:val="24"/>
        </w:rPr>
        <w:t>Placebo control workshop.</w:t>
      </w:r>
      <w:r w:rsidRPr="00F26E93">
        <w:rPr>
          <w:rFonts w:ascii="Times New Roman" w:hAnsi="Times New Roman" w:cs="Times New Roman"/>
          <w:iCs/>
          <w:sz w:val="24"/>
          <w:szCs w:val="24"/>
        </w:rPr>
        <w:t xml:space="preserve"> </w:t>
      </w:r>
      <w:r w:rsidRPr="00F26E93">
        <w:rPr>
          <w:rFonts w:ascii="Times New Roman" w:hAnsi="Times New Roman" w:cs="Times New Roman"/>
          <w:sz w:val="24"/>
          <w:szCs w:val="24"/>
        </w:rPr>
        <w:t xml:space="preserve">In order to minimize treatment effects being attributable to the time and attention given to </w:t>
      </w:r>
      <w:r w:rsidR="00C06849" w:rsidRPr="00F26E93">
        <w:rPr>
          <w:rFonts w:ascii="Times New Roman" w:hAnsi="Times New Roman" w:cs="Times New Roman"/>
          <w:sz w:val="24"/>
          <w:szCs w:val="24"/>
        </w:rPr>
        <w:t xml:space="preserve">participants in </w:t>
      </w:r>
      <w:r w:rsidRPr="00F26E93">
        <w:rPr>
          <w:rFonts w:ascii="Times New Roman" w:hAnsi="Times New Roman" w:cs="Times New Roman"/>
          <w:sz w:val="24"/>
          <w:szCs w:val="24"/>
        </w:rPr>
        <w:t xml:space="preserve">the incremental condition, participants in the control condition also engaged in a 90-minute </w:t>
      </w:r>
      <w:r w:rsidR="00C06849" w:rsidRPr="00F26E93">
        <w:rPr>
          <w:rFonts w:ascii="Times New Roman" w:hAnsi="Times New Roman" w:cs="Times New Roman"/>
          <w:sz w:val="24"/>
          <w:szCs w:val="24"/>
        </w:rPr>
        <w:t>w</w:t>
      </w:r>
      <w:r w:rsidRPr="00F26E93">
        <w:rPr>
          <w:rFonts w:ascii="Times New Roman" w:hAnsi="Times New Roman" w:cs="Times New Roman"/>
          <w:sz w:val="24"/>
          <w:szCs w:val="24"/>
        </w:rPr>
        <w:t>orkshop</w:t>
      </w:r>
      <w:r w:rsidR="00C06849" w:rsidRPr="00F26E93">
        <w:rPr>
          <w:rFonts w:ascii="Times New Roman" w:hAnsi="Times New Roman" w:cs="Times New Roman"/>
          <w:sz w:val="24"/>
          <w:szCs w:val="24"/>
        </w:rPr>
        <w:t>.</w:t>
      </w:r>
      <w:r w:rsidRPr="00F26E93">
        <w:rPr>
          <w:rFonts w:ascii="Times New Roman" w:hAnsi="Times New Roman" w:cs="Times New Roman"/>
          <w:sz w:val="24"/>
          <w:szCs w:val="24"/>
        </w:rPr>
        <w:t xml:space="preserve"> Consistent with </w:t>
      </w:r>
      <w:r w:rsidR="00B3428B" w:rsidRPr="00F26E93">
        <w:rPr>
          <w:rFonts w:ascii="Times New Roman" w:hAnsi="Times New Roman" w:cs="Times New Roman"/>
          <w:sz w:val="24"/>
          <w:szCs w:val="24"/>
        </w:rPr>
        <w:t>E. Aronson et al. (1990)</w:t>
      </w:r>
      <w:r w:rsidRPr="00F26E93">
        <w:rPr>
          <w:rFonts w:ascii="Times New Roman" w:hAnsi="Times New Roman" w:cs="Times New Roman"/>
          <w:sz w:val="24"/>
          <w:szCs w:val="24"/>
        </w:rPr>
        <w:t xml:space="preserve">, this workshop had an identical format </w:t>
      </w:r>
      <w:r w:rsidR="00D82A53" w:rsidRPr="00F26E93">
        <w:rPr>
          <w:rFonts w:ascii="Times New Roman" w:hAnsi="Times New Roman" w:cs="Times New Roman"/>
          <w:sz w:val="24"/>
          <w:szCs w:val="24"/>
        </w:rPr>
        <w:t>to</w:t>
      </w:r>
      <w:r w:rsidRPr="00F26E93">
        <w:rPr>
          <w:rFonts w:ascii="Times New Roman" w:hAnsi="Times New Roman" w:cs="Times New Roman"/>
          <w:sz w:val="24"/>
          <w:szCs w:val="24"/>
        </w:rPr>
        <w:t xml:space="preserve"> the incremental workshop. </w:t>
      </w:r>
      <w:r w:rsidR="00C73D82" w:rsidRPr="00F26E93">
        <w:rPr>
          <w:rFonts w:ascii="Times New Roman" w:hAnsi="Times New Roman" w:cs="Times New Roman"/>
          <w:sz w:val="24"/>
          <w:szCs w:val="24"/>
        </w:rPr>
        <w:t>Following</w:t>
      </w:r>
      <w:r w:rsidRPr="00F26E93">
        <w:rPr>
          <w:rFonts w:ascii="Times New Roman" w:hAnsi="Times New Roman" w:cs="Times New Roman"/>
          <w:sz w:val="24"/>
          <w:szCs w:val="24"/>
        </w:rPr>
        <w:t xml:space="preserve"> J. Aronson et al. (2002), the placebo workshop emphasized how people have multiple abilities with strengths and weaknesses in different areas.</w:t>
      </w:r>
    </w:p>
    <w:p w:rsidR="00F56716" w:rsidRPr="00F26E93" w:rsidRDefault="00F56716" w:rsidP="00F56716">
      <w:pPr>
        <w:pStyle w:val="BodyTextIndent2"/>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 xml:space="preserve">At the end of both workshops, </w:t>
      </w:r>
      <w:r w:rsidR="00C06849" w:rsidRPr="00F26E93">
        <w:rPr>
          <w:rFonts w:ascii="Times New Roman" w:hAnsi="Times New Roman" w:cs="Times New Roman"/>
          <w:sz w:val="24"/>
          <w:szCs w:val="24"/>
        </w:rPr>
        <w:t>and again</w:t>
      </w:r>
      <w:r w:rsidRPr="00F26E93">
        <w:rPr>
          <w:rFonts w:ascii="Times New Roman" w:hAnsi="Times New Roman" w:cs="Times New Roman"/>
          <w:sz w:val="24"/>
          <w:szCs w:val="24"/>
        </w:rPr>
        <w:t xml:space="preserve"> two weeks </w:t>
      </w:r>
      <w:r w:rsidR="00C06849" w:rsidRPr="00F26E93">
        <w:rPr>
          <w:rFonts w:ascii="Times New Roman" w:hAnsi="Times New Roman" w:cs="Times New Roman"/>
          <w:sz w:val="24"/>
          <w:szCs w:val="24"/>
        </w:rPr>
        <w:t>later</w:t>
      </w:r>
      <w:r w:rsidRPr="00F26E93">
        <w:rPr>
          <w:rFonts w:ascii="Times New Roman" w:hAnsi="Times New Roman" w:cs="Times New Roman"/>
          <w:sz w:val="24"/>
          <w:szCs w:val="24"/>
        </w:rPr>
        <w:t xml:space="preserve">, participants completed a “workshop evaluation” </w:t>
      </w:r>
      <w:r w:rsidR="00AB02D2" w:rsidRPr="00F26E93">
        <w:rPr>
          <w:rFonts w:ascii="Times New Roman" w:hAnsi="Times New Roman" w:cs="Times New Roman"/>
          <w:sz w:val="24"/>
          <w:szCs w:val="24"/>
        </w:rPr>
        <w:t xml:space="preserve">consisting </w:t>
      </w:r>
      <w:r w:rsidRPr="00F26E93">
        <w:rPr>
          <w:rFonts w:ascii="Times New Roman" w:hAnsi="Times New Roman" w:cs="Times New Roman"/>
          <w:sz w:val="24"/>
          <w:szCs w:val="24"/>
        </w:rPr>
        <w:t xml:space="preserve">of </w:t>
      </w:r>
      <w:r w:rsidR="008F384A" w:rsidRPr="00F26E93">
        <w:rPr>
          <w:rFonts w:ascii="Times New Roman" w:hAnsi="Times New Roman" w:cs="Times New Roman"/>
          <w:sz w:val="24"/>
          <w:szCs w:val="24"/>
        </w:rPr>
        <w:t xml:space="preserve">the </w:t>
      </w:r>
      <w:r w:rsidRPr="00F26E93">
        <w:rPr>
          <w:rFonts w:ascii="Times New Roman" w:hAnsi="Times New Roman" w:cs="Times New Roman"/>
          <w:sz w:val="24"/>
          <w:szCs w:val="24"/>
        </w:rPr>
        <w:t xml:space="preserve">three IPT and </w:t>
      </w:r>
      <w:r w:rsidR="00E73B79" w:rsidRPr="00F26E93">
        <w:rPr>
          <w:rFonts w:ascii="Times New Roman" w:hAnsi="Times New Roman" w:cs="Times New Roman"/>
          <w:sz w:val="24"/>
          <w:szCs w:val="24"/>
        </w:rPr>
        <w:t xml:space="preserve">the </w:t>
      </w:r>
      <w:r w:rsidRPr="00F26E93">
        <w:rPr>
          <w:rFonts w:ascii="Times New Roman" w:hAnsi="Times New Roman" w:cs="Times New Roman"/>
          <w:sz w:val="24"/>
          <w:szCs w:val="24"/>
        </w:rPr>
        <w:t>four workshop satisfaction items</w:t>
      </w:r>
      <w:r w:rsidR="00651B2E" w:rsidRPr="00F26E93">
        <w:rPr>
          <w:rFonts w:ascii="Times New Roman" w:hAnsi="Times New Roman" w:cs="Times New Roman"/>
          <w:sz w:val="24"/>
          <w:szCs w:val="24"/>
        </w:rPr>
        <w:t xml:space="preserve"> described </w:t>
      </w:r>
      <w:r w:rsidR="00C06849" w:rsidRPr="00F26E93">
        <w:rPr>
          <w:rFonts w:ascii="Times New Roman" w:hAnsi="Times New Roman" w:cs="Times New Roman"/>
          <w:sz w:val="24"/>
          <w:szCs w:val="24"/>
        </w:rPr>
        <w:t>below</w:t>
      </w:r>
      <w:r w:rsidRPr="00F26E93">
        <w:rPr>
          <w:rFonts w:ascii="Times New Roman" w:hAnsi="Times New Roman" w:cs="Times New Roman"/>
          <w:sz w:val="24"/>
          <w:szCs w:val="24"/>
        </w:rPr>
        <w:t>.</w:t>
      </w:r>
    </w:p>
    <w:p w:rsidR="00F56716" w:rsidRPr="00F26E93" w:rsidRDefault="00F56716" w:rsidP="00F56716">
      <w:pPr>
        <w:spacing w:line="480" w:lineRule="auto"/>
        <w:ind w:firstLine="720"/>
        <w:rPr>
          <w:rFonts w:ascii="Times New Roman" w:hAnsi="Times New Roman" w:cs="Times New Roman"/>
          <w:sz w:val="24"/>
          <w:szCs w:val="24"/>
        </w:rPr>
      </w:pPr>
      <w:r w:rsidRPr="00F26E93">
        <w:rPr>
          <w:rFonts w:ascii="Times New Roman" w:hAnsi="Times New Roman" w:cs="Times New Roman"/>
          <w:i/>
          <w:iCs/>
          <w:sz w:val="24"/>
          <w:szCs w:val="24"/>
        </w:rPr>
        <w:t>IPT manipulation check.</w:t>
      </w:r>
      <w:r w:rsidRPr="00F26E93">
        <w:rPr>
          <w:rFonts w:ascii="Times New Roman" w:hAnsi="Times New Roman" w:cs="Times New Roman"/>
          <w:iCs/>
          <w:sz w:val="24"/>
          <w:szCs w:val="24"/>
        </w:rPr>
        <w:t xml:space="preserve"> </w:t>
      </w:r>
      <w:r w:rsidRPr="00F26E93">
        <w:rPr>
          <w:rFonts w:ascii="Times New Roman" w:hAnsi="Times New Roman" w:cs="Times New Roman"/>
          <w:sz w:val="24"/>
          <w:szCs w:val="24"/>
        </w:rPr>
        <w:t xml:space="preserve">The 3-item scale used by Chiu et al. (1997) and Levy et al. (1998) served </w:t>
      </w:r>
      <w:r w:rsidR="00F56CFC" w:rsidRPr="00F26E93">
        <w:rPr>
          <w:rFonts w:ascii="Times New Roman" w:hAnsi="Times New Roman" w:cs="Times New Roman"/>
          <w:sz w:val="24"/>
          <w:szCs w:val="24"/>
        </w:rPr>
        <w:t xml:space="preserve">as </w:t>
      </w:r>
      <w:r w:rsidRPr="00F26E93">
        <w:rPr>
          <w:rFonts w:ascii="Times New Roman" w:hAnsi="Times New Roman" w:cs="Times New Roman"/>
          <w:sz w:val="24"/>
          <w:szCs w:val="24"/>
        </w:rPr>
        <w:t>the post-intervention measure of IPT. Consistent with E. Aronson</w:t>
      </w:r>
      <w:r w:rsidR="00256E0F" w:rsidRPr="00F26E93">
        <w:rPr>
          <w:rFonts w:ascii="Times New Roman" w:hAnsi="Times New Roman" w:cs="Times New Roman"/>
          <w:sz w:val="24"/>
          <w:szCs w:val="24"/>
        </w:rPr>
        <w:t xml:space="preserve"> et al. </w:t>
      </w:r>
      <w:r w:rsidRPr="00F26E93">
        <w:rPr>
          <w:rFonts w:ascii="Times New Roman" w:hAnsi="Times New Roman" w:cs="Times New Roman"/>
          <w:sz w:val="24"/>
          <w:szCs w:val="24"/>
        </w:rPr>
        <w:t xml:space="preserve">(1990), this </w:t>
      </w:r>
      <w:r w:rsidR="007E36A8" w:rsidRPr="00F26E93">
        <w:rPr>
          <w:rFonts w:ascii="Times New Roman" w:hAnsi="Times New Roman" w:cs="Times New Roman"/>
          <w:sz w:val="24"/>
          <w:szCs w:val="24"/>
        </w:rPr>
        <w:t>abridged</w:t>
      </w:r>
      <w:r w:rsidRPr="00F26E93">
        <w:rPr>
          <w:rFonts w:ascii="Times New Roman" w:hAnsi="Times New Roman" w:cs="Times New Roman"/>
          <w:sz w:val="24"/>
          <w:szCs w:val="24"/>
        </w:rPr>
        <w:t xml:space="preserve"> scale was used to </w:t>
      </w:r>
      <w:r w:rsidR="00C06849" w:rsidRPr="00F26E93">
        <w:rPr>
          <w:rFonts w:ascii="Times New Roman" w:hAnsi="Times New Roman" w:cs="Times New Roman"/>
          <w:sz w:val="24"/>
          <w:szCs w:val="24"/>
        </w:rPr>
        <w:t>minimize</w:t>
      </w:r>
      <w:r w:rsidRPr="00F26E93">
        <w:rPr>
          <w:rFonts w:ascii="Times New Roman" w:hAnsi="Times New Roman" w:cs="Times New Roman"/>
          <w:sz w:val="24"/>
          <w:szCs w:val="24"/>
        </w:rPr>
        <w:t xml:space="preserve"> the demand effects that could have resulted from re-administering the 8</w:t>
      </w:r>
      <w:r w:rsidR="00D82A53" w:rsidRPr="00F26E93">
        <w:rPr>
          <w:rFonts w:ascii="Times New Roman" w:hAnsi="Times New Roman" w:cs="Times New Roman"/>
          <w:sz w:val="24"/>
          <w:szCs w:val="24"/>
        </w:rPr>
        <w:t>-item IPT scale</w:t>
      </w:r>
      <w:r w:rsidRPr="00F26E93">
        <w:rPr>
          <w:rFonts w:ascii="Times New Roman" w:hAnsi="Times New Roman" w:cs="Times New Roman"/>
          <w:sz w:val="24"/>
          <w:szCs w:val="24"/>
        </w:rPr>
        <w:t xml:space="preserve"> immediately after the IPT induction. This 3-item IPT scale </w:t>
      </w:r>
      <w:r w:rsidR="009471E0" w:rsidRPr="00F26E93">
        <w:rPr>
          <w:rFonts w:ascii="Times New Roman" w:hAnsi="Times New Roman" w:cs="Times New Roman"/>
          <w:sz w:val="24"/>
          <w:szCs w:val="24"/>
        </w:rPr>
        <w:t xml:space="preserve">data </w:t>
      </w:r>
      <w:r w:rsidRPr="00F26E93">
        <w:rPr>
          <w:rFonts w:ascii="Times New Roman" w:hAnsi="Times New Roman" w:cs="Times New Roman"/>
          <w:sz w:val="24"/>
          <w:szCs w:val="24"/>
        </w:rPr>
        <w:t>has high internal consistency (</w:t>
      </w:r>
      <w:r w:rsidRPr="00F26E93">
        <w:rPr>
          <w:rFonts w:ascii="Times New Roman" w:hAnsi="Times New Roman" w:cs="Times New Roman"/>
          <w:iCs/>
          <w:sz w:val="24"/>
          <w:szCs w:val="24"/>
        </w:rPr>
        <w:t>α</w:t>
      </w:r>
      <w:r w:rsidRPr="00F26E93">
        <w:rPr>
          <w:rFonts w:ascii="Times New Roman" w:hAnsi="Times New Roman" w:cs="Times New Roman"/>
          <w:sz w:val="24"/>
          <w:szCs w:val="24"/>
        </w:rPr>
        <w:t xml:space="preserve"> = .90 - .96; Chiu at al., 1997) and correlates highly with the 8-item scale (</w:t>
      </w:r>
      <w:r w:rsidRPr="00F26E93">
        <w:rPr>
          <w:rFonts w:ascii="Times New Roman" w:hAnsi="Times New Roman" w:cs="Times New Roman"/>
          <w:i/>
          <w:iCs/>
          <w:sz w:val="24"/>
          <w:szCs w:val="24"/>
        </w:rPr>
        <w:t>r</w:t>
      </w:r>
      <w:r w:rsidRPr="00F26E93">
        <w:rPr>
          <w:rFonts w:ascii="Times New Roman" w:hAnsi="Times New Roman" w:cs="Times New Roman"/>
          <w:sz w:val="24"/>
          <w:szCs w:val="24"/>
        </w:rPr>
        <w:t xml:space="preserve"> = .83; Levy &amp; Dweck, 1997). To further decrease the chance of the </w:t>
      </w:r>
      <w:r w:rsidR="00F56CFC" w:rsidRPr="00F26E93">
        <w:rPr>
          <w:rFonts w:ascii="Times New Roman" w:hAnsi="Times New Roman" w:cs="Times New Roman"/>
          <w:sz w:val="24"/>
          <w:szCs w:val="24"/>
        </w:rPr>
        <w:t xml:space="preserve">immediate- and 2-week post-intervention </w:t>
      </w:r>
      <w:r w:rsidRPr="00F26E93">
        <w:rPr>
          <w:rFonts w:ascii="Times New Roman" w:hAnsi="Times New Roman" w:cs="Times New Roman"/>
          <w:sz w:val="24"/>
          <w:szCs w:val="24"/>
        </w:rPr>
        <w:t xml:space="preserve">IPT re-assessment creating demand effects, </w:t>
      </w:r>
      <w:r w:rsidR="00D82A53" w:rsidRPr="00F26E93">
        <w:rPr>
          <w:rFonts w:ascii="Times New Roman" w:hAnsi="Times New Roman" w:cs="Times New Roman"/>
          <w:sz w:val="24"/>
          <w:szCs w:val="24"/>
        </w:rPr>
        <w:t xml:space="preserve">and </w:t>
      </w:r>
      <w:r w:rsidRPr="00F26E93">
        <w:rPr>
          <w:rFonts w:ascii="Times New Roman" w:hAnsi="Times New Roman" w:cs="Times New Roman"/>
          <w:sz w:val="24"/>
          <w:szCs w:val="24"/>
        </w:rPr>
        <w:t>consistent with E. Aronson et al. (1990), the three IPT items were embedded within</w:t>
      </w:r>
      <w:r w:rsidR="009471E0" w:rsidRPr="00F26E93">
        <w:rPr>
          <w:rFonts w:ascii="Times New Roman" w:hAnsi="Times New Roman" w:cs="Times New Roman"/>
          <w:sz w:val="24"/>
          <w:szCs w:val="24"/>
        </w:rPr>
        <w:t xml:space="preserve"> workshop satisfaction </w:t>
      </w:r>
      <w:r w:rsidRPr="00F26E93">
        <w:rPr>
          <w:rFonts w:ascii="Times New Roman" w:hAnsi="Times New Roman" w:cs="Times New Roman"/>
          <w:sz w:val="24"/>
          <w:szCs w:val="24"/>
        </w:rPr>
        <w:t>items.</w:t>
      </w:r>
    </w:p>
    <w:p w:rsidR="00F56716" w:rsidRPr="00F26E93" w:rsidRDefault="00F56716" w:rsidP="00F56716">
      <w:pPr>
        <w:pStyle w:val="BodyTextIndent2"/>
        <w:spacing w:line="480" w:lineRule="auto"/>
        <w:ind w:firstLine="720"/>
        <w:rPr>
          <w:rFonts w:ascii="Times New Roman" w:hAnsi="Times New Roman" w:cs="Times New Roman"/>
          <w:sz w:val="24"/>
          <w:szCs w:val="24"/>
        </w:rPr>
      </w:pPr>
      <w:r w:rsidRPr="00F26E93">
        <w:rPr>
          <w:rFonts w:ascii="Times New Roman" w:hAnsi="Times New Roman" w:cs="Times New Roman"/>
          <w:i/>
          <w:iCs/>
          <w:sz w:val="24"/>
          <w:szCs w:val="24"/>
        </w:rPr>
        <w:t xml:space="preserve">Workshop satisfaction. </w:t>
      </w:r>
      <w:r w:rsidRPr="00F26E93">
        <w:rPr>
          <w:rFonts w:ascii="Times New Roman" w:hAnsi="Times New Roman" w:cs="Times New Roman"/>
          <w:sz w:val="24"/>
          <w:szCs w:val="24"/>
        </w:rPr>
        <w:t xml:space="preserve">Following Levy et al. (1998), four </w:t>
      </w:r>
      <w:r w:rsidR="009834E7" w:rsidRPr="00F26E93">
        <w:rPr>
          <w:rFonts w:ascii="Times New Roman" w:hAnsi="Times New Roman" w:cs="Times New Roman"/>
          <w:sz w:val="24"/>
          <w:szCs w:val="24"/>
        </w:rPr>
        <w:t xml:space="preserve">Likert-type scale </w:t>
      </w:r>
      <w:r w:rsidRPr="00F26E93">
        <w:rPr>
          <w:rFonts w:ascii="Times New Roman" w:hAnsi="Times New Roman" w:cs="Times New Roman"/>
          <w:sz w:val="24"/>
          <w:szCs w:val="24"/>
        </w:rPr>
        <w:t xml:space="preserve">items assessed participants’ satisfaction </w:t>
      </w:r>
      <w:r w:rsidR="009834E7" w:rsidRPr="00F26E93">
        <w:rPr>
          <w:rFonts w:ascii="Times New Roman" w:hAnsi="Times New Roman" w:cs="Times New Roman"/>
          <w:sz w:val="24"/>
          <w:szCs w:val="24"/>
        </w:rPr>
        <w:t>from 1 (</w:t>
      </w:r>
      <w:r w:rsidR="009834E7" w:rsidRPr="00F26E93">
        <w:rPr>
          <w:rFonts w:ascii="Times New Roman" w:hAnsi="Times New Roman" w:cs="Times New Roman"/>
          <w:i/>
          <w:iCs/>
          <w:sz w:val="24"/>
          <w:szCs w:val="24"/>
        </w:rPr>
        <w:t>Strongly disagree</w:t>
      </w:r>
      <w:r w:rsidR="009834E7" w:rsidRPr="00F26E93">
        <w:rPr>
          <w:rFonts w:ascii="Times New Roman" w:hAnsi="Times New Roman" w:cs="Times New Roman"/>
          <w:sz w:val="24"/>
          <w:szCs w:val="24"/>
        </w:rPr>
        <w:t>) to 5 (</w:t>
      </w:r>
      <w:r w:rsidR="009834E7" w:rsidRPr="00F26E93">
        <w:rPr>
          <w:rFonts w:ascii="Times New Roman" w:hAnsi="Times New Roman" w:cs="Times New Roman"/>
          <w:i/>
          <w:iCs/>
          <w:sz w:val="24"/>
          <w:szCs w:val="24"/>
        </w:rPr>
        <w:t>Strongly agree</w:t>
      </w:r>
      <w:r w:rsidR="009834E7" w:rsidRPr="00F26E93">
        <w:rPr>
          <w:rFonts w:ascii="Times New Roman" w:hAnsi="Times New Roman" w:cs="Times New Roman"/>
          <w:sz w:val="24"/>
          <w:szCs w:val="24"/>
        </w:rPr>
        <w:t xml:space="preserve">) on </w:t>
      </w:r>
      <w:r w:rsidRPr="00F26E93">
        <w:rPr>
          <w:rFonts w:ascii="Times New Roman" w:hAnsi="Times New Roman" w:cs="Times New Roman"/>
          <w:sz w:val="24"/>
          <w:szCs w:val="24"/>
        </w:rPr>
        <w:t>the extent to which the workshop they attended was “useful”, “interesting”, “thought-provo</w:t>
      </w:r>
      <w:r w:rsidR="009834E7" w:rsidRPr="00F26E93">
        <w:rPr>
          <w:rFonts w:ascii="Times New Roman" w:hAnsi="Times New Roman" w:cs="Times New Roman"/>
          <w:sz w:val="24"/>
          <w:szCs w:val="24"/>
        </w:rPr>
        <w:t xml:space="preserve">king”, and </w:t>
      </w:r>
      <w:r w:rsidR="009834E7" w:rsidRPr="00F26E93">
        <w:rPr>
          <w:rFonts w:ascii="Times New Roman" w:hAnsi="Times New Roman" w:cs="Times New Roman"/>
          <w:sz w:val="24"/>
          <w:szCs w:val="24"/>
        </w:rPr>
        <w:lastRenderedPageBreak/>
        <w:t>“worthwhile”</w:t>
      </w:r>
      <w:r w:rsidRPr="00F26E93">
        <w:rPr>
          <w:rFonts w:ascii="Times New Roman" w:hAnsi="Times New Roman" w:cs="Times New Roman"/>
          <w:sz w:val="24"/>
          <w:szCs w:val="24"/>
        </w:rPr>
        <w:t>. This scale had acceptable internal consistency immediately (</w:t>
      </w:r>
      <w:r w:rsidRPr="00F26E93">
        <w:rPr>
          <w:rFonts w:ascii="Times New Roman" w:hAnsi="Times New Roman" w:cs="Times New Roman"/>
          <w:i/>
          <w:iCs/>
          <w:sz w:val="24"/>
          <w:szCs w:val="24"/>
        </w:rPr>
        <w:t>α</w:t>
      </w:r>
      <w:r w:rsidR="009834E7" w:rsidRPr="00F26E93">
        <w:rPr>
          <w:rFonts w:ascii="Times New Roman" w:hAnsi="Times New Roman" w:cs="Times New Roman"/>
          <w:sz w:val="24"/>
          <w:szCs w:val="24"/>
        </w:rPr>
        <w:t xml:space="preserve"> = .80) and two weeks later</w:t>
      </w:r>
      <w:r w:rsidRPr="00F26E93">
        <w:rPr>
          <w:rFonts w:ascii="Times New Roman" w:hAnsi="Times New Roman" w:cs="Times New Roman"/>
          <w:sz w:val="24"/>
          <w:szCs w:val="24"/>
        </w:rPr>
        <w:t xml:space="preserve"> (</w:t>
      </w:r>
      <w:r w:rsidRPr="00F26E93">
        <w:rPr>
          <w:rFonts w:ascii="Times New Roman" w:hAnsi="Times New Roman" w:cs="Times New Roman"/>
          <w:i/>
          <w:iCs/>
          <w:sz w:val="24"/>
          <w:szCs w:val="24"/>
        </w:rPr>
        <w:t>α</w:t>
      </w:r>
      <w:r w:rsidRPr="00F26E93">
        <w:rPr>
          <w:rFonts w:ascii="Times New Roman" w:hAnsi="Times New Roman" w:cs="Times New Roman"/>
          <w:sz w:val="24"/>
          <w:szCs w:val="24"/>
        </w:rPr>
        <w:t xml:space="preserve"> = .86). </w:t>
      </w:r>
    </w:p>
    <w:p w:rsidR="008F384A" w:rsidRPr="00F26E93" w:rsidRDefault="001900F4" w:rsidP="00EB59C6">
      <w:pPr>
        <w:pStyle w:val="BodyTextIndent2"/>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 xml:space="preserve">In order to facilitate temporal comparability with J. Aronson et al. (2002), </w:t>
      </w:r>
      <w:r w:rsidR="008F384A" w:rsidRPr="00F26E93">
        <w:rPr>
          <w:rFonts w:ascii="Times New Roman" w:hAnsi="Times New Roman" w:cs="Times New Roman"/>
          <w:sz w:val="24"/>
          <w:szCs w:val="24"/>
        </w:rPr>
        <w:t xml:space="preserve">the performance rating task and final IPT assessment were </w:t>
      </w:r>
      <w:r w:rsidR="00F56CFC" w:rsidRPr="00F26E93">
        <w:rPr>
          <w:rFonts w:ascii="Times New Roman" w:hAnsi="Times New Roman" w:cs="Times New Roman"/>
          <w:sz w:val="24"/>
          <w:szCs w:val="24"/>
        </w:rPr>
        <w:t>administered</w:t>
      </w:r>
      <w:r w:rsidR="008F384A" w:rsidRPr="00F26E93">
        <w:rPr>
          <w:rFonts w:ascii="Times New Roman" w:hAnsi="Times New Roman" w:cs="Times New Roman"/>
          <w:sz w:val="24"/>
          <w:szCs w:val="24"/>
        </w:rPr>
        <w:t xml:space="preserve"> </w:t>
      </w:r>
      <w:r w:rsidRPr="00F26E93">
        <w:rPr>
          <w:rFonts w:ascii="Times New Roman" w:hAnsi="Times New Roman" w:cs="Times New Roman"/>
          <w:sz w:val="24"/>
          <w:szCs w:val="24"/>
        </w:rPr>
        <w:t xml:space="preserve">six weeks after the workshops. </w:t>
      </w:r>
      <w:r w:rsidR="008F384A" w:rsidRPr="00F26E93">
        <w:rPr>
          <w:rFonts w:ascii="Times New Roman" w:hAnsi="Times New Roman" w:cs="Times New Roman"/>
          <w:sz w:val="24"/>
          <w:szCs w:val="24"/>
        </w:rPr>
        <w:t xml:space="preserve">These were conducted in a group setting by a different experimenter, and in a </w:t>
      </w:r>
      <w:r w:rsidR="008979B1" w:rsidRPr="00F26E93">
        <w:rPr>
          <w:rFonts w:ascii="Times New Roman" w:hAnsi="Times New Roman" w:cs="Times New Roman"/>
          <w:sz w:val="24"/>
          <w:szCs w:val="24"/>
        </w:rPr>
        <w:t>different room to the workshops. This was done</w:t>
      </w:r>
      <w:r w:rsidR="008F384A" w:rsidRPr="00F26E93">
        <w:rPr>
          <w:rFonts w:ascii="Times New Roman" w:hAnsi="Times New Roman" w:cs="Times New Roman"/>
          <w:sz w:val="24"/>
          <w:szCs w:val="24"/>
        </w:rPr>
        <w:t xml:space="preserve"> to reduce the potentially biasing effect of participants’ desire to “look good” to the experimenter who had conducted the training (E. Aronson et al., 1990). </w:t>
      </w:r>
    </w:p>
    <w:p w:rsidR="00F6353D" w:rsidRPr="00F26E93" w:rsidRDefault="00860EDF" w:rsidP="00F6353D">
      <w:pPr>
        <w:tabs>
          <w:tab w:val="left" w:leader="dot" w:pos="10440"/>
        </w:tabs>
        <w:spacing w:line="480" w:lineRule="auto"/>
        <w:ind w:firstLine="720"/>
        <w:rPr>
          <w:rFonts w:ascii="Times New Roman" w:hAnsi="Times New Roman" w:cs="Times New Roman"/>
          <w:sz w:val="24"/>
          <w:szCs w:val="24"/>
        </w:rPr>
      </w:pPr>
      <w:r w:rsidRPr="00F26E93">
        <w:rPr>
          <w:rFonts w:ascii="Times New Roman" w:hAnsi="Times New Roman" w:cs="Times New Roman"/>
          <w:i/>
          <w:iCs/>
          <w:sz w:val="24"/>
          <w:szCs w:val="24"/>
        </w:rPr>
        <w:t>Performance rating task.</w:t>
      </w:r>
      <w:r w:rsidRPr="00F26E93">
        <w:rPr>
          <w:rFonts w:ascii="Times New Roman" w:hAnsi="Times New Roman" w:cs="Times New Roman"/>
          <w:sz w:val="24"/>
          <w:szCs w:val="24"/>
        </w:rPr>
        <w:t xml:space="preserve"> </w:t>
      </w:r>
      <w:r w:rsidR="00453EA4" w:rsidRPr="00F26E93">
        <w:rPr>
          <w:rFonts w:ascii="Times New Roman" w:hAnsi="Times New Roman" w:cs="Times New Roman"/>
          <w:sz w:val="24"/>
          <w:szCs w:val="24"/>
        </w:rPr>
        <w:t>Consistent with E. Aronson et al. (1990), a cover story was used to reduce potential demand effects resulting from (a) participants striving to guess the hypotheses of the study, as well as (b) participants’ personal evaluation apprehension and other self-image concerns. The p</w:t>
      </w:r>
      <w:r w:rsidRPr="00F26E93">
        <w:rPr>
          <w:rFonts w:ascii="Times New Roman" w:hAnsi="Times New Roman" w:cs="Times New Roman"/>
          <w:sz w:val="24"/>
          <w:szCs w:val="24"/>
        </w:rPr>
        <w:t>articipants</w:t>
      </w:r>
      <w:r w:rsidR="00EB59C6" w:rsidRPr="00F26E93">
        <w:rPr>
          <w:rFonts w:ascii="Times New Roman" w:hAnsi="Times New Roman" w:cs="Times New Roman"/>
          <w:sz w:val="24"/>
          <w:szCs w:val="24"/>
        </w:rPr>
        <w:t>’</w:t>
      </w:r>
      <w:r w:rsidR="0030575A" w:rsidRPr="00F26E93">
        <w:rPr>
          <w:rFonts w:ascii="Times New Roman" w:hAnsi="Times New Roman" w:cs="Times New Roman"/>
          <w:sz w:val="24"/>
          <w:szCs w:val="24"/>
        </w:rPr>
        <w:t xml:space="preserve"> </w:t>
      </w:r>
      <w:r w:rsidRPr="00F26E93">
        <w:rPr>
          <w:rFonts w:ascii="Times New Roman" w:hAnsi="Times New Roman" w:cs="Times New Roman"/>
          <w:sz w:val="24"/>
          <w:szCs w:val="24"/>
        </w:rPr>
        <w:t>help was sought to evaluate the usefulness of a BOS for making appraisal ratings and providing feedback to employees</w:t>
      </w:r>
      <w:r w:rsidR="00317452" w:rsidRPr="00F26E93">
        <w:rPr>
          <w:rFonts w:ascii="Times New Roman" w:hAnsi="Times New Roman" w:cs="Times New Roman"/>
          <w:sz w:val="24"/>
          <w:szCs w:val="24"/>
        </w:rPr>
        <w:t xml:space="preserve">. </w:t>
      </w:r>
    </w:p>
    <w:p w:rsidR="00860EDF" w:rsidRPr="00F26E93" w:rsidRDefault="00256E0F" w:rsidP="00F6353D">
      <w:pPr>
        <w:tabs>
          <w:tab w:val="left" w:leader="dot" w:pos="10440"/>
        </w:tabs>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The procedure for admin</w:t>
      </w:r>
      <w:r w:rsidR="00F6353D" w:rsidRPr="00F26E93">
        <w:rPr>
          <w:rFonts w:ascii="Times New Roman" w:hAnsi="Times New Roman" w:cs="Times New Roman"/>
          <w:sz w:val="24"/>
          <w:szCs w:val="24"/>
        </w:rPr>
        <w:t xml:space="preserve">istering the performance appraisal task was </w:t>
      </w:r>
      <w:r w:rsidR="009471E0" w:rsidRPr="00F26E93">
        <w:rPr>
          <w:rFonts w:ascii="Times New Roman" w:hAnsi="Times New Roman" w:cs="Times New Roman"/>
          <w:sz w:val="24"/>
          <w:szCs w:val="24"/>
        </w:rPr>
        <w:t>identical to that used in Study 1</w:t>
      </w:r>
      <w:r w:rsidR="00F6353D" w:rsidRPr="00F26E93">
        <w:rPr>
          <w:rFonts w:ascii="Times New Roman" w:hAnsi="Times New Roman" w:cs="Times New Roman"/>
          <w:sz w:val="24"/>
          <w:szCs w:val="24"/>
        </w:rPr>
        <w:t>, except</w:t>
      </w:r>
      <w:r w:rsidR="00B66872" w:rsidRPr="00F26E93">
        <w:rPr>
          <w:rFonts w:ascii="Times New Roman" w:hAnsi="Times New Roman" w:cs="Times New Roman"/>
          <w:sz w:val="24"/>
          <w:szCs w:val="24"/>
        </w:rPr>
        <w:t xml:space="preserve"> that </w:t>
      </w:r>
      <w:r w:rsidR="00F56CFC" w:rsidRPr="00F26E93">
        <w:rPr>
          <w:rFonts w:ascii="Times New Roman" w:hAnsi="Times New Roman" w:cs="Times New Roman"/>
          <w:sz w:val="24"/>
          <w:szCs w:val="24"/>
        </w:rPr>
        <w:t>it concluded with a survey in which the</w:t>
      </w:r>
      <w:r w:rsidR="00860EDF" w:rsidRPr="00F26E93">
        <w:rPr>
          <w:rFonts w:ascii="Times New Roman" w:hAnsi="Times New Roman" w:cs="Times New Roman"/>
          <w:sz w:val="24"/>
          <w:szCs w:val="24"/>
        </w:rPr>
        <w:t xml:space="preserve"> 3-item IPT manipulation check</w:t>
      </w:r>
      <w:r w:rsidR="00F56CFC" w:rsidRPr="00F26E93">
        <w:rPr>
          <w:rFonts w:ascii="Times New Roman" w:hAnsi="Times New Roman" w:cs="Times New Roman"/>
          <w:sz w:val="24"/>
          <w:szCs w:val="24"/>
        </w:rPr>
        <w:t xml:space="preserve"> </w:t>
      </w:r>
      <w:r w:rsidR="007E36A8" w:rsidRPr="00F26E93">
        <w:rPr>
          <w:rFonts w:ascii="Times New Roman" w:hAnsi="Times New Roman" w:cs="Times New Roman"/>
          <w:sz w:val="24"/>
          <w:szCs w:val="24"/>
        </w:rPr>
        <w:t>was</w:t>
      </w:r>
      <w:r w:rsidR="00F56CFC" w:rsidRPr="00F26E93">
        <w:rPr>
          <w:rFonts w:ascii="Times New Roman" w:hAnsi="Times New Roman" w:cs="Times New Roman"/>
          <w:sz w:val="24"/>
          <w:szCs w:val="24"/>
        </w:rPr>
        <w:t xml:space="preserve"> embedded</w:t>
      </w:r>
      <w:r w:rsidR="00860EDF" w:rsidRPr="00F26E93">
        <w:rPr>
          <w:rFonts w:ascii="Times New Roman" w:hAnsi="Times New Roman" w:cs="Times New Roman"/>
          <w:sz w:val="24"/>
          <w:szCs w:val="24"/>
        </w:rPr>
        <w:t xml:space="preserve">. </w:t>
      </w:r>
      <w:r w:rsidR="008979B1" w:rsidRPr="00F26E93">
        <w:rPr>
          <w:rFonts w:ascii="Times New Roman" w:hAnsi="Times New Roman" w:cs="Times New Roman"/>
          <w:sz w:val="24"/>
          <w:szCs w:val="24"/>
        </w:rPr>
        <w:t>The</w:t>
      </w:r>
      <w:r w:rsidR="008F384A" w:rsidRPr="00F26E93">
        <w:rPr>
          <w:rFonts w:ascii="Times New Roman" w:hAnsi="Times New Roman" w:cs="Times New Roman"/>
          <w:iCs/>
          <w:sz w:val="24"/>
          <w:szCs w:val="24"/>
        </w:rPr>
        <w:t xml:space="preserve"> </w:t>
      </w:r>
      <w:r w:rsidR="008F384A" w:rsidRPr="00F26E93">
        <w:rPr>
          <w:rFonts w:ascii="Times New Roman" w:hAnsi="Times New Roman" w:cs="Times New Roman"/>
          <w:sz w:val="24"/>
          <w:szCs w:val="24"/>
        </w:rPr>
        <w:t xml:space="preserve">participants were probed for their ideas regarding the purpose of </w:t>
      </w:r>
      <w:r w:rsidR="00453EA4" w:rsidRPr="00F26E93">
        <w:rPr>
          <w:rFonts w:ascii="Times New Roman" w:hAnsi="Times New Roman" w:cs="Times New Roman"/>
          <w:sz w:val="24"/>
          <w:szCs w:val="24"/>
        </w:rPr>
        <w:t>the study</w:t>
      </w:r>
      <w:r w:rsidR="00B66872" w:rsidRPr="00F26E93">
        <w:rPr>
          <w:rFonts w:ascii="Times New Roman" w:hAnsi="Times New Roman" w:cs="Times New Roman"/>
          <w:sz w:val="24"/>
          <w:szCs w:val="24"/>
        </w:rPr>
        <w:t>; none revealed any knowledge of the hypotheses being tested</w:t>
      </w:r>
      <w:r w:rsidR="008F384A" w:rsidRPr="00F26E93">
        <w:rPr>
          <w:rFonts w:ascii="Times New Roman" w:hAnsi="Times New Roman" w:cs="Times New Roman"/>
          <w:sz w:val="24"/>
          <w:szCs w:val="24"/>
        </w:rPr>
        <w:t xml:space="preserve">. </w:t>
      </w:r>
      <w:r w:rsidR="008979B1" w:rsidRPr="00F26E93">
        <w:rPr>
          <w:rFonts w:ascii="Times New Roman" w:hAnsi="Times New Roman" w:cs="Times New Roman"/>
          <w:sz w:val="24"/>
          <w:szCs w:val="24"/>
        </w:rPr>
        <w:t>Finally, t</w:t>
      </w:r>
      <w:r w:rsidR="00860EDF" w:rsidRPr="00F26E93">
        <w:rPr>
          <w:rFonts w:ascii="Times New Roman" w:hAnsi="Times New Roman" w:cs="Times New Roman"/>
          <w:sz w:val="24"/>
          <w:szCs w:val="24"/>
        </w:rPr>
        <w:t>he rationale for the study and the nature of the two</w:t>
      </w:r>
      <w:r w:rsidR="0030575A" w:rsidRPr="00F26E93">
        <w:rPr>
          <w:rFonts w:ascii="Times New Roman" w:hAnsi="Times New Roman" w:cs="Times New Roman"/>
          <w:sz w:val="24"/>
          <w:szCs w:val="24"/>
        </w:rPr>
        <w:t xml:space="preserve"> “</w:t>
      </w:r>
      <w:r w:rsidR="00860EDF" w:rsidRPr="00F26E93">
        <w:rPr>
          <w:rFonts w:ascii="Times New Roman" w:hAnsi="Times New Roman" w:cs="Times New Roman"/>
          <w:sz w:val="24"/>
          <w:szCs w:val="24"/>
        </w:rPr>
        <w:t>motivation workshops</w:t>
      </w:r>
      <w:r w:rsidR="0030575A" w:rsidRPr="00F26E93">
        <w:rPr>
          <w:rFonts w:ascii="Times New Roman" w:hAnsi="Times New Roman" w:cs="Times New Roman"/>
          <w:sz w:val="24"/>
          <w:szCs w:val="24"/>
        </w:rPr>
        <w:t xml:space="preserve">” </w:t>
      </w:r>
      <w:r w:rsidR="00457C9D" w:rsidRPr="00F26E93">
        <w:rPr>
          <w:rFonts w:ascii="Times New Roman" w:hAnsi="Times New Roman" w:cs="Times New Roman"/>
          <w:sz w:val="24"/>
          <w:szCs w:val="24"/>
        </w:rPr>
        <w:t>were</w:t>
      </w:r>
      <w:r w:rsidR="00860EDF" w:rsidRPr="00F26E93">
        <w:rPr>
          <w:rFonts w:ascii="Times New Roman" w:hAnsi="Times New Roman" w:cs="Times New Roman"/>
          <w:sz w:val="24"/>
          <w:szCs w:val="24"/>
        </w:rPr>
        <w:t xml:space="preserve"> explained, together with the importance of using all relevant information when </w:t>
      </w:r>
      <w:r w:rsidR="00B66872" w:rsidRPr="00F26E93">
        <w:rPr>
          <w:rFonts w:ascii="Times New Roman" w:hAnsi="Times New Roman" w:cs="Times New Roman"/>
          <w:sz w:val="24"/>
          <w:szCs w:val="24"/>
        </w:rPr>
        <w:t xml:space="preserve">providing a performance </w:t>
      </w:r>
      <w:r w:rsidR="00DC2A5C" w:rsidRPr="00F26E93">
        <w:rPr>
          <w:rFonts w:ascii="Times New Roman" w:hAnsi="Times New Roman" w:cs="Times New Roman"/>
          <w:sz w:val="24"/>
          <w:szCs w:val="24"/>
        </w:rPr>
        <w:t>apprais</w:t>
      </w:r>
      <w:r w:rsidR="00B66872" w:rsidRPr="00F26E93">
        <w:rPr>
          <w:rFonts w:ascii="Times New Roman" w:hAnsi="Times New Roman" w:cs="Times New Roman"/>
          <w:sz w:val="24"/>
          <w:szCs w:val="24"/>
        </w:rPr>
        <w:t>al</w:t>
      </w:r>
      <w:r w:rsidR="00860EDF" w:rsidRPr="00F26E93">
        <w:rPr>
          <w:rFonts w:ascii="Times New Roman" w:hAnsi="Times New Roman" w:cs="Times New Roman"/>
          <w:sz w:val="24"/>
          <w:szCs w:val="24"/>
        </w:rPr>
        <w:t xml:space="preserve">. </w:t>
      </w:r>
    </w:p>
    <w:p w:rsidR="00860EDF" w:rsidRPr="00F26E93" w:rsidRDefault="00860EDF" w:rsidP="00EB59C6">
      <w:pPr>
        <w:pStyle w:val="Heading2"/>
        <w:spacing w:line="480" w:lineRule="auto"/>
        <w:rPr>
          <w:rFonts w:ascii="Times New Roman" w:hAnsi="Times New Roman" w:cs="Times New Roman"/>
          <w:b w:val="0"/>
          <w:bCs w:val="0"/>
          <w:iCs/>
          <w:sz w:val="24"/>
          <w:szCs w:val="24"/>
        </w:rPr>
      </w:pPr>
      <w:bookmarkStart w:id="17" w:name="_Toc39902306"/>
      <w:bookmarkStart w:id="18" w:name="_Toc40646395"/>
      <w:r w:rsidRPr="00F26E93">
        <w:rPr>
          <w:rFonts w:ascii="Times New Roman" w:hAnsi="Times New Roman" w:cs="Times New Roman"/>
          <w:b w:val="0"/>
          <w:bCs w:val="0"/>
          <w:iCs/>
          <w:sz w:val="24"/>
          <w:szCs w:val="24"/>
        </w:rPr>
        <w:t>Results</w:t>
      </w:r>
      <w:bookmarkEnd w:id="17"/>
      <w:bookmarkEnd w:id="18"/>
    </w:p>
    <w:p w:rsidR="00D071F1" w:rsidRPr="00F26E93" w:rsidRDefault="00D071F1" w:rsidP="00D071F1">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The pre-intervention IPT of the entity theorists who were assigned to the incremental induction condition (</w:t>
      </w:r>
      <w:r w:rsidR="00DE5083" w:rsidRPr="00F26E93">
        <w:rPr>
          <w:rFonts w:ascii="Times New Roman" w:hAnsi="Times New Roman" w:cs="Times New Roman"/>
          <w:i/>
          <w:iCs/>
          <w:sz w:val="24"/>
          <w:szCs w:val="24"/>
        </w:rPr>
        <w:t>M =</w:t>
      </w:r>
      <w:r w:rsidRPr="00F26E93">
        <w:rPr>
          <w:rFonts w:ascii="Times New Roman" w:hAnsi="Times New Roman" w:cs="Times New Roman"/>
          <w:sz w:val="24"/>
          <w:szCs w:val="24"/>
        </w:rPr>
        <w:t xml:space="preserve"> 2.50, </w:t>
      </w:r>
      <w:r w:rsidRPr="00F26E93">
        <w:rPr>
          <w:rFonts w:ascii="Times New Roman" w:hAnsi="Times New Roman" w:cs="Times New Roman"/>
          <w:i/>
          <w:iCs/>
          <w:sz w:val="24"/>
          <w:szCs w:val="24"/>
        </w:rPr>
        <w:t>SD</w:t>
      </w:r>
      <w:r w:rsidRPr="00F26E93">
        <w:rPr>
          <w:rFonts w:ascii="Times New Roman" w:hAnsi="Times New Roman" w:cs="Times New Roman"/>
          <w:sz w:val="24"/>
          <w:szCs w:val="24"/>
        </w:rPr>
        <w:t xml:space="preserve"> = .49) was not significantly different from the pre-treatment </w:t>
      </w:r>
      <w:r w:rsidRPr="00F26E93">
        <w:rPr>
          <w:rFonts w:ascii="Times New Roman" w:hAnsi="Times New Roman" w:cs="Times New Roman"/>
          <w:sz w:val="24"/>
          <w:szCs w:val="24"/>
        </w:rPr>
        <w:lastRenderedPageBreak/>
        <w:t>IPT of those assigned to the placebo condition (</w:t>
      </w:r>
      <w:r w:rsidR="00DE5083" w:rsidRPr="00F26E93">
        <w:rPr>
          <w:rFonts w:ascii="Times New Roman" w:hAnsi="Times New Roman" w:cs="Times New Roman"/>
          <w:i/>
          <w:iCs/>
          <w:sz w:val="24"/>
          <w:szCs w:val="24"/>
        </w:rPr>
        <w:t>M =</w:t>
      </w:r>
      <w:r w:rsidRPr="00F26E93">
        <w:rPr>
          <w:rFonts w:ascii="Times New Roman" w:hAnsi="Times New Roman" w:cs="Times New Roman"/>
          <w:sz w:val="24"/>
          <w:szCs w:val="24"/>
        </w:rPr>
        <w:t xml:space="preserve"> 2.62, </w:t>
      </w:r>
      <w:r w:rsidRPr="00F26E93">
        <w:rPr>
          <w:rFonts w:ascii="Times New Roman" w:hAnsi="Times New Roman" w:cs="Times New Roman"/>
          <w:i/>
          <w:iCs/>
          <w:sz w:val="24"/>
          <w:szCs w:val="24"/>
        </w:rPr>
        <w:t>SD</w:t>
      </w:r>
      <w:r w:rsidRPr="00F26E93">
        <w:rPr>
          <w:rFonts w:ascii="Times New Roman" w:hAnsi="Times New Roman" w:cs="Times New Roman"/>
          <w:sz w:val="24"/>
          <w:szCs w:val="24"/>
        </w:rPr>
        <w:t xml:space="preserve"> = .38), </w:t>
      </w:r>
      <w:r w:rsidR="000D7DE4" w:rsidRPr="00F26E93">
        <w:rPr>
          <w:rFonts w:ascii="Times New Roman" w:hAnsi="Times New Roman" w:cs="Times New Roman"/>
          <w:i/>
          <w:iCs/>
          <w:sz w:val="24"/>
          <w:szCs w:val="24"/>
        </w:rPr>
        <w:t>t</w:t>
      </w:r>
      <w:r w:rsidR="008C5C41" w:rsidRPr="00F26E93">
        <w:rPr>
          <w:rFonts w:ascii="Times New Roman" w:hAnsi="Times New Roman" w:cs="Times New Roman"/>
          <w:iCs/>
          <w:sz w:val="24"/>
          <w:szCs w:val="24"/>
        </w:rPr>
        <w:t>(</w:t>
      </w:r>
      <w:r w:rsidRPr="00F26E93">
        <w:rPr>
          <w:rFonts w:ascii="Times New Roman" w:hAnsi="Times New Roman" w:cs="Times New Roman"/>
          <w:sz w:val="24"/>
          <w:szCs w:val="24"/>
        </w:rPr>
        <w:t xml:space="preserve">60) = 1.11, </w:t>
      </w:r>
      <w:r w:rsidRPr="00F26E93">
        <w:rPr>
          <w:rFonts w:ascii="Times New Roman" w:hAnsi="Times New Roman" w:cs="Times New Roman"/>
          <w:i/>
          <w:iCs/>
          <w:sz w:val="24"/>
          <w:szCs w:val="24"/>
        </w:rPr>
        <w:t xml:space="preserve">p </w:t>
      </w:r>
      <w:r w:rsidR="001622E4" w:rsidRPr="00F26E93">
        <w:rPr>
          <w:rFonts w:ascii="Times New Roman" w:hAnsi="Times New Roman" w:cs="Times New Roman"/>
          <w:iCs/>
          <w:sz w:val="24"/>
          <w:szCs w:val="24"/>
        </w:rPr>
        <w:t>= .27</w:t>
      </w:r>
      <w:r w:rsidR="00D00390" w:rsidRPr="00F26E93">
        <w:rPr>
          <w:rFonts w:ascii="Times New Roman" w:hAnsi="Times New Roman" w:cs="Times New Roman"/>
          <w:sz w:val="24"/>
          <w:szCs w:val="24"/>
        </w:rPr>
        <w:t xml:space="preserve">, </w:t>
      </w:r>
      <w:r w:rsidR="00D00390" w:rsidRPr="00F26E93">
        <w:rPr>
          <w:rFonts w:ascii="Times New Roman" w:hAnsi="Times New Roman" w:cs="Times New Roman"/>
          <w:i/>
          <w:sz w:val="24"/>
          <w:szCs w:val="24"/>
        </w:rPr>
        <w:t>d</w:t>
      </w:r>
      <w:r w:rsidRPr="00F26E93">
        <w:rPr>
          <w:rFonts w:ascii="Times New Roman" w:hAnsi="Times New Roman" w:cs="Times New Roman"/>
          <w:sz w:val="24"/>
          <w:szCs w:val="24"/>
        </w:rPr>
        <w:t xml:space="preserve"> </w:t>
      </w:r>
      <w:r w:rsidR="00D00390" w:rsidRPr="00F26E93">
        <w:rPr>
          <w:rFonts w:ascii="Times New Roman" w:hAnsi="Times New Roman" w:cs="Times New Roman"/>
          <w:sz w:val="24"/>
          <w:szCs w:val="24"/>
        </w:rPr>
        <w:t xml:space="preserve">= .27. </w:t>
      </w:r>
    </w:p>
    <w:p w:rsidR="00D071F1" w:rsidRPr="00F26E93" w:rsidRDefault="00D071F1" w:rsidP="00D071F1">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A 2 x 2 repeated measures ANOVA revealed no significant differences in satisfaction with the incremental induction and placebo control workshops, either between conditions (</w:t>
      </w:r>
      <w:r w:rsidRPr="00F26E93">
        <w:rPr>
          <w:rFonts w:ascii="Times New Roman" w:hAnsi="Times New Roman" w:cs="Times New Roman"/>
          <w:i/>
          <w:iCs/>
          <w:sz w:val="24"/>
          <w:szCs w:val="24"/>
        </w:rPr>
        <w:t>F</w:t>
      </w:r>
      <w:r w:rsidRPr="00F26E93">
        <w:rPr>
          <w:rFonts w:ascii="Times New Roman" w:hAnsi="Times New Roman" w:cs="Times New Roman"/>
          <w:iCs/>
          <w:sz w:val="24"/>
          <w:szCs w:val="24"/>
        </w:rPr>
        <w:t xml:space="preserve"> </w:t>
      </w:r>
      <w:r w:rsidRPr="00F26E93">
        <w:rPr>
          <w:rFonts w:ascii="Times New Roman" w:hAnsi="Times New Roman" w:cs="Times New Roman"/>
          <w:sz w:val="24"/>
          <w:szCs w:val="24"/>
        </w:rPr>
        <w:t xml:space="preserve">= .01, </w:t>
      </w:r>
      <w:r w:rsidRPr="00F26E93">
        <w:rPr>
          <w:rFonts w:ascii="Times New Roman" w:hAnsi="Times New Roman" w:cs="Times New Roman"/>
          <w:i/>
          <w:iCs/>
          <w:sz w:val="24"/>
          <w:szCs w:val="24"/>
        </w:rPr>
        <w:t>df</w:t>
      </w:r>
      <w:r w:rsidRPr="00F26E93">
        <w:rPr>
          <w:rFonts w:ascii="Times New Roman" w:hAnsi="Times New Roman" w:cs="Times New Roman"/>
          <w:iCs/>
          <w:sz w:val="24"/>
          <w:szCs w:val="24"/>
        </w:rPr>
        <w:t xml:space="preserve"> </w:t>
      </w:r>
      <w:r w:rsidRPr="00F26E93">
        <w:rPr>
          <w:rFonts w:ascii="Times New Roman" w:hAnsi="Times New Roman" w:cs="Times New Roman"/>
          <w:sz w:val="24"/>
          <w:szCs w:val="24"/>
        </w:rPr>
        <w:t xml:space="preserve">= 55, </w:t>
      </w:r>
      <w:r w:rsidRPr="00F26E93">
        <w:rPr>
          <w:rFonts w:ascii="Times New Roman" w:hAnsi="Times New Roman" w:cs="Times New Roman"/>
          <w:i/>
          <w:iCs/>
          <w:sz w:val="24"/>
          <w:szCs w:val="24"/>
        </w:rPr>
        <w:t>p</w:t>
      </w:r>
      <w:r w:rsidRPr="00F26E93">
        <w:rPr>
          <w:rFonts w:ascii="Times New Roman" w:hAnsi="Times New Roman" w:cs="Times New Roman"/>
          <w:iCs/>
          <w:sz w:val="24"/>
          <w:szCs w:val="24"/>
        </w:rPr>
        <w:t xml:space="preserve"> </w:t>
      </w:r>
      <w:r w:rsidR="00782976" w:rsidRPr="00F26E93">
        <w:rPr>
          <w:rFonts w:ascii="Times New Roman" w:hAnsi="Times New Roman" w:cs="Times New Roman"/>
          <w:iCs/>
          <w:sz w:val="24"/>
          <w:szCs w:val="24"/>
        </w:rPr>
        <w:t>=</w:t>
      </w:r>
      <w:r w:rsidR="008979B1" w:rsidRPr="00F26E93">
        <w:rPr>
          <w:rFonts w:ascii="Times New Roman" w:hAnsi="Times New Roman" w:cs="Times New Roman"/>
          <w:sz w:val="24"/>
          <w:szCs w:val="24"/>
        </w:rPr>
        <w:t xml:space="preserve"> .</w:t>
      </w:r>
      <w:r w:rsidR="001622E4" w:rsidRPr="00F26E93">
        <w:rPr>
          <w:rFonts w:ascii="Times New Roman" w:hAnsi="Times New Roman" w:cs="Times New Roman"/>
          <w:sz w:val="24"/>
          <w:szCs w:val="24"/>
        </w:rPr>
        <w:t>92</w:t>
      </w:r>
      <w:r w:rsidR="00C46E40" w:rsidRPr="00F26E93">
        <w:rPr>
          <w:rFonts w:ascii="Times New Roman" w:hAnsi="Times New Roman" w:cs="Times New Roman"/>
          <w:sz w:val="24"/>
          <w:szCs w:val="24"/>
        </w:rPr>
        <w:t xml:space="preserve">, </w:t>
      </w:r>
      <w:r w:rsidR="00C46E40" w:rsidRPr="00F26E93">
        <w:rPr>
          <w:rFonts w:ascii="Times New Roman" w:hAnsi="Times New Roman" w:cs="Times New Roman"/>
          <w:iCs/>
          <w:sz w:val="24"/>
          <w:szCs w:val="24"/>
        </w:rPr>
        <w:t>partial</w:t>
      </w:r>
      <w:r w:rsidR="00C46E40" w:rsidRPr="00F26E93">
        <w:rPr>
          <w:rFonts w:ascii="Times New Roman" w:hAnsi="Times New Roman" w:cs="Times New Roman"/>
          <w:sz w:val="24"/>
          <w:szCs w:val="24"/>
        </w:rPr>
        <w:t xml:space="preserve"> </w:t>
      </w:r>
      <w:r w:rsidR="00C46E40" w:rsidRPr="00F26E93">
        <w:rPr>
          <w:rFonts w:ascii="Times New Roman" w:hAnsi="Times New Roman" w:cs="Times New Roman"/>
          <w:i/>
          <w:iCs/>
          <w:sz w:val="24"/>
          <w:szCs w:val="24"/>
        </w:rPr>
        <w:t>η</w:t>
      </w:r>
      <w:r w:rsidR="00C46E40" w:rsidRPr="00F26E93">
        <w:rPr>
          <w:rFonts w:ascii="Times New Roman" w:hAnsi="Times New Roman" w:cs="Times New Roman"/>
          <w:iCs/>
          <w:sz w:val="24"/>
          <w:szCs w:val="24"/>
          <w:vertAlign w:val="superscript"/>
        </w:rPr>
        <w:t>2</w:t>
      </w:r>
      <w:r w:rsidR="00E91462">
        <w:rPr>
          <w:rFonts w:ascii="Times New Roman" w:hAnsi="Times New Roman" w:cs="Times New Roman"/>
          <w:iCs/>
          <w:sz w:val="24"/>
          <w:szCs w:val="24"/>
          <w:vertAlign w:val="superscript"/>
        </w:rPr>
        <w:t xml:space="preserve"> </w:t>
      </w:r>
      <w:r w:rsidR="00C46E40" w:rsidRPr="00F26E93">
        <w:rPr>
          <w:rFonts w:ascii="Times New Roman" w:hAnsi="Times New Roman" w:cs="Times New Roman"/>
          <w:sz w:val="24"/>
          <w:szCs w:val="24"/>
        </w:rPr>
        <w:t xml:space="preserve">= .00), </w:t>
      </w:r>
      <w:r w:rsidR="008979B1" w:rsidRPr="00F26E93">
        <w:rPr>
          <w:rFonts w:ascii="Times New Roman" w:hAnsi="Times New Roman" w:cs="Times New Roman"/>
          <w:sz w:val="24"/>
          <w:szCs w:val="24"/>
        </w:rPr>
        <w:t xml:space="preserve">or over </w:t>
      </w:r>
      <w:r w:rsidRPr="00F26E93">
        <w:rPr>
          <w:rFonts w:ascii="Times New Roman" w:hAnsi="Times New Roman" w:cs="Times New Roman"/>
          <w:sz w:val="24"/>
          <w:szCs w:val="24"/>
        </w:rPr>
        <w:t>time (</w:t>
      </w:r>
      <w:r w:rsidRPr="00F26E93">
        <w:rPr>
          <w:rFonts w:ascii="Times New Roman" w:hAnsi="Times New Roman" w:cs="Times New Roman"/>
          <w:i/>
          <w:iCs/>
          <w:sz w:val="24"/>
          <w:szCs w:val="24"/>
        </w:rPr>
        <w:t>F</w:t>
      </w:r>
      <w:r w:rsidRPr="00F26E93">
        <w:rPr>
          <w:rFonts w:ascii="Times New Roman" w:hAnsi="Times New Roman" w:cs="Times New Roman"/>
          <w:iCs/>
          <w:sz w:val="24"/>
          <w:szCs w:val="24"/>
        </w:rPr>
        <w:t xml:space="preserve"> </w:t>
      </w:r>
      <w:r w:rsidRPr="00F26E93">
        <w:rPr>
          <w:rFonts w:ascii="Times New Roman" w:hAnsi="Times New Roman" w:cs="Times New Roman"/>
          <w:sz w:val="24"/>
          <w:szCs w:val="24"/>
        </w:rPr>
        <w:t>= .</w:t>
      </w:r>
      <w:r w:rsidR="001622E4" w:rsidRPr="00F26E93">
        <w:rPr>
          <w:rFonts w:ascii="Times New Roman" w:hAnsi="Times New Roman" w:cs="Times New Roman"/>
          <w:sz w:val="24"/>
          <w:szCs w:val="24"/>
        </w:rPr>
        <w:t>50</w:t>
      </w:r>
      <w:r w:rsidRPr="00F26E93">
        <w:rPr>
          <w:rFonts w:ascii="Times New Roman" w:hAnsi="Times New Roman" w:cs="Times New Roman"/>
          <w:sz w:val="24"/>
          <w:szCs w:val="24"/>
        </w:rPr>
        <w:t xml:space="preserve">, </w:t>
      </w:r>
      <w:r w:rsidRPr="00F26E93">
        <w:rPr>
          <w:rFonts w:ascii="Times New Roman" w:hAnsi="Times New Roman" w:cs="Times New Roman"/>
          <w:i/>
          <w:iCs/>
          <w:sz w:val="24"/>
          <w:szCs w:val="24"/>
        </w:rPr>
        <w:t>df</w:t>
      </w:r>
      <w:r w:rsidRPr="00F26E93">
        <w:rPr>
          <w:rFonts w:ascii="Times New Roman" w:hAnsi="Times New Roman" w:cs="Times New Roman"/>
          <w:iCs/>
          <w:sz w:val="24"/>
          <w:szCs w:val="24"/>
        </w:rPr>
        <w:t xml:space="preserve"> </w:t>
      </w:r>
      <w:r w:rsidRPr="00F26E93">
        <w:rPr>
          <w:rFonts w:ascii="Times New Roman" w:hAnsi="Times New Roman" w:cs="Times New Roman"/>
          <w:sz w:val="24"/>
          <w:szCs w:val="24"/>
        </w:rPr>
        <w:t xml:space="preserve">= 55, </w:t>
      </w:r>
      <w:r w:rsidRPr="00F26E93">
        <w:rPr>
          <w:rFonts w:ascii="Times New Roman" w:hAnsi="Times New Roman" w:cs="Times New Roman"/>
          <w:i/>
          <w:iCs/>
          <w:sz w:val="24"/>
          <w:szCs w:val="24"/>
        </w:rPr>
        <w:t>p</w:t>
      </w:r>
      <w:r w:rsidRPr="00F26E93">
        <w:rPr>
          <w:rFonts w:ascii="Times New Roman" w:hAnsi="Times New Roman" w:cs="Times New Roman"/>
          <w:iCs/>
          <w:sz w:val="24"/>
          <w:szCs w:val="24"/>
        </w:rPr>
        <w:t xml:space="preserve"> </w:t>
      </w:r>
      <w:r w:rsidR="001622E4" w:rsidRPr="00F26E93">
        <w:rPr>
          <w:rFonts w:ascii="Times New Roman" w:hAnsi="Times New Roman" w:cs="Times New Roman"/>
          <w:iCs/>
          <w:sz w:val="24"/>
          <w:szCs w:val="24"/>
        </w:rPr>
        <w:t>= .48</w:t>
      </w:r>
      <w:r w:rsidR="00C46E40" w:rsidRPr="00F26E93">
        <w:rPr>
          <w:rFonts w:ascii="Times New Roman" w:hAnsi="Times New Roman" w:cs="Times New Roman"/>
          <w:sz w:val="24"/>
          <w:szCs w:val="24"/>
        </w:rPr>
        <w:t xml:space="preserve">, </w:t>
      </w:r>
      <w:r w:rsidR="00C46E40" w:rsidRPr="00F26E93">
        <w:rPr>
          <w:rFonts w:ascii="Times New Roman" w:hAnsi="Times New Roman" w:cs="Times New Roman"/>
          <w:iCs/>
          <w:sz w:val="24"/>
          <w:szCs w:val="24"/>
        </w:rPr>
        <w:t>partial</w:t>
      </w:r>
      <w:r w:rsidR="00C46E40" w:rsidRPr="00F26E93">
        <w:rPr>
          <w:rFonts w:ascii="Times New Roman" w:hAnsi="Times New Roman" w:cs="Times New Roman"/>
          <w:sz w:val="24"/>
          <w:szCs w:val="24"/>
        </w:rPr>
        <w:t xml:space="preserve"> </w:t>
      </w:r>
      <w:r w:rsidR="00C46E40" w:rsidRPr="00F26E93">
        <w:rPr>
          <w:rFonts w:ascii="Times New Roman" w:hAnsi="Times New Roman" w:cs="Times New Roman"/>
          <w:i/>
          <w:iCs/>
          <w:sz w:val="24"/>
          <w:szCs w:val="24"/>
        </w:rPr>
        <w:t>η</w:t>
      </w:r>
      <w:r w:rsidR="00C46E40" w:rsidRPr="00F26E93">
        <w:rPr>
          <w:rFonts w:ascii="Times New Roman" w:hAnsi="Times New Roman" w:cs="Times New Roman"/>
          <w:iCs/>
          <w:sz w:val="24"/>
          <w:szCs w:val="24"/>
          <w:vertAlign w:val="superscript"/>
        </w:rPr>
        <w:t>2</w:t>
      </w:r>
      <w:r w:rsidR="00C46E40" w:rsidRPr="00F26E93">
        <w:rPr>
          <w:rFonts w:ascii="Times New Roman" w:hAnsi="Times New Roman" w:cs="Times New Roman"/>
          <w:sz w:val="24"/>
          <w:szCs w:val="24"/>
        </w:rPr>
        <w:t xml:space="preserve"> = .01). </w:t>
      </w:r>
      <w:r w:rsidR="003D0D87" w:rsidRPr="00F26E93">
        <w:rPr>
          <w:rFonts w:ascii="Times New Roman" w:hAnsi="Times New Roman" w:cs="Times New Roman"/>
          <w:i/>
          <w:iCs/>
          <w:sz w:val="24"/>
          <w:szCs w:val="24"/>
        </w:rPr>
        <w:t>Table 4</w:t>
      </w:r>
      <w:r w:rsidRPr="00F26E93">
        <w:rPr>
          <w:rFonts w:ascii="Times New Roman" w:hAnsi="Times New Roman" w:cs="Times New Roman"/>
          <w:sz w:val="24"/>
          <w:szCs w:val="24"/>
        </w:rPr>
        <w:t xml:space="preserve"> shows the means, standard deviations and the correlations among the study variables.</w:t>
      </w:r>
    </w:p>
    <w:p w:rsidR="00D071F1" w:rsidRPr="00F26E93" w:rsidRDefault="00D071F1" w:rsidP="00D071F1">
      <w:pPr>
        <w:keepNext/>
        <w:keepLines/>
        <w:pBdr>
          <w:top w:val="single" w:sz="4" w:space="1" w:color="auto"/>
        </w:pBdr>
        <w:spacing w:before="120"/>
        <w:ind w:left="2365" w:right="2648" w:firstLine="720"/>
        <w:rPr>
          <w:rFonts w:ascii="Times New Roman" w:hAnsi="Times New Roman" w:cs="Times New Roman"/>
          <w:sz w:val="24"/>
          <w:szCs w:val="24"/>
        </w:rPr>
      </w:pPr>
    </w:p>
    <w:p w:rsidR="00D071F1" w:rsidRPr="00F26E93" w:rsidRDefault="003D0D87" w:rsidP="00D071F1">
      <w:pPr>
        <w:pStyle w:val="Heading8"/>
        <w:rPr>
          <w:rFonts w:ascii="Times New Roman" w:hAnsi="Times New Roman" w:cs="Times New Roman"/>
          <w:b w:val="0"/>
          <w:bCs w:val="0"/>
          <w:sz w:val="24"/>
          <w:szCs w:val="24"/>
        </w:rPr>
      </w:pPr>
      <w:r w:rsidRPr="00F26E93">
        <w:rPr>
          <w:rFonts w:ascii="Times New Roman" w:hAnsi="Times New Roman" w:cs="Times New Roman"/>
          <w:b w:val="0"/>
          <w:bCs w:val="0"/>
          <w:i/>
          <w:sz w:val="24"/>
          <w:szCs w:val="24"/>
        </w:rPr>
        <w:t>Table 4</w:t>
      </w:r>
      <w:r w:rsidR="00D071F1" w:rsidRPr="00F26E93">
        <w:rPr>
          <w:rFonts w:ascii="Times New Roman" w:hAnsi="Times New Roman" w:cs="Times New Roman"/>
          <w:b w:val="0"/>
          <w:bCs w:val="0"/>
          <w:sz w:val="24"/>
          <w:szCs w:val="24"/>
        </w:rPr>
        <w:t xml:space="preserve"> about here</w:t>
      </w:r>
    </w:p>
    <w:p w:rsidR="00D071F1" w:rsidRPr="00F26E93" w:rsidRDefault="00D071F1" w:rsidP="00D071F1">
      <w:pPr>
        <w:keepLines/>
        <w:pBdr>
          <w:bottom w:val="single" w:sz="4" w:space="1" w:color="auto"/>
        </w:pBdr>
        <w:ind w:left="2362" w:right="2650" w:firstLine="720"/>
        <w:rPr>
          <w:rFonts w:ascii="Times New Roman" w:hAnsi="Times New Roman" w:cs="Times New Roman"/>
          <w:sz w:val="24"/>
          <w:szCs w:val="24"/>
        </w:rPr>
      </w:pPr>
    </w:p>
    <w:p w:rsidR="00D071F1" w:rsidRPr="00F26E93" w:rsidRDefault="00D071F1" w:rsidP="00D071F1">
      <w:pPr>
        <w:spacing w:line="360" w:lineRule="auto"/>
        <w:ind w:left="547" w:firstLine="720"/>
        <w:rPr>
          <w:rFonts w:ascii="Times New Roman" w:hAnsi="Times New Roman" w:cs="Times New Roman"/>
          <w:sz w:val="24"/>
          <w:szCs w:val="24"/>
        </w:rPr>
      </w:pPr>
      <w:r w:rsidRPr="00F26E93">
        <w:rPr>
          <w:rFonts w:ascii="Times New Roman" w:hAnsi="Times New Roman" w:cs="Times New Roman"/>
          <w:sz w:val="24"/>
          <w:szCs w:val="24"/>
        </w:rPr>
        <w:t xml:space="preserve"> </w:t>
      </w:r>
    </w:p>
    <w:p w:rsidR="00D071F1" w:rsidRPr="00F26E93" w:rsidRDefault="00D071F1" w:rsidP="00D071F1">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 xml:space="preserve">The between-condition differences in IPT were significant immediately, </w:t>
      </w:r>
      <w:r w:rsidR="000D7DE4" w:rsidRPr="00F26E93">
        <w:rPr>
          <w:rFonts w:ascii="Times New Roman" w:hAnsi="Times New Roman" w:cs="Times New Roman"/>
          <w:i/>
          <w:iCs/>
          <w:sz w:val="24"/>
          <w:szCs w:val="24"/>
        </w:rPr>
        <w:t>t</w:t>
      </w:r>
      <w:r w:rsidR="008C5C41" w:rsidRPr="00F26E93">
        <w:rPr>
          <w:rFonts w:ascii="Times New Roman" w:hAnsi="Times New Roman" w:cs="Times New Roman"/>
          <w:iCs/>
          <w:sz w:val="24"/>
          <w:szCs w:val="24"/>
        </w:rPr>
        <w:t>(</w:t>
      </w:r>
      <w:r w:rsidRPr="00F26E93">
        <w:rPr>
          <w:rFonts w:ascii="Times New Roman" w:hAnsi="Times New Roman" w:cs="Times New Roman"/>
          <w:sz w:val="24"/>
          <w:szCs w:val="24"/>
        </w:rPr>
        <w:t xml:space="preserve">60) = 5.84, </w:t>
      </w:r>
      <w:r w:rsidR="00DE5083" w:rsidRPr="00F26E93">
        <w:rPr>
          <w:rFonts w:ascii="Times New Roman" w:hAnsi="Times New Roman" w:cs="Times New Roman"/>
          <w:i/>
          <w:iCs/>
          <w:sz w:val="24"/>
          <w:szCs w:val="24"/>
        </w:rPr>
        <w:t>p &lt;</w:t>
      </w:r>
      <w:r w:rsidRPr="00F26E93">
        <w:rPr>
          <w:rFonts w:ascii="Times New Roman" w:hAnsi="Times New Roman" w:cs="Times New Roman"/>
          <w:sz w:val="24"/>
          <w:szCs w:val="24"/>
        </w:rPr>
        <w:t xml:space="preserve"> .01,</w:t>
      </w:r>
      <w:r w:rsidR="00C46E40" w:rsidRPr="00F26E93">
        <w:rPr>
          <w:rFonts w:ascii="Times New Roman" w:hAnsi="Times New Roman" w:cs="Times New Roman"/>
          <w:sz w:val="24"/>
          <w:szCs w:val="24"/>
        </w:rPr>
        <w:t xml:space="preserve"> </w:t>
      </w:r>
      <w:r w:rsidR="00C46E40" w:rsidRPr="00F26E93">
        <w:rPr>
          <w:rFonts w:ascii="Times New Roman" w:hAnsi="Times New Roman" w:cs="Times New Roman"/>
          <w:i/>
          <w:sz w:val="24"/>
          <w:szCs w:val="24"/>
        </w:rPr>
        <w:t>d</w:t>
      </w:r>
      <w:r w:rsidR="00C46E40" w:rsidRPr="00F26E93">
        <w:rPr>
          <w:rFonts w:ascii="Times New Roman" w:hAnsi="Times New Roman" w:cs="Times New Roman"/>
          <w:sz w:val="24"/>
          <w:szCs w:val="24"/>
        </w:rPr>
        <w:t xml:space="preserve"> = 1.48;</w:t>
      </w:r>
      <w:r w:rsidR="00E91462">
        <w:rPr>
          <w:rFonts w:ascii="Times New Roman" w:hAnsi="Times New Roman" w:cs="Times New Roman"/>
          <w:sz w:val="24"/>
          <w:szCs w:val="24"/>
        </w:rPr>
        <w:t xml:space="preserve"> </w:t>
      </w:r>
      <w:r w:rsidRPr="00F26E93">
        <w:rPr>
          <w:rFonts w:ascii="Times New Roman" w:hAnsi="Times New Roman" w:cs="Times New Roman"/>
          <w:sz w:val="24"/>
          <w:szCs w:val="24"/>
        </w:rPr>
        <w:t xml:space="preserve">two weeks, </w:t>
      </w:r>
      <w:r w:rsidR="000D7DE4" w:rsidRPr="00F26E93">
        <w:rPr>
          <w:rFonts w:ascii="Times New Roman" w:hAnsi="Times New Roman" w:cs="Times New Roman"/>
          <w:i/>
          <w:iCs/>
          <w:sz w:val="24"/>
          <w:szCs w:val="24"/>
        </w:rPr>
        <w:t>t</w:t>
      </w:r>
      <w:r w:rsidR="008C5C41" w:rsidRPr="00F26E93">
        <w:rPr>
          <w:rFonts w:ascii="Times New Roman" w:hAnsi="Times New Roman" w:cs="Times New Roman"/>
          <w:iCs/>
          <w:sz w:val="24"/>
          <w:szCs w:val="24"/>
        </w:rPr>
        <w:t>(</w:t>
      </w:r>
      <w:r w:rsidRPr="00F26E93">
        <w:rPr>
          <w:rFonts w:ascii="Times New Roman" w:hAnsi="Times New Roman" w:cs="Times New Roman"/>
          <w:sz w:val="24"/>
          <w:szCs w:val="24"/>
        </w:rPr>
        <w:t xml:space="preserve">55) = 2.60, </w:t>
      </w:r>
      <w:r w:rsidR="00DE5083" w:rsidRPr="00F26E93">
        <w:rPr>
          <w:rFonts w:ascii="Times New Roman" w:hAnsi="Times New Roman" w:cs="Times New Roman"/>
          <w:i/>
          <w:iCs/>
          <w:sz w:val="24"/>
          <w:szCs w:val="24"/>
        </w:rPr>
        <w:t xml:space="preserve">p </w:t>
      </w:r>
      <w:r w:rsidR="001622E4" w:rsidRPr="00F26E93">
        <w:rPr>
          <w:rFonts w:ascii="Times New Roman" w:hAnsi="Times New Roman" w:cs="Times New Roman"/>
          <w:iCs/>
          <w:sz w:val="24"/>
          <w:szCs w:val="24"/>
        </w:rPr>
        <w:t>= .01</w:t>
      </w:r>
      <w:r w:rsidRPr="00F26E93">
        <w:rPr>
          <w:rFonts w:ascii="Times New Roman" w:hAnsi="Times New Roman" w:cs="Times New Roman"/>
          <w:sz w:val="24"/>
          <w:szCs w:val="24"/>
        </w:rPr>
        <w:t>,</w:t>
      </w:r>
      <w:r w:rsidR="00C46E40" w:rsidRPr="00F26E93">
        <w:rPr>
          <w:rFonts w:ascii="Times New Roman" w:hAnsi="Times New Roman" w:cs="Times New Roman"/>
          <w:sz w:val="24"/>
          <w:szCs w:val="24"/>
        </w:rPr>
        <w:t xml:space="preserve"> </w:t>
      </w:r>
      <w:r w:rsidR="00C46E40" w:rsidRPr="00F26E93">
        <w:rPr>
          <w:rFonts w:ascii="Times New Roman" w:hAnsi="Times New Roman" w:cs="Times New Roman"/>
          <w:i/>
          <w:sz w:val="24"/>
          <w:szCs w:val="24"/>
        </w:rPr>
        <w:t>d</w:t>
      </w:r>
      <w:r w:rsidR="00C46E40" w:rsidRPr="00F26E93">
        <w:rPr>
          <w:rFonts w:ascii="Times New Roman" w:hAnsi="Times New Roman" w:cs="Times New Roman"/>
          <w:sz w:val="24"/>
          <w:szCs w:val="24"/>
        </w:rPr>
        <w:t xml:space="preserve"> = .70;</w:t>
      </w:r>
      <w:r w:rsidRPr="00F26E93">
        <w:rPr>
          <w:rFonts w:ascii="Times New Roman" w:hAnsi="Times New Roman" w:cs="Times New Roman"/>
          <w:sz w:val="24"/>
          <w:szCs w:val="24"/>
        </w:rPr>
        <w:t xml:space="preserve"> and six weeks, </w:t>
      </w:r>
      <w:r w:rsidR="000D7DE4" w:rsidRPr="00F26E93">
        <w:rPr>
          <w:rFonts w:ascii="Times New Roman" w:hAnsi="Times New Roman" w:cs="Times New Roman"/>
          <w:i/>
          <w:iCs/>
          <w:sz w:val="24"/>
          <w:szCs w:val="24"/>
        </w:rPr>
        <w:t>t</w:t>
      </w:r>
      <w:r w:rsidR="008C5C41" w:rsidRPr="00F26E93">
        <w:rPr>
          <w:rFonts w:ascii="Times New Roman" w:hAnsi="Times New Roman" w:cs="Times New Roman"/>
          <w:iCs/>
          <w:sz w:val="24"/>
          <w:szCs w:val="24"/>
        </w:rPr>
        <w:t>(</w:t>
      </w:r>
      <w:r w:rsidRPr="00F26E93">
        <w:rPr>
          <w:rFonts w:ascii="Times New Roman" w:hAnsi="Times New Roman" w:cs="Times New Roman"/>
          <w:sz w:val="24"/>
          <w:szCs w:val="24"/>
        </w:rPr>
        <w:t xml:space="preserve">57) = 5.46, </w:t>
      </w:r>
      <w:r w:rsidR="00DE5083" w:rsidRPr="00F26E93">
        <w:rPr>
          <w:rFonts w:ascii="Times New Roman" w:hAnsi="Times New Roman" w:cs="Times New Roman"/>
          <w:i/>
          <w:iCs/>
          <w:sz w:val="24"/>
          <w:szCs w:val="24"/>
        </w:rPr>
        <w:t>p &lt;</w:t>
      </w:r>
      <w:r w:rsidRPr="00F26E93">
        <w:rPr>
          <w:rFonts w:ascii="Times New Roman" w:hAnsi="Times New Roman" w:cs="Times New Roman"/>
          <w:sz w:val="24"/>
          <w:szCs w:val="24"/>
        </w:rPr>
        <w:t xml:space="preserve"> .01, </w:t>
      </w:r>
      <w:r w:rsidR="00C46E40" w:rsidRPr="00F26E93">
        <w:rPr>
          <w:rFonts w:ascii="Times New Roman" w:hAnsi="Times New Roman" w:cs="Times New Roman"/>
          <w:i/>
          <w:sz w:val="24"/>
          <w:szCs w:val="24"/>
        </w:rPr>
        <w:t>d</w:t>
      </w:r>
      <w:r w:rsidR="00C46E40" w:rsidRPr="00F26E93">
        <w:rPr>
          <w:rFonts w:ascii="Times New Roman" w:hAnsi="Times New Roman" w:cs="Times New Roman"/>
          <w:sz w:val="24"/>
          <w:szCs w:val="24"/>
        </w:rPr>
        <w:t xml:space="preserve"> = 1.42, </w:t>
      </w:r>
      <w:r w:rsidRPr="00F26E93">
        <w:rPr>
          <w:rFonts w:ascii="Times New Roman" w:hAnsi="Times New Roman" w:cs="Times New Roman"/>
          <w:sz w:val="24"/>
          <w:szCs w:val="24"/>
        </w:rPr>
        <w:t>after the respective workshops.</w:t>
      </w:r>
      <w:r w:rsidRPr="00F26E93">
        <w:rPr>
          <w:rFonts w:ascii="Times New Roman" w:hAnsi="Times New Roman" w:cs="Times New Roman"/>
          <w:b/>
          <w:bCs/>
          <w:sz w:val="24"/>
          <w:szCs w:val="24"/>
        </w:rPr>
        <w:t xml:space="preserve"> </w:t>
      </w:r>
      <w:r w:rsidRPr="00F26E93">
        <w:rPr>
          <w:rFonts w:ascii="Times New Roman" w:hAnsi="Times New Roman" w:cs="Times New Roman"/>
          <w:sz w:val="24"/>
          <w:szCs w:val="24"/>
        </w:rPr>
        <w:t xml:space="preserve">Similarly, a 2 x 3 repeated measures ANOVA revealed that the IPT of entity theorists who engaged in incremental self-persuasion was significantly more incremental than the IPT of entity theorists in the placebo control, </w:t>
      </w:r>
      <w:r w:rsidRPr="00F26E93">
        <w:rPr>
          <w:rFonts w:ascii="Times New Roman" w:hAnsi="Times New Roman" w:cs="Times New Roman"/>
          <w:i/>
          <w:iCs/>
          <w:sz w:val="24"/>
          <w:szCs w:val="24"/>
        </w:rPr>
        <w:t>F</w:t>
      </w:r>
      <w:r w:rsidRPr="00F26E93">
        <w:rPr>
          <w:rFonts w:ascii="Times New Roman" w:hAnsi="Times New Roman" w:cs="Times New Roman"/>
          <w:sz w:val="24"/>
          <w:szCs w:val="24"/>
        </w:rPr>
        <w:t>(2, 52) = 31.19,</w:t>
      </w:r>
      <w:r w:rsidRPr="00F26E93">
        <w:rPr>
          <w:rFonts w:ascii="Times New Roman" w:hAnsi="Times New Roman" w:cs="Times New Roman"/>
          <w:i/>
          <w:sz w:val="24"/>
          <w:szCs w:val="24"/>
        </w:rPr>
        <w:t xml:space="preserve"> </w:t>
      </w:r>
      <w:r w:rsidR="00DE5083" w:rsidRPr="00F26E93">
        <w:rPr>
          <w:rFonts w:ascii="Times New Roman" w:hAnsi="Times New Roman" w:cs="Times New Roman"/>
          <w:i/>
          <w:iCs/>
          <w:sz w:val="24"/>
          <w:szCs w:val="24"/>
        </w:rPr>
        <w:t>p &lt;</w:t>
      </w:r>
      <w:r w:rsidRPr="00F26E93">
        <w:rPr>
          <w:rFonts w:ascii="Times New Roman" w:hAnsi="Times New Roman" w:cs="Times New Roman"/>
          <w:sz w:val="24"/>
          <w:szCs w:val="24"/>
        </w:rPr>
        <w:t xml:space="preserve"> .01, </w:t>
      </w:r>
      <w:r w:rsidRPr="00F26E93">
        <w:rPr>
          <w:rFonts w:ascii="Times New Roman" w:hAnsi="Times New Roman" w:cs="Times New Roman"/>
          <w:iCs/>
          <w:sz w:val="24"/>
          <w:szCs w:val="24"/>
        </w:rPr>
        <w:t>partial</w:t>
      </w:r>
      <w:r w:rsidRPr="00F26E93">
        <w:rPr>
          <w:rFonts w:ascii="Times New Roman" w:hAnsi="Times New Roman" w:cs="Times New Roman"/>
          <w:sz w:val="24"/>
          <w:szCs w:val="24"/>
        </w:rPr>
        <w:t xml:space="preserve"> </w:t>
      </w:r>
      <w:r w:rsidRPr="00F26E93">
        <w:rPr>
          <w:rFonts w:ascii="Times New Roman" w:hAnsi="Times New Roman" w:cs="Times New Roman"/>
          <w:i/>
          <w:iCs/>
          <w:sz w:val="24"/>
          <w:szCs w:val="24"/>
        </w:rPr>
        <w:t>η</w:t>
      </w:r>
      <w:r w:rsidRPr="00F26E93">
        <w:rPr>
          <w:rFonts w:ascii="Times New Roman" w:hAnsi="Times New Roman" w:cs="Times New Roman"/>
          <w:iCs/>
          <w:sz w:val="24"/>
          <w:szCs w:val="24"/>
          <w:vertAlign w:val="superscript"/>
        </w:rPr>
        <w:t>2</w:t>
      </w:r>
      <w:r w:rsidRPr="00F26E93">
        <w:rPr>
          <w:rFonts w:ascii="Times New Roman" w:hAnsi="Times New Roman" w:cs="Times New Roman"/>
          <w:sz w:val="24"/>
          <w:szCs w:val="24"/>
          <w:vertAlign w:val="superscript"/>
        </w:rPr>
        <w:t xml:space="preserve"> </w:t>
      </w:r>
      <w:r w:rsidRPr="00F26E93">
        <w:rPr>
          <w:rFonts w:ascii="Times New Roman" w:hAnsi="Times New Roman" w:cs="Times New Roman"/>
          <w:sz w:val="24"/>
          <w:szCs w:val="24"/>
        </w:rPr>
        <w:t xml:space="preserve">= .38. </w:t>
      </w:r>
      <w:r w:rsidR="009513DD" w:rsidRPr="00F26E93">
        <w:rPr>
          <w:rFonts w:ascii="Times New Roman" w:hAnsi="Times New Roman" w:cs="Times New Roman"/>
          <w:sz w:val="24"/>
          <w:szCs w:val="24"/>
        </w:rPr>
        <w:t xml:space="preserve">Thus, as predicted by </w:t>
      </w:r>
      <w:r w:rsidR="00D23D19" w:rsidRPr="00F26E93">
        <w:rPr>
          <w:rFonts w:ascii="Times New Roman" w:hAnsi="Times New Roman" w:cs="Times New Roman"/>
          <w:sz w:val="24"/>
          <w:szCs w:val="24"/>
        </w:rPr>
        <w:t>Hypothesis</w:t>
      </w:r>
      <w:r w:rsidRPr="00F26E93">
        <w:rPr>
          <w:rFonts w:ascii="Times New Roman" w:hAnsi="Times New Roman" w:cs="Times New Roman"/>
          <w:sz w:val="24"/>
          <w:szCs w:val="24"/>
        </w:rPr>
        <w:t xml:space="preserve"> 4</w:t>
      </w:r>
      <w:r w:rsidR="009513DD" w:rsidRPr="00F26E93">
        <w:rPr>
          <w:rFonts w:ascii="Times New Roman" w:hAnsi="Times New Roman" w:cs="Times New Roman"/>
          <w:sz w:val="24"/>
          <w:szCs w:val="24"/>
        </w:rPr>
        <w:t>b</w:t>
      </w:r>
      <w:r w:rsidRPr="00F26E93">
        <w:rPr>
          <w:rFonts w:ascii="Times New Roman" w:hAnsi="Times New Roman" w:cs="Times New Roman"/>
          <w:sz w:val="24"/>
          <w:szCs w:val="24"/>
        </w:rPr>
        <w:t>, the incremental intervention led to a relatively enduring increase in entity theorists’ incrementalism.</w:t>
      </w:r>
    </w:p>
    <w:p w:rsidR="00D071F1" w:rsidRPr="00F26E93" w:rsidRDefault="00D071F1" w:rsidP="00D071F1">
      <w:pPr>
        <w:pStyle w:val="aaFigureformatChar"/>
        <w:spacing w:line="480" w:lineRule="auto"/>
        <w:ind w:left="0" w:firstLine="720"/>
        <w:rPr>
          <w:rFonts w:ascii="Times New Roman" w:hAnsi="Times New Roman" w:cs="Times New Roman"/>
          <w:sz w:val="24"/>
          <w:szCs w:val="24"/>
        </w:rPr>
      </w:pPr>
      <w:r w:rsidRPr="00F26E93">
        <w:rPr>
          <w:rFonts w:ascii="Times New Roman" w:hAnsi="Times New Roman" w:cs="Times New Roman"/>
          <w:sz w:val="24"/>
          <w:szCs w:val="24"/>
        </w:rPr>
        <w:t xml:space="preserve">ANOVAs were used to compare </w:t>
      </w:r>
      <w:r w:rsidR="00E73B79" w:rsidRPr="00F26E93">
        <w:rPr>
          <w:rFonts w:ascii="Times New Roman" w:hAnsi="Times New Roman" w:cs="Times New Roman"/>
          <w:sz w:val="24"/>
          <w:szCs w:val="24"/>
        </w:rPr>
        <w:t xml:space="preserve">entity theorists’ </w:t>
      </w:r>
      <w:r w:rsidRPr="00F26E93">
        <w:rPr>
          <w:rFonts w:ascii="Times New Roman" w:hAnsi="Times New Roman" w:cs="Times New Roman"/>
          <w:sz w:val="24"/>
          <w:szCs w:val="24"/>
        </w:rPr>
        <w:t>mean</w:t>
      </w:r>
      <w:r w:rsidR="00E73B79" w:rsidRPr="00F26E93">
        <w:rPr>
          <w:rFonts w:ascii="Times New Roman" w:hAnsi="Times New Roman" w:cs="Times New Roman"/>
          <w:sz w:val="24"/>
          <w:szCs w:val="24"/>
        </w:rPr>
        <w:t xml:space="preserve"> </w:t>
      </w:r>
      <w:r w:rsidRPr="00F26E93">
        <w:rPr>
          <w:rFonts w:ascii="Times New Roman" w:hAnsi="Times New Roman" w:cs="Times New Roman"/>
          <w:sz w:val="24"/>
          <w:szCs w:val="24"/>
        </w:rPr>
        <w:t xml:space="preserve">performance ratings </w:t>
      </w:r>
      <w:r w:rsidR="00E73B79" w:rsidRPr="00F26E93">
        <w:rPr>
          <w:rFonts w:ascii="Times New Roman" w:hAnsi="Times New Roman" w:cs="Times New Roman"/>
          <w:sz w:val="24"/>
          <w:szCs w:val="24"/>
        </w:rPr>
        <w:t xml:space="preserve">as a function of </w:t>
      </w:r>
      <w:r w:rsidRPr="00F26E93">
        <w:rPr>
          <w:rFonts w:ascii="Times New Roman" w:hAnsi="Times New Roman" w:cs="Times New Roman"/>
          <w:sz w:val="24"/>
          <w:szCs w:val="24"/>
        </w:rPr>
        <w:t>co</w:t>
      </w:r>
      <w:r w:rsidR="00E73B79" w:rsidRPr="00F26E93">
        <w:rPr>
          <w:rFonts w:ascii="Times New Roman" w:hAnsi="Times New Roman" w:cs="Times New Roman"/>
          <w:sz w:val="24"/>
          <w:szCs w:val="24"/>
        </w:rPr>
        <w:t xml:space="preserve">ndition (treatment </w:t>
      </w:r>
      <w:r w:rsidR="00E73B79" w:rsidRPr="00F26E93">
        <w:rPr>
          <w:rFonts w:ascii="Times New Roman" w:hAnsi="Times New Roman" w:cs="Times New Roman"/>
          <w:i/>
          <w:sz w:val="24"/>
          <w:szCs w:val="24"/>
        </w:rPr>
        <w:t>vs.</w:t>
      </w:r>
      <w:r w:rsidR="00E73B79" w:rsidRPr="00F26E93">
        <w:rPr>
          <w:rFonts w:ascii="Times New Roman" w:hAnsi="Times New Roman" w:cs="Times New Roman"/>
          <w:sz w:val="24"/>
          <w:szCs w:val="24"/>
        </w:rPr>
        <w:t xml:space="preserve"> control</w:t>
      </w:r>
      <w:r w:rsidRPr="00F26E93">
        <w:rPr>
          <w:rFonts w:ascii="Times New Roman" w:hAnsi="Times New Roman" w:cs="Times New Roman"/>
          <w:sz w:val="24"/>
          <w:szCs w:val="24"/>
        </w:rPr>
        <w:t xml:space="preserve">). </w:t>
      </w:r>
      <w:r w:rsidR="00912B63" w:rsidRPr="00F26E93">
        <w:rPr>
          <w:rFonts w:ascii="Times New Roman" w:hAnsi="Times New Roman" w:cs="Times New Roman"/>
          <w:sz w:val="24"/>
          <w:szCs w:val="24"/>
        </w:rPr>
        <w:t>Th</w:t>
      </w:r>
      <w:r w:rsidRPr="00F26E93">
        <w:rPr>
          <w:rFonts w:ascii="Times New Roman" w:hAnsi="Times New Roman" w:cs="Times New Roman"/>
          <w:sz w:val="24"/>
          <w:szCs w:val="24"/>
        </w:rPr>
        <w:t xml:space="preserve">ere was no significant difference </w:t>
      </w:r>
      <w:r w:rsidR="008979B1" w:rsidRPr="00F26E93">
        <w:rPr>
          <w:rFonts w:ascii="Times New Roman" w:hAnsi="Times New Roman" w:cs="Times New Roman"/>
          <w:sz w:val="24"/>
          <w:szCs w:val="24"/>
        </w:rPr>
        <w:t>at</w:t>
      </w:r>
      <w:r w:rsidR="00912B63" w:rsidRPr="00F26E93">
        <w:rPr>
          <w:rFonts w:ascii="Times New Roman" w:hAnsi="Times New Roman" w:cs="Times New Roman"/>
          <w:sz w:val="24"/>
          <w:szCs w:val="24"/>
        </w:rPr>
        <w:t xml:space="preserve"> time 1 ratings of </w:t>
      </w:r>
      <w:r w:rsidR="008979B1" w:rsidRPr="00F26E93">
        <w:rPr>
          <w:rFonts w:ascii="Times New Roman" w:hAnsi="Times New Roman" w:cs="Times New Roman"/>
          <w:sz w:val="24"/>
          <w:szCs w:val="24"/>
        </w:rPr>
        <w:t xml:space="preserve">poor performance in </w:t>
      </w:r>
      <w:r w:rsidR="00912B63" w:rsidRPr="00F26E93">
        <w:rPr>
          <w:rFonts w:ascii="Times New Roman" w:hAnsi="Times New Roman" w:cs="Times New Roman"/>
          <w:sz w:val="24"/>
          <w:szCs w:val="24"/>
        </w:rPr>
        <w:t>the treatment (</w:t>
      </w:r>
      <w:r w:rsidR="00912B63" w:rsidRPr="00F26E93">
        <w:rPr>
          <w:rFonts w:ascii="Times New Roman" w:hAnsi="Times New Roman" w:cs="Times New Roman"/>
          <w:i/>
          <w:sz w:val="24"/>
          <w:szCs w:val="24"/>
        </w:rPr>
        <w:t>M</w:t>
      </w:r>
      <w:r w:rsidR="00912B63" w:rsidRPr="00F26E93">
        <w:rPr>
          <w:rFonts w:ascii="Times New Roman" w:hAnsi="Times New Roman" w:cs="Times New Roman"/>
          <w:sz w:val="24"/>
          <w:szCs w:val="24"/>
        </w:rPr>
        <w:t xml:space="preserve"> = </w:t>
      </w:r>
      <w:r w:rsidR="006D0033" w:rsidRPr="00F26E93">
        <w:rPr>
          <w:rFonts w:ascii="Times New Roman" w:hAnsi="Times New Roman" w:cs="Times New Roman"/>
          <w:sz w:val="24"/>
          <w:szCs w:val="24"/>
        </w:rPr>
        <w:t>1.72</w:t>
      </w:r>
      <w:r w:rsidR="00912B63" w:rsidRPr="00F26E93">
        <w:rPr>
          <w:rFonts w:ascii="Times New Roman" w:hAnsi="Times New Roman" w:cs="Times New Roman"/>
          <w:sz w:val="24"/>
          <w:szCs w:val="24"/>
        </w:rPr>
        <w:t>) and control (</w:t>
      </w:r>
      <w:r w:rsidR="00912B63" w:rsidRPr="00F26E93">
        <w:rPr>
          <w:rFonts w:ascii="Times New Roman" w:hAnsi="Times New Roman" w:cs="Times New Roman"/>
          <w:i/>
          <w:sz w:val="24"/>
          <w:szCs w:val="24"/>
        </w:rPr>
        <w:t>M</w:t>
      </w:r>
      <w:r w:rsidR="00912B63" w:rsidRPr="00F26E93">
        <w:rPr>
          <w:rFonts w:ascii="Times New Roman" w:hAnsi="Times New Roman" w:cs="Times New Roman"/>
          <w:sz w:val="24"/>
          <w:szCs w:val="24"/>
        </w:rPr>
        <w:t xml:space="preserve"> = </w:t>
      </w:r>
      <w:r w:rsidR="006D0033" w:rsidRPr="00F26E93">
        <w:rPr>
          <w:rFonts w:ascii="Times New Roman" w:hAnsi="Times New Roman" w:cs="Times New Roman"/>
          <w:sz w:val="24"/>
          <w:szCs w:val="24"/>
        </w:rPr>
        <w:t>1.75</w:t>
      </w:r>
      <w:r w:rsidR="00912B63" w:rsidRPr="00F26E93">
        <w:rPr>
          <w:rFonts w:ascii="Times New Roman" w:hAnsi="Times New Roman" w:cs="Times New Roman"/>
          <w:sz w:val="24"/>
          <w:szCs w:val="24"/>
        </w:rPr>
        <w:t xml:space="preserve">) </w:t>
      </w:r>
      <w:r w:rsidRPr="00F26E93">
        <w:rPr>
          <w:rFonts w:ascii="Times New Roman" w:hAnsi="Times New Roman" w:cs="Times New Roman"/>
          <w:sz w:val="24"/>
          <w:szCs w:val="24"/>
        </w:rPr>
        <w:t>groups</w:t>
      </w:r>
      <w:r w:rsidR="00781735" w:rsidRPr="00F26E93">
        <w:rPr>
          <w:rFonts w:ascii="Times New Roman" w:hAnsi="Times New Roman" w:cs="Times New Roman"/>
          <w:sz w:val="24"/>
          <w:szCs w:val="24"/>
        </w:rPr>
        <w:t>,</w:t>
      </w:r>
      <w:r w:rsidRPr="00F26E93">
        <w:rPr>
          <w:rFonts w:ascii="Times New Roman" w:hAnsi="Times New Roman" w:cs="Times New Roman"/>
          <w:sz w:val="24"/>
          <w:szCs w:val="24"/>
        </w:rPr>
        <w:t xml:space="preserve"> </w:t>
      </w:r>
      <w:r w:rsidRPr="00F26E93">
        <w:rPr>
          <w:rFonts w:ascii="Times New Roman" w:hAnsi="Times New Roman" w:cs="Times New Roman"/>
          <w:i/>
          <w:iCs/>
          <w:sz w:val="24"/>
          <w:szCs w:val="24"/>
        </w:rPr>
        <w:t>F</w:t>
      </w:r>
      <w:r w:rsidRPr="00F26E93">
        <w:rPr>
          <w:rFonts w:ascii="Times New Roman" w:hAnsi="Times New Roman" w:cs="Times New Roman"/>
          <w:sz w:val="24"/>
          <w:szCs w:val="24"/>
        </w:rPr>
        <w:t xml:space="preserve"> (1, 57) = .04, </w:t>
      </w:r>
      <w:r w:rsidR="003D0D87" w:rsidRPr="00F26E93">
        <w:rPr>
          <w:rFonts w:ascii="Times New Roman" w:hAnsi="Times New Roman" w:cs="Times New Roman"/>
          <w:i/>
          <w:iCs/>
          <w:sz w:val="24"/>
          <w:szCs w:val="24"/>
        </w:rPr>
        <w:t>p =</w:t>
      </w:r>
      <w:r w:rsidRPr="00F26E93">
        <w:rPr>
          <w:rFonts w:ascii="Times New Roman" w:hAnsi="Times New Roman" w:cs="Times New Roman"/>
          <w:sz w:val="24"/>
          <w:szCs w:val="24"/>
        </w:rPr>
        <w:t xml:space="preserve"> .84, </w:t>
      </w:r>
      <w:r w:rsidRPr="00F26E93">
        <w:rPr>
          <w:rFonts w:ascii="Times New Roman" w:hAnsi="Times New Roman" w:cs="Times New Roman"/>
          <w:iCs/>
          <w:sz w:val="24"/>
          <w:szCs w:val="24"/>
        </w:rPr>
        <w:t>partial</w:t>
      </w:r>
      <w:r w:rsidRPr="00F26E93">
        <w:rPr>
          <w:rFonts w:ascii="Times New Roman" w:hAnsi="Times New Roman" w:cs="Times New Roman"/>
          <w:sz w:val="24"/>
          <w:szCs w:val="24"/>
        </w:rPr>
        <w:t xml:space="preserve"> </w:t>
      </w:r>
      <w:r w:rsidRPr="00F26E93">
        <w:rPr>
          <w:rFonts w:ascii="Times New Roman" w:hAnsi="Times New Roman" w:cs="Times New Roman"/>
          <w:i/>
          <w:iCs/>
          <w:sz w:val="24"/>
          <w:szCs w:val="24"/>
        </w:rPr>
        <w:t>η</w:t>
      </w:r>
      <w:r w:rsidRPr="00F26E93">
        <w:rPr>
          <w:rFonts w:ascii="Times New Roman" w:hAnsi="Times New Roman" w:cs="Times New Roman"/>
          <w:iCs/>
          <w:sz w:val="24"/>
          <w:szCs w:val="24"/>
          <w:vertAlign w:val="superscript"/>
        </w:rPr>
        <w:t>2</w:t>
      </w:r>
      <w:r w:rsidRPr="00F26E93">
        <w:rPr>
          <w:rFonts w:ascii="Times New Roman" w:hAnsi="Times New Roman" w:cs="Times New Roman"/>
          <w:sz w:val="24"/>
          <w:szCs w:val="24"/>
        </w:rPr>
        <w:t xml:space="preserve"> = .01. Consistent with </w:t>
      </w:r>
      <w:r w:rsidR="00D23D19" w:rsidRPr="00F26E93">
        <w:rPr>
          <w:rFonts w:ascii="Times New Roman" w:hAnsi="Times New Roman" w:cs="Times New Roman"/>
          <w:sz w:val="24"/>
          <w:szCs w:val="24"/>
        </w:rPr>
        <w:t>Hypothesis</w:t>
      </w:r>
      <w:r w:rsidRPr="00F26E93">
        <w:rPr>
          <w:rFonts w:ascii="Times New Roman" w:hAnsi="Times New Roman" w:cs="Times New Roman"/>
          <w:sz w:val="24"/>
          <w:szCs w:val="24"/>
        </w:rPr>
        <w:t xml:space="preserve"> 4b, </w:t>
      </w:r>
      <w:r w:rsidR="00912B63" w:rsidRPr="00F26E93">
        <w:rPr>
          <w:rFonts w:ascii="Times New Roman" w:hAnsi="Times New Roman" w:cs="Times New Roman"/>
          <w:sz w:val="24"/>
          <w:szCs w:val="24"/>
        </w:rPr>
        <w:t xml:space="preserve">however, </w:t>
      </w:r>
      <w:r w:rsidRPr="00F26E93">
        <w:rPr>
          <w:rFonts w:ascii="Times New Roman" w:hAnsi="Times New Roman" w:cs="Times New Roman"/>
          <w:sz w:val="24"/>
          <w:szCs w:val="24"/>
        </w:rPr>
        <w:t>the IPT treatment group evaluated the good performance (</w:t>
      </w:r>
      <w:r w:rsidR="00DE5083" w:rsidRPr="00F26E93">
        <w:rPr>
          <w:rFonts w:ascii="Times New Roman" w:hAnsi="Times New Roman" w:cs="Times New Roman"/>
          <w:i/>
          <w:iCs/>
          <w:sz w:val="24"/>
          <w:szCs w:val="24"/>
        </w:rPr>
        <w:t>M =</w:t>
      </w:r>
      <w:r w:rsidRPr="00F26E93">
        <w:rPr>
          <w:rFonts w:ascii="Times New Roman" w:hAnsi="Times New Roman" w:cs="Times New Roman"/>
          <w:sz w:val="24"/>
          <w:szCs w:val="24"/>
        </w:rPr>
        <w:t xml:space="preserve"> 4.2</w:t>
      </w:r>
      <w:r w:rsidR="006D0033" w:rsidRPr="00F26E93">
        <w:rPr>
          <w:rFonts w:ascii="Times New Roman" w:hAnsi="Times New Roman" w:cs="Times New Roman"/>
          <w:sz w:val="24"/>
          <w:szCs w:val="24"/>
        </w:rPr>
        <w:t>2</w:t>
      </w:r>
      <w:r w:rsidRPr="00F26E93">
        <w:rPr>
          <w:rFonts w:ascii="Times New Roman" w:hAnsi="Times New Roman" w:cs="Times New Roman"/>
          <w:sz w:val="24"/>
          <w:szCs w:val="24"/>
        </w:rPr>
        <w:t xml:space="preserve">, </w:t>
      </w:r>
      <w:r w:rsidRPr="00F26E93">
        <w:rPr>
          <w:rFonts w:ascii="Times New Roman" w:hAnsi="Times New Roman" w:cs="Times New Roman"/>
          <w:i/>
          <w:iCs/>
          <w:sz w:val="24"/>
          <w:szCs w:val="24"/>
        </w:rPr>
        <w:t>SD</w:t>
      </w:r>
      <w:r w:rsidRPr="00F26E93">
        <w:rPr>
          <w:rFonts w:ascii="Times New Roman" w:hAnsi="Times New Roman" w:cs="Times New Roman"/>
          <w:sz w:val="24"/>
          <w:szCs w:val="24"/>
        </w:rPr>
        <w:t xml:space="preserve"> = .47) </w:t>
      </w:r>
      <w:r w:rsidR="00781735" w:rsidRPr="00F26E93">
        <w:rPr>
          <w:rFonts w:ascii="Times New Roman" w:hAnsi="Times New Roman" w:cs="Times New Roman"/>
          <w:sz w:val="24"/>
          <w:szCs w:val="24"/>
        </w:rPr>
        <w:t xml:space="preserve">higher </w:t>
      </w:r>
      <w:r w:rsidRPr="00F26E93">
        <w:rPr>
          <w:rFonts w:ascii="Times New Roman" w:hAnsi="Times New Roman" w:cs="Times New Roman"/>
          <w:sz w:val="24"/>
          <w:szCs w:val="24"/>
        </w:rPr>
        <w:t xml:space="preserve">than </w:t>
      </w:r>
      <w:r w:rsidR="006D0033" w:rsidRPr="00F26E93">
        <w:rPr>
          <w:rFonts w:ascii="Times New Roman" w:hAnsi="Times New Roman" w:cs="Times New Roman"/>
          <w:sz w:val="24"/>
          <w:szCs w:val="24"/>
        </w:rPr>
        <w:t>t</w:t>
      </w:r>
      <w:r w:rsidRPr="00F26E93">
        <w:rPr>
          <w:rFonts w:ascii="Times New Roman" w:hAnsi="Times New Roman" w:cs="Times New Roman"/>
          <w:sz w:val="24"/>
          <w:szCs w:val="24"/>
        </w:rPr>
        <w:t>he control group (</w:t>
      </w:r>
      <w:r w:rsidR="00DE5083" w:rsidRPr="00F26E93">
        <w:rPr>
          <w:rFonts w:ascii="Times New Roman" w:hAnsi="Times New Roman" w:cs="Times New Roman"/>
          <w:i/>
          <w:iCs/>
          <w:sz w:val="24"/>
          <w:szCs w:val="24"/>
        </w:rPr>
        <w:t>M =</w:t>
      </w:r>
      <w:r w:rsidRPr="00F26E93">
        <w:rPr>
          <w:rFonts w:ascii="Times New Roman" w:hAnsi="Times New Roman" w:cs="Times New Roman"/>
          <w:sz w:val="24"/>
          <w:szCs w:val="24"/>
        </w:rPr>
        <w:t xml:space="preserve"> 3.48, </w:t>
      </w:r>
      <w:r w:rsidRPr="00F26E93">
        <w:rPr>
          <w:rFonts w:ascii="Times New Roman" w:hAnsi="Times New Roman" w:cs="Times New Roman"/>
          <w:i/>
          <w:iCs/>
          <w:sz w:val="24"/>
          <w:szCs w:val="24"/>
        </w:rPr>
        <w:t>SD</w:t>
      </w:r>
      <w:r w:rsidR="00912B63" w:rsidRPr="00F26E93">
        <w:rPr>
          <w:rFonts w:ascii="Times New Roman" w:hAnsi="Times New Roman" w:cs="Times New Roman"/>
          <w:sz w:val="24"/>
          <w:szCs w:val="24"/>
        </w:rPr>
        <w:t xml:space="preserve"> = .83), </w:t>
      </w:r>
      <w:r w:rsidRPr="00F26E93">
        <w:rPr>
          <w:rFonts w:ascii="Times New Roman" w:hAnsi="Times New Roman" w:cs="Times New Roman"/>
          <w:i/>
          <w:iCs/>
          <w:sz w:val="24"/>
          <w:szCs w:val="24"/>
        </w:rPr>
        <w:t>F</w:t>
      </w:r>
      <w:r w:rsidRPr="00F26E93">
        <w:rPr>
          <w:rFonts w:ascii="Times New Roman" w:hAnsi="Times New Roman" w:cs="Times New Roman"/>
          <w:sz w:val="24"/>
          <w:szCs w:val="24"/>
        </w:rPr>
        <w:t xml:space="preserve">(1, 57) = 18.10, </w:t>
      </w:r>
      <w:r w:rsidR="00DE5083" w:rsidRPr="00F26E93">
        <w:rPr>
          <w:rFonts w:ascii="Times New Roman" w:hAnsi="Times New Roman" w:cs="Times New Roman"/>
          <w:i/>
          <w:iCs/>
          <w:sz w:val="24"/>
          <w:szCs w:val="24"/>
        </w:rPr>
        <w:t>p &lt;</w:t>
      </w:r>
      <w:r w:rsidRPr="00F26E93">
        <w:rPr>
          <w:rFonts w:ascii="Times New Roman" w:hAnsi="Times New Roman" w:cs="Times New Roman"/>
          <w:sz w:val="24"/>
          <w:szCs w:val="24"/>
        </w:rPr>
        <w:t xml:space="preserve"> .01, </w:t>
      </w:r>
      <w:r w:rsidR="006D0033" w:rsidRPr="00F26E93">
        <w:rPr>
          <w:rFonts w:ascii="Times New Roman" w:hAnsi="Times New Roman" w:cs="Times New Roman"/>
          <w:sz w:val="24"/>
          <w:szCs w:val="24"/>
        </w:rPr>
        <w:t xml:space="preserve">partial </w:t>
      </w:r>
      <w:r w:rsidRPr="00F26E93">
        <w:rPr>
          <w:rFonts w:ascii="Times New Roman" w:hAnsi="Times New Roman" w:cs="Times New Roman"/>
          <w:i/>
          <w:iCs/>
          <w:sz w:val="24"/>
          <w:szCs w:val="24"/>
        </w:rPr>
        <w:t>η</w:t>
      </w:r>
      <w:r w:rsidRPr="00F26E93">
        <w:rPr>
          <w:rFonts w:ascii="Times New Roman" w:hAnsi="Times New Roman" w:cs="Times New Roman"/>
          <w:iCs/>
          <w:sz w:val="24"/>
          <w:szCs w:val="24"/>
          <w:vertAlign w:val="superscript"/>
        </w:rPr>
        <w:t>2</w:t>
      </w:r>
      <w:r w:rsidRPr="00F26E93">
        <w:rPr>
          <w:rFonts w:ascii="Times New Roman" w:hAnsi="Times New Roman" w:cs="Times New Roman"/>
          <w:sz w:val="24"/>
          <w:szCs w:val="24"/>
        </w:rPr>
        <w:t xml:space="preserve"> = .24</w:t>
      </w:r>
      <w:r w:rsidR="008979B1" w:rsidRPr="00F26E93">
        <w:rPr>
          <w:rFonts w:ascii="Times New Roman" w:hAnsi="Times New Roman" w:cs="Times New Roman"/>
          <w:sz w:val="24"/>
          <w:szCs w:val="24"/>
        </w:rPr>
        <w:t xml:space="preserve">. The results are shown in </w:t>
      </w:r>
      <w:r w:rsidR="00912B63" w:rsidRPr="00F26E93">
        <w:rPr>
          <w:rFonts w:ascii="Times New Roman" w:hAnsi="Times New Roman" w:cs="Times New Roman"/>
          <w:i/>
          <w:sz w:val="24"/>
          <w:szCs w:val="24"/>
        </w:rPr>
        <w:t>Figure 4</w:t>
      </w:r>
      <w:r w:rsidRPr="00F26E93">
        <w:rPr>
          <w:rFonts w:ascii="Times New Roman" w:hAnsi="Times New Roman" w:cs="Times New Roman"/>
          <w:sz w:val="24"/>
          <w:szCs w:val="24"/>
        </w:rPr>
        <w:t xml:space="preserve">. </w:t>
      </w:r>
    </w:p>
    <w:p w:rsidR="00D071F1" w:rsidRPr="00F26E93" w:rsidRDefault="00D071F1" w:rsidP="00D071F1">
      <w:pPr>
        <w:keepNext/>
        <w:keepLines/>
        <w:pBdr>
          <w:top w:val="single" w:sz="4" w:space="1" w:color="auto"/>
        </w:pBdr>
        <w:spacing w:before="120"/>
        <w:ind w:left="2365" w:right="2648" w:firstLine="720"/>
        <w:rPr>
          <w:rFonts w:ascii="Times New Roman" w:hAnsi="Times New Roman" w:cs="Times New Roman"/>
          <w:sz w:val="24"/>
          <w:szCs w:val="24"/>
        </w:rPr>
      </w:pPr>
    </w:p>
    <w:p w:rsidR="00D071F1" w:rsidRPr="00F26E93" w:rsidRDefault="00D071F1" w:rsidP="00D071F1">
      <w:pPr>
        <w:pStyle w:val="Heading8"/>
        <w:rPr>
          <w:rFonts w:ascii="Times New Roman" w:hAnsi="Times New Roman" w:cs="Times New Roman"/>
          <w:b w:val="0"/>
          <w:bCs w:val="0"/>
          <w:sz w:val="24"/>
          <w:szCs w:val="24"/>
        </w:rPr>
      </w:pPr>
      <w:r w:rsidRPr="00F26E93">
        <w:rPr>
          <w:rFonts w:ascii="Times New Roman" w:hAnsi="Times New Roman" w:cs="Times New Roman"/>
          <w:b w:val="0"/>
          <w:bCs w:val="0"/>
          <w:i/>
          <w:sz w:val="24"/>
          <w:szCs w:val="24"/>
        </w:rPr>
        <w:t>Figure 4</w:t>
      </w:r>
      <w:r w:rsidRPr="00F26E93">
        <w:rPr>
          <w:rFonts w:ascii="Times New Roman" w:hAnsi="Times New Roman" w:cs="Times New Roman"/>
          <w:b w:val="0"/>
          <w:bCs w:val="0"/>
          <w:sz w:val="24"/>
          <w:szCs w:val="24"/>
        </w:rPr>
        <w:t xml:space="preserve"> about here</w:t>
      </w:r>
    </w:p>
    <w:p w:rsidR="00D071F1" w:rsidRPr="00F26E93" w:rsidRDefault="00D071F1" w:rsidP="00D071F1">
      <w:pPr>
        <w:keepLines/>
        <w:pBdr>
          <w:bottom w:val="single" w:sz="4" w:space="1" w:color="auto"/>
        </w:pBdr>
        <w:ind w:left="2362" w:right="2650" w:firstLine="720"/>
        <w:rPr>
          <w:rFonts w:ascii="Times New Roman" w:hAnsi="Times New Roman" w:cs="Times New Roman"/>
          <w:sz w:val="24"/>
          <w:szCs w:val="24"/>
        </w:rPr>
      </w:pPr>
    </w:p>
    <w:p w:rsidR="00D071F1" w:rsidRPr="00F26E93" w:rsidRDefault="00D071F1" w:rsidP="00D071F1">
      <w:pPr>
        <w:spacing w:line="360" w:lineRule="auto"/>
        <w:ind w:firstLine="720"/>
        <w:rPr>
          <w:rFonts w:ascii="Times New Roman" w:hAnsi="Times New Roman" w:cs="Times New Roman"/>
          <w:sz w:val="24"/>
          <w:szCs w:val="24"/>
        </w:rPr>
      </w:pPr>
    </w:p>
    <w:p w:rsidR="00860EDF" w:rsidRPr="00F26E93" w:rsidRDefault="00860EDF" w:rsidP="00EB59C6">
      <w:pPr>
        <w:pStyle w:val="Heading2"/>
        <w:spacing w:line="480" w:lineRule="auto"/>
        <w:rPr>
          <w:rFonts w:ascii="Times New Roman" w:hAnsi="Times New Roman" w:cs="Times New Roman"/>
          <w:b w:val="0"/>
          <w:bCs w:val="0"/>
          <w:iCs/>
          <w:sz w:val="24"/>
          <w:szCs w:val="24"/>
        </w:rPr>
      </w:pPr>
      <w:bookmarkStart w:id="19" w:name="_Toc39902309"/>
      <w:bookmarkStart w:id="20" w:name="_Toc40646398"/>
      <w:r w:rsidRPr="00F26E93">
        <w:rPr>
          <w:rFonts w:ascii="Times New Roman" w:hAnsi="Times New Roman" w:cs="Times New Roman"/>
          <w:b w:val="0"/>
          <w:bCs w:val="0"/>
          <w:iCs/>
          <w:sz w:val="24"/>
          <w:szCs w:val="24"/>
        </w:rPr>
        <w:t>Discussion</w:t>
      </w:r>
      <w:bookmarkEnd w:id="19"/>
      <w:bookmarkEnd w:id="20"/>
    </w:p>
    <w:p w:rsidR="00651B2E" w:rsidRPr="00F26E93" w:rsidRDefault="00651B2E" w:rsidP="00651B2E">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Prior to the present</w:t>
      </w:r>
      <w:r w:rsidR="008979B1" w:rsidRPr="00F26E93">
        <w:rPr>
          <w:rFonts w:ascii="Times New Roman" w:hAnsi="Times New Roman" w:cs="Times New Roman"/>
          <w:sz w:val="24"/>
          <w:szCs w:val="24"/>
        </w:rPr>
        <w:t xml:space="preserve"> study, it was no</w:t>
      </w:r>
      <w:r w:rsidR="00572CB7" w:rsidRPr="00F26E93">
        <w:rPr>
          <w:rFonts w:ascii="Times New Roman" w:hAnsi="Times New Roman" w:cs="Times New Roman"/>
          <w:sz w:val="24"/>
          <w:szCs w:val="24"/>
        </w:rPr>
        <w:t>t</w:t>
      </w:r>
      <w:r w:rsidR="008979B1" w:rsidRPr="00F26E93">
        <w:rPr>
          <w:rFonts w:ascii="Times New Roman" w:hAnsi="Times New Roman" w:cs="Times New Roman"/>
          <w:sz w:val="24"/>
          <w:szCs w:val="24"/>
        </w:rPr>
        <w:t xml:space="preserve"> known</w:t>
      </w:r>
      <w:r w:rsidRPr="00F26E93">
        <w:rPr>
          <w:rFonts w:ascii="Times New Roman" w:hAnsi="Times New Roman" w:cs="Times New Roman"/>
          <w:sz w:val="24"/>
          <w:szCs w:val="24"/>
        </w:rPr>
        <w:t xml:space="preserve"> whether entity beliefs could be modified (Tabernero &amp; Wood, 1999). Ilgen (1986) observed that: </w:t>
      </w:r>
    </w:p>
    <w:p w:rsidR="00651B2E" w:rsidRPr="00F26E93" w:rsidRDefault="00651B2E" w:rsidP="00651B2E">
      <w:pPr>
        <w:spacing w:line="480" w:lineRule="auto"/>
        <w:ind w:left="1440"/>
        <w:rPr>
          <w:rFonts w:ascii="Times New Roman" w:hAnsi="Times New Roman" w:cs="Times New Roman"/>
          <w:sz w:val="24"/>
          <w:szCs w:val="24"/>
        </w:rPr>
      </w:pPr>
      <w:r w:rsidRPr="00F26E93">
        <w:rPr>
          <w:rFonts w:ascii="Times New Roman" w:hAnsi="Times New Roman" w:cs="Times New Roman"/>
          <w:sz w:val="24"/>
          <w:szCs w:val="24"/>
        </w:rPr>
        <w:t xml:space="preserve">There are times when the research question of interest deals with the need to demonstrate that some event, condition or process </w:t>
      </w:r>
      <w:r w:rsidRPr="00F26E93">
        <w:rPr>
          <w:rFonts w:ascii="Times New Roman" w:hAnsi="Times New Roman" w:cs="Times New Roman"/>
          <w:i/>
          <w:iCs/>
          <w:sz w:val="24"/>
          <w:szCs w:val="24"/>
        </w:rPr>
        <w:t>can</w:t>
      </w:r>
      <w:r w:rsidRPr="00F26E93">
        <w:rPr>
          <w:rFonts w:ascii="Times New Roman" w:hAnsi="Times New Roman" w:cs="Times New Roman"/>
          <w:sz w:val="24"/>
          <w:szCs w:val="24"/>
        </w:rPr>
        <w:t xml:space="preserve"> occur, in contrast to demonstrating that it does occur in the settings to whic</w:t>
      </w:r>
      <w:r w:rsidR="00457C9D" w:rsidRPr="00F26E93">
        <w:rPr>
          <w:rFonts w:ascii="Times New Roman" w:hAnsi="Times New Roman" w:cs="Times New Roman"/>
          <w:sz w:val="24"/>
          <w:szCs w:val="24"/>
        </w:rPr>
        <w:t>h generalization is of interest</w:t>
      </w:r>
      <w:r w:rsidRPr="00F26E93">
        <w:rPr>
          <w:rFonts w:ascii="Times New Roman" w:hAnsi="Times New Roman" w:cs="Times New Roman"/>
          <w:sz w:val="24"/>
          <w:szCs w:val="24"/>
        </w:rPr>
        <w:t xml:space="preserve"> (p.</w:t>
      </w:r>
      <w:r w:rsidR="009471E0" w:rsidRPr="00F26E93">
        <w:rPr>
          <w:rFonts w:ascii="Times New Roman" w:hAnsi="Times New Roman" w:cs="Times New Roman"/>
          <w:sz w:val="24"/>
          <w:szCs w:val="24"/>
        </w:rPr>
        <w:t xml:space="preserve"> </w:t>
      </w:r>
      <w:r w:rsidRPr="00F26E93">
        <w:rPr>
          <w:rFonts w:ascii="Times New Roman" w:hAnsi="Times New Roman" w:cs="Times New Roman"/>
          <w:sz w:val="24"/>
          <w:szCs w:val="24"/>
        </w:rPr>
        <w:t>264, italic in original)</w:t>
      </w:r>
      <w:r w:rsidR="00457C9D" w:rsidRPr="00F26E93">
        <w:rPr>
          <w:rFonts w:ascii="Times New Roman" w:hAnsi="Times New Roman" w:cs="Times New Roman"/>
          <w:sz w:val="24"/>
          <w:szCs w:val="24"/>
        </w:rPr>
        <w:t>.</w:t>
      </w:r>
    </w:p>
    <w:p w:rsidR="00651B2E" w:rsidRPr="00F26E93" w:rsidRDefault="00651B2E" w:rsidP="00651B2E">
      <w:pPr>
        <w:spacing w:line="480" w:lineRule="auto"/>
        <w:rPr>
          <w:rFonts w:ascii="Times New Roman" w:hAnsi="Times New Roman" w:cs="Times New Roman"/>
          <w:sz w:val="24"/>
          <w:szCs w:val="24"/>
        </w:rPr>
      </w:pPr>
      <w:r w:rsidRPr="00F26E93">
        <w:rPr>
          <w:rFonts w:ascii="Times New Roman" w:hAnsi="Times New Roman" w:cs="Times New Roman"/>
          <w:sz w:val="24"/>
          <w:szCs w:val="24"/>
        </w:rPr>
        <w:t xml:space="preserve">The present study establishes that </w:t>
      </w:r>
      <w:r w:rsidR="00457C9D" w:rsidRPr="00F26E93">
        <w:rPr>
          <w:rFonts w:ascii="Times New Roman" w:hAnsi="Times New Roman" w:cs="Times New Roman"/>
          <w:sz w:val="24"/>
          <w:szCs w:val="24"/>
        </w:rPr>
        <w:t xml:space="preserve">through </w:t>
      </w:r>
      <w:r w:rsidR="0016335A" w:rsidRPr="00F26E93">
        <w:rPr>
          <w:rFonts w:ascii="Times New Roman" w:hAnsi="Times New Roman" w:cs="Times New Roman"/>
          <w:sz w:val="24"/>
          <w:szCs w:val="24"/>
        </w:rPr>
        <w:t xml:space="preserve">self-persuasion, </w:t>
      </w:r>
      <w:r w:rsidRPr="00F26E93">
        <w:rPr>
          <w:rFonts w:ascii="Times New Roman" w:hAnsi="Times New Roman" w:cs="Times New Roman"/>
          <w:sz w:val="24"/>
          <w:szCs w:val="24"/>
        </w:rPr>
        <w:t xml:space="preserve">entity theorists can be trained to adopt an incremental IPT. </w:t>
      </w:r>
    </w:p>
    <w:p w:rsidR="00C9584B" w:rsidRPr="00F26E93" w:rsidRDefault="00651B2E" w:rsidP="00651B2E">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 xml:space="preserve">The present study </w:t>
      </w:r>
      <w:r w:rsidR="0016335A" w:rsidRPr="00F26E93">
        <w:rPr>
          <w:rFonts w:ascii="Times New Roman" w:hAnsi="Times New Roman" w:cs="Times New Roman"/>
          <w:sz w:val="24"/>
          <w:szCs w:val="24"/>
        </w:rPr>
        <w:t xml:space="preserve">also </w:t>
      </w:r>
      <w:r w:rsidRPr="00F26E93">
        <w:rPr>
          <w:rFonts w:ascii="Times New Roman" w:hAnsi="Times New Roman" w:cs="Times New Roman"/>
          <w:sz w:val="24"/>
          <w:szCs w:val="24"/>
        </w:rPr>
        <w:t xml:space="preserve">clarifies the issue of whether induced incremental beliefs can be sustained beyond an experimental session, by addressing three limitations of J. Aronson et al. (2002). Specifically, the present study examined the sustainability of </w:t>
      </w:r>
      <w:r w:rsidRPr="00F26E93">
        <w:rPr>
          <w:rFonts w:ascii="Times New Roman" w:hAnsi="Times New Roman" w:cs="Times New Roman"/>
          <w:i/>
          <w:iCs/>
          <w:sz w:val="24"/>
          <w:szCs w:val="24"/>
        </w:rPr>
        <w:t xml:space="preserve">entity theorists’ </w:t>
      </w:r>
      <w:r w:rsidRPr="00F26E93">
        <w:rPr>
          <w:rFonts w:ascii="Times New Roman" w:hAnsi="Times New Roman" w:cs="Times New Roman"/>
          <w:sz w:val="24"/>
          <w:szCs w:val="24"/>
        </w:rPr>
        <w:t>induced incremental beliefs, the 6-week post-intervention attrition rate was onl</w:t>
      </w:r>
      <w:r w:rsidRPr="00F26E93">
        <w:rPr>
          <w:rFonts w:ascii="Times New Roman" w:hAnsi="Times New Roman" w:cs="Times New Roman"/>
          <w:bCs/>
          <w:sz w:val="24"/>
          <w:szCs w:val="24"/>
        </w:rPr>
        <w:t xml:space="preserve">y </w:t>
      </w:r>
      <w:r w:rsidRPr="00F26E93">
        <w:rPr>
          <w:rFonts w:ascii="Times New Roman" w:hAnsi="Times New Roman" w:cs="Times New Roman"/>
          <w:sz w:val="24"/>
          <w:szCs w:val="24"/>
        </w:rPr>
        <w:t>5% (rather than 27%), and the IPT criterion was ass</w:t>
      </w:r>
      <w:r w:rsidR="00C9584B" w:rsidRPr="00F26E93">
        <w:rPr>
          <w:rFonts w:ascii="Times New Roman" w:hAnsi="Times New Roman" w:cs="Times New Roman"/>
          <w:sz w:val="24"/>
          <w:szCs w:val="24"/>
        </w:rPr>
        <w:t xml:space="preserve">essed in a standardized manner. </w:t>
      </w:r>
      <w:r w:rsidRPr="00F26E93">
        <w:rPr>
          <w:rFonts w:ascii="Times New Roman" w:hAnsi="Times New Roman" w:cs="Times New Roman"/>
          <w:sz w:val="24"/>
          <w:szCs w:val="24"/>
        </w:rPr>
        <w:t xml:space="preserve">The resulting evidence suggests that </w:t>
      </w:r>
      <w:r w:rsidR="00C9584B" w:rsidRPr="00F26E93">
        <w:rPr>
          <w:rFonts w:ascii="Times New Roman" w:hAnsi="Times New Roman" w:cs="Times New Roman"/>
          <w:sz w:val="24"/>
          <w:szCs w:val="24"/>
        </w:rPr>
        <w:t>although IPT is a</w:t>
      </w:r>
      <w:r w:rsidR="009513DD" w:rsidRPr="00F26E93">
        <w:rPr>
          <w:rFonts w:ascii="Times New Roman" w:hAnsi="Times New Roman" w:cs="Times New Roman"/>
          <w:sz w:val="24"/>
          <w:szCs w:val="24"/>
        </w:rPr>
        <w:t xml:space="preserve"> relatively stable</w:t>
      </w:r>
      <w:r w:rsidR="00C9584B" w:rsidRPr="00F26E93">
        <w:rPr>
          <w:rFonts w:ascii="Times New Roman" w:hAnsi="Times New Roman" w:cs="Times New Roman"/>
          <w:sz w:val="24"/>
          <w:szCs w:val="24"/>
        </w:rPr>
        <w:t xml:space="preserve"> individual difference that </w:t>
      </w:r>
      <w:r w:rsidR="0016335A" w:rsidRPr="00F26E93">
        <w:rPr>
          <w:rFonts w:ascii="Times New Roman" w:hAnsi="Times New Roman" w:cs="Times New Roman"/>
          <w:sz w:val="24"/>
          <w:szCs w:val="24"/>
        </w:rPr>
        <w:t xml:space="preserve">consistently </w:t>
      </w:r>
      <w:r w:rsidR="00C9584B" w:rsidRPr="00F26E93">
        <w:rPr>
          <w:rFonts w:ascii="Times New Roman" w:hAnsi="Times New Roman" w:cs="Times New Roman"/>
          <w:sz w:val="24"/>
          <w:szCs w:val="24"/>
        </w:rPr>
        <w:t xml:space="preserve">predicts </w:t>
      </w:r>
      <w:r w:rsidR="0016335A" w:rsidRPr="00F26E93">
        <w:rPr>
          <w:rFonts w:ascii="Times New Roman" w:hAnsi="Times New Roman" w:cs="Times New Roman"/>
          <w:sz w:val="24"/>
          <w:szCs w:val="24"/>
        </w:rPr>
        <w:t>an array of judgments about others (</w:t>
      </w:r>
      <w:r w:rsidR="00821FB7">
        <w:rPr>
          <w:rFonts w:ascii="Times New Roman" w:hAnsi="Times New Roman" w:cs="Times New Roman"/>
          <w:sz w:val="24"/>
          <w:szCs w:val="24"/>
        </w:rPr>
        <w:t>Chiu</w:t>
      </w:r>
      <w:r w:rsidR="0016335A" w:rsidRPr="00F26E93">
        <w:rPr>
          <w:rFonts w:ascii="Times New Roman" w:hAnsi="Times New Roman" w:cs="Times New Roman"/>
          <w:sz w:val="24"/>
          <w:szCs w:val="24"/>
        </w:rPr>
        <w:t xml:space="preserve"> et al., 1997; Gervey et al., 1999; </w:t>
      </w:r>
      <w:r w:rsidR="0056124B" w:rsidRPr="00F26E93">
        <w:rPr>
          <w:rFonts w:ascii="Times New Roman" w:hAnsi="Times New Roman" w:cs="Times New Roman"/>
          <w:sz w:val="24"/>
          <w:szCs w:val="24"/>
        </w:rPr>
        <w:t>Levy</w:t>
      </w:r>
      <w:r w:rsidR="0016335A" w:rsidRPr="00F26E93">
        <w:rPr>
          <w:rFonts w:ascii="Times New Roman" w:hAnsi="Times New Roman" w:cs="Times New Roman"/>
          <w:sz w:val="24"/>
          <w:szCs w:val="24"/>
        </w:rPr>
        <w:t xml:space="preserve"> et al., 1998), </w:t>
      </w:r>
      <w:r w:rsidR="00C9584B" w:rsidRPr="00F26E93">
        <w:rPr>
          <w:rFonts w:ascii="Times New Roman" w:hAnsi="Times New Roman" w:cs="Times New Roman"/>
          <w:sz w:val="24"/>
          <w:szCs w:val="24"/>
        </w:rPr>
        <w:t xml:space="preserve">an entity IPT can be systematically modified </w:t>
      </w:r>
      <w:r w:rsidR="00B91522" w:rsidRPr="00F26E93">
        <w:rPr>
          <w:rFonts w:ascii="Times New Roman" w:hAnsi="Times New Roman" w:cs="Times New Roman"/>
          <w:sz w:val="24"/>
          <w:szCs w:val="24"/>
        </w:rPr>
        <w:t>in a manner that end</w:t>
      </w:r>
      <w:r w:rsidR="0016335A" w:rsidRPr="00F26E93">
        <w:rPr>
          <w:rFonts w:ascii="Times New Roman" w:hAnsi="Times New Roman" w:cs="Times New Roman"/>
          <w:sz w:val="24"/>
          <w:szCs w:val="24"/>
        </w:rPr>
        <w:t>ures over a six week period.</w:t>
      </w:r>
      <w:r w:rsidR="00E91462">
        <w:rPr>
          <w:rFonts w:ascii="Times New Roman" w:hAnsi="Times New Roman" w:cs="Times New Roman"/>
          <w:sz w:val="24"/>
          <w:szCs w:val="24"/>
        </w:rPr>
        <w:t xml:space="preserve"> </w:t>
      </w:r>
    </w:p>
    <w:p w:rsidR="00860EDF" w:rsidRPr="00F26E93" w:rsidRDefault="00651B2E" w:rsidP="00EB59C6">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C</w:t>
      </w:r>
      <w:r w:rsidR="00860EDF" w:rsidRPr="00F26E93">
        <w:rPr>
          <w:rFonts w:ascii="Times New Roman" w:hAnsi="Times New Roman" w:cs="Times New Roman"/>
          <w:sz w:val="24"/>
          <w:szCs w:val="24"/>
        </w:rPr>
        <w:t xml:space="preserve">onsistent with </w:t>
      </w:r>
      <w:r w:rsidR="00912B63" w:rsidRPr="00F26E93">
        <w:rPr>
          <w:rFonts w:ascii="Times New Roman" w:hAnsi="Times New Roman" w:cs="Times New Roman"/>
          <w:sz w:val="24"/>
          <w:szCs w:val="24"/>
        </w:rPr>
        <w:t>H</w:t>
      </w:r>
      <w:r w:rsidR="00860EDF" w:rsidRPr="00F26E93">
        <w:rPr>
          <w:rFonts w:ascii="Times New Roman" w:hAnsi="Times New Roman" w:cs="Times New Roman"/>
          <w:sz w:val="24"/>
          <w:szCs w:val="24"/>
        </w:rPr>
        <w:t>ypothesis</w:t>
      </w:r>
      <w:r w:rsidR="00912B63" w:rsidRPr="00F26E93">
        <w:rPr>
          <w:rFonts w:ascii="Times New Roman" w:hAnsi="Times New Roman" w:cs="Times New Roman"/>
          <w:sz w:val="24"/>
          <w:szCs w:val="24"/>
        </w:rPr>
        <w:t xml:space="preserve"> 4</w:t>
      </w:r>
      <w:r w:rsidR="004D57C7" w:rsidRPr="00F26E93">
        <w:rPr>
          <w:rFonts w:ascii="Times New Roman" w:hAnsi="Times New Roman" w:cs="Times New Roman"/>
          <w:sz w:val="24"/>
          <w:szCs w:val="24"/>
        </w:rPr>
        <w:t>b</w:t>
      </w:r>
      <w:r w:rsidR="00860EDF" w:rsidRPr="00F26E93">
        <w:rPr>
          <w:rFonts w:ascii="Times New Roman" w:hAnsi="Times New Roman" w:cs="Times New Roman"/>
          <w:sz w:val="24"/>
          <w:szCs w:val="24"/>
        </w:rPr>
        <w:t xml:space="preserve">, entity theorists who received the incremental intervention subsequently </w:t>
      </w:r>
      <w:r w:rsidR="008979B1" w:rsidRPr="00F26E93">
        <w:rPr>
          <w:rFonts w:ascii="Times New Roman" w:hAnsi="Times New Roman" w:cs="Times New Roman"/>
          <w:sz w:val="24"/>
          <w:szCs w:val="24"/>
        </w:rPr>
        <w:t xml:space="preserve">acknowledged a change in an </w:t>
      </w:r>
      <w:r w:rsidR="00860EDF" w:rsidRPr="00F26E93">
        <w:rPr>
          <w:rFonts w:ascii="Times New Roman" w:hAnsi="Times New Roman" w:cs="Times New Roman"/>
          <w:sz w:val="24"/>
          <w:szCs w:val="24"/>
        </w:rPr>
        <w:t>employees</w:t>
      </w:r>
      <w:r w:rsidR="00EB59C6" w:rsidRPr="00F26E93">
        <w:rPr>
          <w:rFonts w:ascii="Times New Roman" w:hAnsi="Times New Roman" w:cs="Times New Roman"/>
          <w:sz w:val="24"/>
          <w:szCs w:val="24"/>
        </w:rPr>
        <w:t>’</w:t>
      </w:r>
      <w:r w:rsidR="0030575A" w:rsidRPr="00F26E93">
        <w:rPr>
          <w:rFonts w:ascii="Times New Roman" w:hAnsi="Times New Roman" w:cs="Times New Roman"/>
          <w:sz w:val="24"/>
          <w:szCs w:val="24"/>
        </w:rPr>
        <w:t xml:space="preserve"> </w:t>
      </w:r>
      <w:r w:rsidR="00860EDF" w:rsidRPr="00F26E93">
        <w:rPr>
          <w:rFonts w:ascii="Times New Roman" w:hAnsi="Times New Roman" w:cs="Times New Roman"/>
          <w:sz w:val="24"/>
          <w:szCs w:val="24"/>
        </w:rPr>
        <w:t xml:space="preserve">performance more </w:t>
      </w:r>
      <w:r w:rsidR="008979B1" w:rsidRPr="00F26E93">
        <w:rPr>
          <w:rFonts w:ascii="Times New Roman" w:hAnsi="Times New Roman" w:cs="Times New Roman"/>
          <w:sz w:val="24"/>
          <w:szCs w:val="24"/>
        </w:rPr>
        <w:t xml:space="preserve">so </w:t>
      </w:r>
      <w:r w:rsidR="00860EDF" w:rsidRPr="00F26E93">
        <w:rPr>
          <w:rFonts w:ascii="Times New Roman" w:hAnsi="Times New Roman" w:cs="Times New Roman"/>
          <w:sz w:val="24"/>
          <w:szCs w:val="24"/>
        </w:rPr>
        <w:t xml:space="preserve">than those who </w:t>
      </w:r>
      <w:r w:rsidR="00860EDF" w:rsidRPr="00F26E93">
        <w:rPr>
          <w:rFonts w:ascii="Times New Roman" w:hAnsi="Times New Roman" w:cs="Times New Roman"/>
          <w:sz w:val="24"/>
          <w:szCs w:val="24"/>
        </w:rPr>
        <w:lastRenderedPageBreak/>
        <w:t xml:space="preserve">received the placebo </w:t>
      </w:r>
      <w:r w:rsidR="00DA33CE" w:rsidRPr="00F26E93">
        <w:rPr>
          <w:rFonts w:ascii="Times New Roman" w:hAnsi="Times New Roman" w:cs="Times New Roman"/>
          <w:sz w:val="24"/>
          <w:szCs w:val="24"/>
        </w:rPr>
        <w:t>training</w:t>
      </w:r>
      <w:r w:rsidR="00860EDF" w:rsidRPr="00F26E93">
        <w:rPr>
          <w:rFonts w:ascii="Times New Roman" w:hAnsi="Times New Roman" w:cs="Times New Roman"/>
          <w:sz w:val="24"/>
          <w:szCs w:val="24"/>
        </w:rPr>
        <w:t xml:space="preserve">. This finding </w:t>
      </w:r>
      <w:r w:rsidR="00457C9D" w:rsidRPr="00F26E93">
        <w:rPr>
          <w:rFonts w:ascii="Times New Roman" w:hAnsi="Times New Roman" w:cs="Times New Roman"/>
          <w:sz w:val="24"/>
          <w:szCs w:val="24"/>
        </w:rPr>
        <w:t xml:space="preserve">provides further support for </w:t>
      </w:r>
      <w:r w:rsidR="00860EDF" w:rsidRPr="00F26E93">
        <w:rPr>
          <w:rFonts w:ascii="Times New Roman" w:hAnsi="Times New Roman" w:cs="Times New Roman"/>
          <w:sz w:val="24"/>
          <w:szCs w:val="24"/>
        </w:rPr>
        <w:t xml:space="preserve">the results </w:t>
      </w:r>
      <w:r w:rsidR="00457C9D" w:rsidRPr="00F26E93">
        <w:rPr>
          <w:rFonts w:ascii="Times New Roman" w:hAnsi="Times New Roman" w:cs="Times New Roman"/>
          <w:sz w:val="24"/>
          <w:szCs w:val="24"/>
        </w:rPr>
        <w:t>obtained in</w:t>
      </w:r>
      <w:r w:rsidR="00860EDF" w:rsidRPr="00F26E93">
        <w:rPr>
          <w:rFonts w:ascii="Times New Roman" w:hAnsi="Times New Roman" w:cs="Times New Roman"/>
          <w:sz w:val="24"/>
          <w:szCs w:val="24"/>
        </w:rPr>
        <w:t xml:space="preserve"> </w:t>
      </w:r>
      <w:r w:rsidR="004F696C" w:rsidRPr="00F26E93">
        <w:rPr>
          <w:rFonts w:ascii="Times New Roman" w:hAnsi="Times New Roman" w:cs="Times New Roman"/>
          <w:sz w:val="24"/>
          <w:szCs w:val="24"/>
        </w:rPr>
        <w:t>St</w:t>
      </w:r>
      <w:r w:rsidR="0038531F" w:rsidRPr="00F26E93">
        <w:rPr>
          <w:rFonts w:ascii="Times New Roman" w:hAnsi="Times New Roman" w:cs="Times New Roman"/>
          <w:sz w:val="24"/>
          <w:szCs w:val="24"/>
        </w:rPr>
        <w:t xml:space="preserve">udies </w:t>
      </w:r>
      <w:r w:rsidR="00860EDF" w:rsidRPr="00F26E93">
        <w:rPr>
          <w:rFonts w:ascii="Times New Roman" w:hAnsi="Times New Roman" w:cs="Times New Roman"/>
          <w:sz w:val="24"/>
          <w:szCs w:val="24"/>
        </w:rPr>
        <w:t>1</w:t>
      </w:r>
      <w:r w:rsidR="00781735" w:rsidRPr="00F26E93">
        <w:rPr>
          <w:rFonts w:ascii="Times New Roman" w:hAnsi="Times New Roman" w:cs="Times New Roman"/>
          <w:sz w:val="24"/>
          <w:szCs w:val="24"/>
        </w:rPr>
        <w:t>, 2</w:t>
      </w:r>
      <w:r w:rsidR="00F56CFC" w:rsidRPr="00F26E93">
        <w:rPr>
          <w:rFonts w:ascii="Times New Roman" w:hAnsi="Times New Roman" w:cs="Times New Roman"/>
          <w:sz w:val="24"/>
          <w:szCs w:val="24"/>
        </w:rPr>
        <w:t xml:space="preserve"> </w:t>
      </w:r>
      <w:r w:rsidR="0038531F" w:rsidRPr="00F26E93">
        <w:rPr>
          <w:rFonts w:ascii="Times New Roman" w:hAnsi="Times New Roman" w:cs="Times New Roman"/>
          <w:sz w:val="24"/>
          <w:szCs w:val="24"/>
        </w:rPr>
        <w:t xml:space="preserve">and </w:t>
      </w:r>
      <w:r w:rsidR="00781735" w:rsidRPr="00F26E93">
        <w:rPr>
          <w:rFonts w:ascii="Times New Roman" w:hAnsi="Times New Roman" w:cs="Times New Roman"/>
          <w:sz w:val="24"/>
          <w:szCs w:val="24"/>
        </w:rPr>
        <w:t>3</w:t>
      </w:r>
      <w:r w:rsidR="0038531F" w:rsidRPr="00F26E93">
        <w:rPr>
          <w:rFonts w:ascii="Times New Roman" w:hAnsi="Times New Roman" w:cs="Times New Roman"/>
          <w:sz w:val="24"/>
          <w:szCs w:val="24"/>
        </w:rPr>
        <w:t>.</w:t>
      </w:r>
    </w:p>
    <w:p w:rsidR="00860EDF" w:rsidRPr="00F26E93" w:rsidRDefault="00860EDF" w:rsidP="00EB59C6">
      <w:pPr>
        <w:pStyle w:val="Heading1"/>
        <w:spacing w:line="480" w:lineRule="auto"/>
        <w:jc w:val="center"/>
        <w:rPr>
          <w:rFonts w:ascii="Times New Roman" w:hAnsi="Times New Roman" w:cs="Times New Roman"/>
          <w:b w:val="0"/>
          <w:bCs w:val="0"/>
          <w:iCs/>
          <w:sz w:val="24"/>
          <w:szCs w:val="24"/>
        </w:rPr>
      </w:pPr>
      <w:bookmarkStart w:id="21" w:name="_Toc39902311"/>
      <w:bookmarkStart w:id="22" w:name="_Toc40646400"/>
      <w:r w:rsidRPr="00F26E93">
        <w:rPr>
          <w:rFonts w:ascii="Times New Roman" w:hAnsi="Times New Roman" w:cs="Times New Roman"/>
          <w:b w:val="0"/>
          <w:bCs w:val="0"/>
          <w:iCs/>
          <w:sz w:val="24"/>
          <w:szCs w:val="24"/>
        </w:rPr>
        <w:t>General Discussion</w:t>
      </w:r>
      <w:bookmarkEnd w:id="21"/>
      <w:bookmarkEnd w:id="22"/>
    </w:p>
    <w:p w:rsidR="00860EDF" w:rsidRPr="00F26E93" w:rsidRDefault="005B15F4" w:rsidP="00EB59C6">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A</w:t>
      </w:r>
      <w:r w:rsidR="00860EDF" w:rsidRPr="00F26E93">
        <w:rPr>
          <w:rFonts w:ascii="Times New Roman" w:hAnsi="Times New Roman" w:cs="Times New Roman"/>
          <w:sz w:val="24"/>
          <w:szCs w:val="24"/>
        </w:rPr>
        <w:t>dvances in I/O psychology are likely to come from adopting well-developed concepts and methods from other sub-disciplines of psychology</w:t>
      </w:r>
      <w:r w:rsidRPr="00F26E93">
        <w:rPr>
          <w:rFonts w:ascii="Times New Roman" w:hAnsi="Times New Roman" w:cs="Times New Roman"/>
          <w:sz w:val="24"/>
          <w:szCs w:val="24"/>
        </w:rPr>
        <w:t xml:space="preserve"> (Latham &amp; Seijts, 1997; Latham &amp;</w:t>
      </w:r>
      <w:r w:rsidR="00F56CFC" w:rsidRPr="00F26E93">
        <w:rPr>
          <w:rFonts w:ascii="Times New Roman" w:hAnsi="Times New Roman" w:cs="Times New Roman"/>
          <w:sz w:val="24"/>
          <w:szCs w:val="24"/>
        </w:rPr>
        <w:t xml:space="preserve"> Heslin, </w:t>
      </w:r>
      <w:r w:rsidRPr="00F26E93">
        <w:rPr>
          <w:rFonts w:ascii="Times New Roman" w:hAnsi="Times New Roman" w:cs="Times New Roman"/>
          <w:sz w:val="24"/>
          <w:szCs w:val="24"/>
        </w:rPr>
        <w:t>2003)</w:t>
      </w:r>
      <w:r w:rsidR="00860EDF" w:rsidRPr="00F26E93">
        <w:rPr>
          <w:rFonts w:ascii="Times New Roman" w:hAnsi="Times New Roman" w:cs="Times New Roman"/>
          <w:sz w:val="24"/>
          <w:szCs w:val="24"/>
        </w:rPr>
        <w:t>.</w:t>
      </w:r>
      <w:r w:rsidR="004572D5" w:rsidRPr="00F26E93">
        <w:rPr>
          <w:rFonts w:ascii="Times New Roman" w:hAnsi="Times New Roman" w:cs="Times New Roman"/>
          <w:sz w:val="24"/>
          <w:szCs w:val="24"/>
        </w:rPr>
        <w:t xml:space="preserve"> </w:t>
      </w:r>
      <w:r w:rsidR="00F56CFC" w:rsidRPr="00F26E93">
        <w:rPr>
          <w:rFonts w:ascii="Times New Roman" w:hAnsi="Times New Roman" w:cs="Times New Roman"/>
          <w:sz w:val="24"/>
          <w:szCs w:val="24"/>
        </w:rPr>
        <w:t>Utilizing this cross-disciplinary approach, t</w:t>
      </w:r>
      <w:r w:rsidR="0098645A" w:rsidRPr="00F26E93">
        <w:rPr>
          <w:rFonts w:ascii="Times New Roman" w:hAnsi="Times New Roman" w:cs="Times New Roman"/>
          <w:sz w:val="24"/>
          <w:szCs w:val="24"/>
        </w:rPr>
        <w:t xml:space="preserve">he present </w:t>
      </w:r>
      <w:r w:rsidR="00DA33CE" w:rsidRPr="00F26E93">
        <w:rPr>
          <w:rFonts w:ascii="Times New Roman" w:hAnsi="Times New Roman" w:cs="Times New Roman"/>
          <w:sz w:val="24"/>
          <w:szCs w:val="24"/>
        </w:rPr>
        <w:t xml:space="preserve">series of </w:t>
      </w:r>
      <w:r w:rsidR="0098645A" w:rsidRPr="00F26E93">
        <w:rPr>
          <w:rFonts w:ascii="Times New Roman" w:hAnsi="Times New Roman" w:cs="Times New Roman"/>
          <w:sz w:val="24"/>
          <w:szCs w:val="24"/>
        </w:rPr>
        <w:t xml:space="preserve">studies </w:t>
      </w:r>
      <w:r w:rsidR="00781735" w:rsidRPr="00F26E93">
        <w:rPr>
          <w:rFonts w:ascii="Times New Roman" w:hAnsi="Times New Roman" w:cs="Times New Roman"/>
          <w:sz w:val="24"/>
          <w:szCs w:val="24"/>
        </w:rPr>
        <w:t xml:space="preserve">replicate and </w:t>
      </w:r>
      <w:r w:rsidR="00860EDF" w:rsidRPr="00F26E93">
        <w:rPr>
          <w:rFonts w:ascii="Times New Roman" w:hAnsi="Times New Roman" w:cs="Times New Roman"/>
          <w:sz w:val="24"/>
          <w:szCs w:val="24"/>
        </w:rPr>
        <w:t>extend the theoretical framework of IPT from the educatio</w:t>
      </w:r>
      <w:r w:rsidR="00A1421C" w:rsidRPr="00F26E93">
        <w:rPr>
          <w:rFonts w:ascii="Times New Roman" w:hAnsi="Times New Roman" w:cs="Times New Roman"/>
          <w:sz w:val="24"/>
          <w:szCs w:val="24"/>
        </w:rPr>
        <w:t>n</w:t>
      </w:r>
      <w:r w:rsidR="00860EDF" w:rsidRPr="00F26E93">
        <w:rPr>
          <w:rFonts w:ascii="Times New Roman" w:hAnsi="Times New Roman" w:cs="Times New Roman"/>
          <w:sz w:val="24"/>
          <w:szCs w:val="24"/>
        </w:rPr>
        <w:t xml:space="preserve"> and social </w:t>
      </w:r>
      <w:r w:rsidR="00A1421C" w:rsidRPr="00F26E93">
        <w:rPr>
          <w:rFonts w:ascii="Times New Roman" w:hAnsi="Times New Roman" w:cs="Times New Roman"/>
          <w:sz w:val="24"/>
          <w:szCs w:val="24"/>
        </w:rPr>
        <w:t>psychology</w:t>
      </w:r>
      <w:r w:rsidR="00860EDF" w:rsidRPr="00F26E93">
        <w:rPr>
          <w:rFonts w:ascii="Times New Roman" w:hAnsi="Times New Roman" w:cs="Times New Roman"/>
          <w:sz w:val="24"/>
          <w:szCs w:val="24"/>
        </w:rPr>
        <w:t xml:space="preserve"> literature</w:t>
      </w:r>
      <w:r w:rsidR="0038531F" w:rsidRPr="00F26E93">
        <w:rPr>
          <w:rFonts w:ascii="Times New Roman" w:hAnsi="Times New Roman" w:cs="Times New Roman"/>
          <w:sz w:val="24"/>
          <w:szCs w:val="24"/>
        </w:rPr>
        <w:t>s</w:t>
      </w:r>
      <w:r w:rsidR="00860EDF" w:rsidRPr="00F26E93">
        <w:rPr>
          <w:rFonts w:ascii="Times New Roman" w:hAnsi="Times New Roman" w:cs="Times New Roman"/>
          <w:sz w:val="24"/>
          <w:szCs w:val="24"/>
        </w:rPr>
        <w:t xml:space="preserve"> to the I/O psychology domain of </w:t>
      </w:r>
      <w:r w:rsidRPr="00F26E93">
        <w:rPr>
          <w:rFonts w:ascii="Times New Roman" w:hAnsi="Times New Roman" w:cs="Times New Roman"/>
          <w:sz w:val="24"/>
          <w:szCs w:val="24"/>
        </w:rPr>
        <w:t xml:space="preserve">performance </w:t>
      </w:r>
      <w:r w:rsidR="00457C9D" w:rsidRPr="00F26E93">
        <w:rPr>
          <w:rFonts w:ascii="Times New Roman" w:hAnsi="Times New Roman" w:cs="Times New Roman"/>
          <w:sz w:val="24"/>
          <w:szCs w:val="24"/>
        </w:rPr>
        <w:t>appraisal. Specifically,</w:t>
      </w:r>
      <w:r w:rsidR="00EE0382" w:rsidRPr="00F26E93">
        <w:rPr>
          <w:rFonts w:ascii="Times New Roman" w:hAnsi="Times New Roman" w:cs="Times New Roman"/>
          <w:sz w:val="24"/>
          <w:szCs w:val="24"/>
        </w:rPr>
        <w:t xml:space="preserve"> </w:t>
      </w:r>
      <w:r w:rsidR="00860EDF" w:rsidRPr="00F26E93">
        <w:rPr>
          <w:rFonts w:ascii="Times New Roman" w:hAnsi="Times New Roman" w:cs="Times New Roman"/>
          <w:sz w:val="24"/>
          <w:szCs w:val="24"/>
        </w:rPr>
        <w:t xml:space="preserve">the </w:t>
      </w:r>
      <w:r w:rsidR="00457C9D" w:rsidRPr="00F26E93">
        <w:rPr>
          <w:rFonts w:ascii="Times New Roman" w:hAnsi="Times New Roman" w:cs="Times New Roman"/>
          <w:sz w:val="24"/>
          <w:szCs w:val="24"/>
        </w:rPr>
        <w:t xml:space="preserve">four </w:t>
      </w:r>
      <w:r w:rsidR="00860EDF" w:rsidRPr="00F26E93">
        <w:rPr>
          <w:rFonts w:ascii="Times New Roman" w:hAnsi="Times New Roman" w:cs="Times New Roman"/>
          <w:sz w:val="24"/>
          <w:szCs w:val="24"/>
        </w:rPr>
        <w:t xml:space="preserve">present studies show </w:t>
      </w:r>
      <w:r w:rsidR="00AB45C0" w:rsidRPr="00F26E93">
        <w:rPr>
          <w:rFonts w:ascii="Times New Roman" w:hAnsi="Times New Roman" w:cs="Times New Roman"/>
          <w:sz w:val="24"/>
          <w:szCs w:val="24"/>
        </w:rPr>
        <w:t>that</w:t>
      </w:r>
      <w:r w:rsidR="00860EDF" w:rsidRPr="00F26E93">
        <w:rPr>
          <w:rFonts w:ascii="Times New Roman" w:hAnsi="Times New Roman" w:cs="Times New Roman"/>
          <w:sz w:val="24"/>
          <w:szCs w:val="24"/>
        </w:rPr>
        <w:t xml:space="preserve"> IPT affects </w:t>
      </w:r>
      <w:r w:rsidR="00DA33CE" w:rsidRPr="00F26E93">
        <w:rPr>
          <w:rFonts w:ascii="Times New Roman" w:hAnsi="Times New Roman" w:cs="Times New Roman"/>
          <w:sz w:val="24"/>
          <w:szCs w:val="24"/>
        </w:rPr>
        <w:t>acknowledgement</w:t>
      </w:r>
      <w:r w:rsidR="00730712" w:rsidRPr="00F26E93">
        <w:rPr>
          <w:rFonts w:ascii="Times New Roman" w:hAnsi="Times New Roman" w:cs="Times New Roman"/>
          <w:sz w:val="24"/>
          <w:szCs w:val="24"/>
        </w:rPr>
        <w:t xml:space="preserve"> </w:t>
      </w:r>
      <w:r w:rsidR="00860EDF" w:rsidRPr="00F26E93">
        <w:rPr>
          <w:rFonts w:ascii="Times New Roman" w:hAnsi="Times New Roman" w:cs="Times New Roman"/>
          <w:sz w:val="24"/>
          <w:szCs w:val="24"/>
        </w:rPr>
        <w:t>of changes in</w:t>
      </w:r>
      <w:r w:rsidR="0030575A" w:rsidRPr="00F26E93">
        <w:rPr>
          <w:rFonts w:ascii="Times New Roman" w:hAnsi="Times New Roman" w:cs="Times New Roman"/>
          <w:sz w:val="24"/>
          <w:szCs w:val="24"/>
        </w:rPr>
        <w:t xml:space="preserve"> </w:t>
      </w:r>
      <w:r w:rsidR="00860EDF" w:rsidRPr="00F26E93">
        <w:rPr>
          <w:rFonts w:ascii="Times New Roman" w:hAnsi="Times New Roman" w:cs="Times New Roman"/>
          <w:sz w:val="24"/>
          <w:szCs w:val="24"/>
        </w:rPr>
        <w:t>employee</w:t>
      </w:r>
      <w:r w:rsidR="0030575A" w:rsidRPr="00F26E93">
        <w:rPr>
          <w:rFonts w:ascii="Times New Roman" w:hAnsi="Times New Roman" w:cs="Times New Roman"/>
          <w:sz w:val="24"/>
          <w:szCs w:val="24"/>
        </w:rPr>
        <w:t xml:space="preserve"> </w:t>
      </w:r>
      <w:r w:rsidR="00860EDF" w:rsidRPr="00F26E93">
        <w:rPr>
          <w:rFonts w:ascii="Times New Roman" w:hAnsi="Times New Roman" w:cs="Times New Roman"/>
          <w:sz w:val="24"/>
          <w:szCs w:val="24"/>
        </w:rPr>
        <w:t>performance</w:t>
      </w:r>
      <w:r w:rsidR="00EE0382" w:rsidRPr="00F26E93">
        <w:rPr>
          <w:rFonts w:ascii="Times New Roman" w:hAnsi="Times New Roman" w:cs="Times New Roman"/>
          <w:sz w:val="24"/>
          <w:szCs w:val="24"/>
        </w:rPr>
        <w:t>, apparently by reducing anchoring effects (Study 3)</w:t>
      </w:r>
      <w:r w:rsidRPr="00F26E93">
        <w:rPr>
          <w:rFonts w:ascii="Times New Roman" w:hAnsi="Times New Roman" w:cs="Times New Roman"/>
          <w:sz w:val="24"/>
          <w:szCs w:val="24"/>
        </w:rPr>
        <w:t>.</w:t>
      </w:r>
      <w:r w:rsidR="00860EDF" w:rsidRPr="00F26E93">
        <w:rPr>
          <w:rFonts w:ascii="Times New Roman" w:hAnsi="Times New Roman" w:cs="Times New Roman"/>
          <w:sz w:val="24"/>
          <w:szCs w:val="24"/>
        </w:rPr>
        <w:t xml:space="preserve"> </w:t>
      </w:r>
      <w:r w:rsidR="00912B63" w:rsidRPr="00F26E93">
        <w:rPr>
          <w:rFonts w:ascii="Times New Roman" w:hAnsi="Times New Roman" w:cs="Times New Roman"/>
          <w:sz w:val="24"/>
          <w:szCs w:val="24"/>
        </w:rPr>
        <w:t>S</w:t>
      </w:r>
      <w:r w:rsidR="00AF0E12" w:rsidRPr="00F26E93">
        <w:rPr>
          <w:rFonts w:ascii="Times New Roman" w:hAnsi="Times New Roman" w:cs="Times New Roman"/>
          <w:sz w:val="24"/>
          <w:szCs w:val="24"/>
        </w:rPr>
        <w:t>tudy</w:t>
      </w:r>
      <w:r w:rsidR="00860EDF" w:rsidRPr="00F26E93">
        <w:rPr>
          <w:rFonts w:ascii="Times New Roman" w:hAnsi="Times New Roman" w:cs="Times New Roman"/>
          <w:sz w:val="24"/>
          <w:szCs w:val="24"/>
        </w:rPr>
        <w:t xml:space="preserve"> </w:t>
      </w:r>
      <w:r w:rsidR="00912B63" w:rsidRPr="00F26E93">
        <w:rPr>
          <w:rFonts w:ascii="Times New Roman" w:hAnsi="Times New Roman" w:cs="Times New Roman"/>
          <w:sz w:val="24"/>
          <w:szCs w:val="24"/>
        </w:rPr>
        <w:t xml:space="preserve">4 </w:t>
      </w:r>
      <w:r w:rsidR="00DA33CE" w:rsidRPr="00F26E93">
        <w:rPr>
          <w:rFonts w:ascii="Times New Roman" w:hAnsi="Times New Roman" w:cs="Times New Roman"/>
          <w:sz w:val="24"/>
          <w:szCs w:val="24"/>
        </w:rPr>
        <w:t>also shows</w:t>
      </w:r>
      <w:r w:rsidR="00860EDF" w:rsidRPr="00F26E93">
        <w:rPr>
          <w:rFonts w:ascii="Times New Roman" w:hAnsi="Times New Roman" w:cs="Times New Roman"/>
          <w:sz w:val="24"/>
          <w:szCs w:val="24"/>
        </w:rPr>
        <w:t xml:space="preserve"> that entity theorists can be self-persuaded to adopt </w:t>
      </w:r>
      <w:r w:rsidR="00DA33CE" w:rsidRPr="00F26E93">
        <w:rPr>
          <w:rFonts w:ascii="Times New Roman" w:hAnsi="Times New Roman" w:cs="Times New Roman"/>
          <w:sz w:val="24"/>
          <w:szCs w:val="24"/>
        </w:rPr>
        <w:t xml:space="preserve">relatively enduring </w:t>
      </w:r>
      <w:r w:rsidR="00860EDF" w:rsidRPr="00F26E93">
        <w:rPr>
          <w:rFonts w:ascii="Times New Roman" w:hAnsi="Times New Roman" w:cs="Times New Roman"/>
          <w:sz w:val="24"/>
          <w:szCs w:val="24"/>
        </w:rPr>
        <w:t xml:space="preserve">incremental beliefs. In doing so, the </w:t>
      </w:r>
      <w:r w:rsidR="00457C9D" w:rsidRPr="00F26E93">
        <w:rPr>
          <w:rFonts w:ascii="Times New Roman" w:hAnsi="Times New Roman" w:cs="Times New Roman"/>
          <w:sz w:val="24"/>
          <w:szCs w:val="24"/>
        </w:rPr>
        <w:t xml:space="preserve">four </w:t>
      </w:r>
      <w:r w:rsidR="00860EDF" w:rsidRPr="00F26E93">
        <w:rPr>
          <w:rFonts w:ascii="Times New Roman" w:hAnsi="Times New Roman" w:cs="Times New Roman"/>
          <w:sz w:val="24"/>
          <w:szCs w:val="24"/>
        </w:rPr>
        <w:t>present studies broaden the nomological network of IPT, and thus the construct itself.</w:t>
      </w:r>
    </w:p>
    <w:p w:rsidR="00860EDF" w:rsidRPr="00F26E93" w:rsidRDefault="00860EDF" w:rsidP="00EB59C6">
      <w:pPr>
        <w:pStyle w:val="PlainText"/>
        <w:ind w:firstLine="0"/>
        <w:rPr>
          <w:rFonts w:ascii="Times New Roman" w:hAnsi="Times New Roman" w:cs="Times New Roman"/>
          <w:bCs/>
          <w:i/>
          <w:iCs/>
          <w:sz w:val="24"/>
          <w:szCs w:val="24"/>
        </w:rPr>
      </w:pPr>
      <w:bookmarkStart w:id="23" w:name="_Toc39902312"/>
      <w:bookmarkStart w:id="24" w:name="_Toc40646401"/>
      <w:r w:rsidRPr="00F26E93">
        <w:rPr>
          <w:rStyle w:val="Heading3Char1"/>
          <w:rFonts w:ascii="Times New Roman" w:hAnsi="Times New Roman" w:cs="Times New Roman"/>
          <w:b w:val="0"/>
          <w:bCs w:val="0"/>
          <w:i/>
          <w:iCs/>
          <w:sz w:val="24"/>
          <w:szCs w:val="24"/>
        </w:rPr>
        <w:t>Implications for IPT</w:t>
      </w:r>
      <w:bookmarkEnd w:id="23"/>
      <w:bookmarkEnd w:id="24"/>
    </w:p>
    <w:p w:rsidR="00860EDF" w:rsidRPr="00F26E93" w:rsidRDefault="00912B63" w:rsidP="00EB59C6">
      <w:pPr>
        <w:pStyle w:val="PlainText"/>
        <w:ind w:firstLine="720"/>
        <w:rPr>
          <w:rFonts w:ascii="Times New Roman" w:hAnsi="Times New Roman" w:cs="Times New Roman"/>
          <w:sz w:val="24"/>
          <w:szCs w:val="24"/>
        </w:rPr>
      </w:pPr>
      <w:r w:rsidRPr="00F26E93">
        <w:rPr>
          <w:rFonts w:ascii="Times New Roman" w:hAnsi="Times New Roman" w:cs="Times New Roman"/>
          <w:sz w:val="24"/>
          <w:szCs w:val="24"/>
        </w:rPr>
        <w:t>Hesketh (2004) argu</w:t>
      </w:r>
      <w:r w:rsidR="004572D5" w:rsidRPr="00F26E93">
        <w:rPr>
          <w:rFonts w:ascii="Times New Roman" w:hAnsi="Times New Roman" w:cs="Times New Roman"/>
          <w:sz w:val="24"/>
          <w:szCs w:val="24"/>
        </w:rPr>
        <w:t xml:space="preserve">ed </w:t>
      </w:r>
      <w:r w:rsidR="00DA33CE" w:rsidRPr="00F26E93">
        <w:rPr>
          <w:rFonts w:ascii="Times New Roman" w:hAnsi="Times New Roman" w:cs="Times New Roman"/>
          <w:sz w:val="24"/>
          <w:szCs w:val="24"/>
        </w:rPr>
        <w:t xml:space="preserve">cogently </w:t>
      </w:r>
      <w:r w:rsidR="004572D5" w:rsidRPr="00F26E93">
        <w:rPr>
          <w:rFonts w:ascii="Times New Roman" w:hAnsi="Times New Roman" w:cs="Times New Roman"/>
          <w:sz w:val="24"/>
          <w:szCs w:val="24"/>
        </w:rPr>
        <w:t xml:space="preserve">that </w:t>
      </w:r>
      <w:r w:rsidR="00A1421C" w:rsidRPr="00F26E93">
        <w:rPr>
          <w:rFonts w:ascii="Times New Roman" w:hAnsi="Times New Roman" w:cs="Times New Roman"/>
          <w:sz w:val="24"/>
          <w:szCs w:val="24"/>
        </w:rPr>
        <w:t>“</w:t>
      </w:r>
      <w:r w:rsidR="004572D5" w:rsidRPr="00F26E93">
        <w:rPr>
          <w:rFonts w:ascii="Times New Roman" w:hAnsi="Times New Roman" w:cs="Times New Roman"/>
          <w:sz w:val="24"/>
          <w:szCs w:val="24"/>
        </w:rPr>
        <w:t>we need more replications and extensions in I/O psychology</w:t>
      </w:r>
      <w:r w:rsidR="00A1421C" w:rsidRPr="00F26E93">
        <w:rPr>
          <w:rFonts w:ascii="Times New Roman" w:hAnsi="Times New Roman" w:cs="Times New Roman"/>
          <w:sz w:val="24"/>
          <w:szCs w:val="24"/>
        </w:rPr>
        <w:t>”</w:t>
      </w:r>
      <w:r w:rsidR="004572D5" w:rsidRPr="00F26E93">
        <w:rPr>
          <w:rFonts w:ascii="Times New Roman" w:hAnsi="Times New Roman" w:cs="Times New Roman"/>
          <w:sz w:val="24"/>
          <w:szCs w:val="24"/>
        </w:rPr>
        <w:t xml:space="preserve">. </w:t>
      </w:r>
      <w:r w:rsidR="00860EDF" w:rsidRPr="00F26E93">
        <w:rPr>
          <w:rFonts w:ascii="Times New Roman" w:hAnsi="Times New Roman" w:cs="Times New Roman"/>
          <w:sz w:val="24"/>
          <w:szCs w:val="24"/>
        </w:rPr>
        <w:t xml:space="preserve">The findings of </w:t>
      </w:r>
      <w:r w:rsidR="0038531F" w:rsidRPr="00F26E93">
        <w:rPr>
          <w:rFonts w:ascii="Times New Roman" w:hAnsi="Times New Roman" w:cs="Times New Roman"/>
          <w:sz w:val="24"/>
          <w:szCs w:val="24"/>
        </w:rPr>
        <w:t>S</w:t>
      </w:r>
      <w:r w:rsidR="00860EDF" w:rsidRPr="00F26E93">
        <w:rPr>
          <w:rFonts w:ascii="Times New Roman" w:hAnsi="Times New Roman" w:cs="Times New Roman"/>
          <w:sz w:val="24"/>
          <w:szCs w:val="24"/>
        </w:rPr>
        <w:t xml:space="preserve">tudies 1 and 2 empirically </w:t>
      </w:r>
      <w:r w:rsidR="00AB45C0" w:rsidRPr="00F26E93">
        <w:rPr>
          <w:rFonts w:ascii="Times New Roman" w:hAnsi="Times New Roman" w:cs="Times New Roman"/>
          <w:sz w:val="24"/>
          <w:szCs w:val="24"/>
        </w:rPr>
        <w:t>show</w:t>
      </w:r>
      <w:r w:rsidR="00860EDF" w:rsidRPr="00F26E93">
        <w:rPr>
          <w:rFonts w:ascii="Times New Roman" w:hAnsi="Times New Roman" w:cs="Times New Roman"/>
          <w:sz w:val="24"/>
          <w:szCs w:val="24"/>
        </w:rPr>
        <w:t xml:space="preserve"> that IPT affects assessments of others</w:t>
      </w:r>
      <w:r w:rsidR="00AB45C0" w:rsidRPr="00F26E93">
        <w:rPr>
          <w:rFonts w:ascii="Times New Roman" w:hAnsi="Times New Roman" w:cs="Times New Roman"/>
          <w:sz w:val="24"/>
          <w:szCs w:val="24"/>
        </w:rPr>
        <w:t>,</w:t>
      </w:r>
      <w:r w:rsidR="00860EDF" w:rsidRPr="00F26E93">
        <w:rPr>
          <w:rFonts w:ascii="Times New Roman" w:hAnsi="Times New Roman" w:cs="Times New Roman"/>
          <w:sz w:val="24"/>
          <w:szCs w:val="24"/>
        </w:rPr>
        <w:t xml:space="preserve"> even when the assessments are made by managers </w:t>
      </w:r>
      <w:r w:rsidR="00730712" w:rsidRPr="00F26E93">
        <w:rPr>
          <w:rFonts w:ascii="Times New Roman" w:hAnsi="Times New Roman" w:cs="Times New Roman"/>
          <w:sz w:val="24"/>
          <w:szCs w:val="24"/>
        </w:rPr>
        <w:t xml:space="preserve">performing the role-salient task of </w:t>
      </w:r>
      <w:r w:rsidR="00A1421C" w:rsidRPr="00F26E93">
        <w:rPr>
          <w:rFonts w:ascii="Times New Roman" w:hAnsi="Times New Roman" w:cs="Times New Roman"/>
          <w:sz w:val="24"/>
          <w:szCs w:val="24"/>
        </w:rPr>
        <w:t>appraising</w:t>
      </w:r>
      <w:r w:rsidR="00730712" w:rsidRPr="00F26E93">
        <w:rPr>
          <w:rFonts w:ascii="Times New Roman" w:hAnsi="Times New Roman" w:cs="Times New Roman"/>
          <w:sz w:val="24"/>
          <w:szCs w:val="24"/>
        </w:rPr>
        <w:t xml:space="preserve"> </w:t>
      </w:r>
      <w:r w:rsidR="005B15F4" w:rsidRPr="00F26E93">
        <w:rPr>
          <w:rFonts w:ascii="Times New Roman" w:hAnsi="Times New Roman" w:cs="Times New Roman"/>
          <w:sz w:val="24"/>
          <w:szCs w:val="24"/>
        </w:rPr>
        <w:t>observ</w:t>
      </w:r>
      <w:r w:rsidR="004572D5" w:rsidRPr="00F26E93">
        <w:rPr>
          <w:rFonts w:ascii="Times New Roman" w:hAnsi="Times New Roman" w:cs="Times New Roman"/>
          <w:sz w:val="24"/>
          <w:szCs w:val="24"/>
        </w:rPr>
        <w:t>ed</w:t>
      </w:r>
      <w:r w:rsidR="005B15F4" w:rsidRPr="00F26E93">
        <w:rPr>
          <w:rFonts w:ascii="Times New Roman" w:hAnsi="Times New Roman" w:cs="Times New Roman"/>
          <w:sz w:val="24"/>
          <w:szCs w:val="24"/>
        </w:rPr>
        <w:t xml:space="preserve"> </w:t>
      </w:r>
      <w:r w:rsidR="00860EDF" w:rsidRPr="00F26E93">
        <w:rPr>
          <w:rFonts w:ascii="Times New Roman" w:hAnsi="Times New Roman" w:cs="Times New Roman"/>
          <w:sz w:val="24"/>
          <w:szCs w:val="24"/>
        </w:rPr>
        <w:t xml:space="preserve">job behaviors. Thus, the external validity of Dweck’s theory does not appear to be bounded by </w:t>
      </w:r>
      <w:r w:rsidR="00572CB7" w:rsidRPr="00F26E93">
        <w:rPr>
          <w:rFonts w:ascii="Times New Roman" w:hAnsi="Times New Roman" w:cs="Times New Roman"/>
          <w:sz w:val="24"/>
          <w:szCs w:val="24"/>
        </w:rPr>
        <w:t xml:space="preserve">the </w:t>
      </w:r>
      <w:r w:rsidR="00860EDF" w:rsidRPr="00F26E93">
        <w:rPr>
          <w:rFonts w:ascii="Times New Roman" w:hAnsi="Times New Roman" w:cs="Times New Roman"/>
          <w:sz w:val="24"/>
          <w:szCs w:val="24"/>
        </w:rPr>
        <w:t>student samples, trait scales or written stimuli commonly adopted in previous IPT research.</w:t>
      </w:r>
      <w:r w:rsidR="00F56819" w:rsidRPr="00F26E93">
        <w:rPr>
          <w:rFonts w:ascii="Times New Roman" w:hAnsi="Times New Roman" w:cs="Times New Roman"/>
          <w:sz w:val="24"/>
          <w:szCs w:val="24"/>
        </w:rPr>
        <w:t xml:space="preserve"> </w:t>
      </w:r>
    </w:p>
    <w:p w:rsidR="00730712" w:rsidRPr="00F26E93" w:rsidRDefault="00860EDF" w:rsidP="00730712">
      <w:pPr>
        <w:pStyle w:val="PlainText"/>
        <w:ind w:firstLine="720"/>
        <w:rPr>
          <w:rFonts w:ascii="Times New Roman" w:hAnsi="Times New Roman" w:cs="Times New Roman"/>
          <w:sz w:val="24"/>
          <w:szCs w:val="24"/>
        </w:rPr>
      </w:pPr>
      <w:r w:rsidRPr="00F26E93">
        <w:rPr>
          <w:rFonts w:ascii="Times New Roman" w:hAnsi="Times New Roman" w:cs="Times New Roman"/>
          <w:sz w:val="24"/>
          <w:szCs w:val="24"/>
        </w:rPr>
        <w:t>Study 2 provides the first empirical evidence, to the author</w:t>
      </w:r>
      <w:r w:rsidR="00B77EE0" w:rsidRPr="00F26E93">
        <w:rPr>
          <w:rFonts w:ascii="Times New Roman" w:hAnsi="Times New Roman" w:cs="Times New Roman"/>
          <w:sz w:val="24"/>
          <w:szCs w:val="24"/>
        </w:rPr>
        <w:t>s’</w:t>
      </w:r>
      <w:r w:rsidR="0030575A" w:rsidRPr="00F26E93">
        <w:rPr>
          <w:rFonts w:ascii="Times New Roman" w:hAnsi="Times New Roman" w:cs="Times New Roman"/>
          <w:sz w:val="24"/>
          <w:szCs w:val="24"/>
        </w:rPr>
        <w:t xml:space="preserve"> </w:t>
      </w:r>
      <w:r w:rsidRPr="00F26E93">
        <w:rPr>
          <w:rFonts w:ascii="Times New Roman" w:hAnsi="Times New Roman" w:cs="Times New Roman"/>
          <w:sz w:val="24"/>
          <w:szCs w:val="24"/>
        </w:rPr>
        <w:t xml:space="preserve">knowledge, that Dweck’s theory </w:t>
      </w:r>
      <w:r w:rsidR="00CB18F8" w:rsidRPr="00F26E93">
        <w:rPr>
          <w:rFonts w:ascii="Times New Roman" w:hAnsi="Times New Roman" w:cs="Times New Roman"/>
          <w:sz w:val="24"/>
          <w:szCs w:val="24"/>
        </w:rPr>
        <w:t>regarding</w:t>
      </w:r>
      <w:r w:rsidRPr="00F26E93">
        <w:rPr>
          <w:rFonts w:ascii="Times New Roman" w:hAnsi="Times New Roman" w:cs="Times New Roman"/>
          <w:sz w:val="24"/>
          <w:szCs w:val="24"/>
        </w:rPr>
        <w:t xml:space="preserve"> how IPT affects judgments </w:t>
      </w:r>
      <w:r w:rsidR="00A1421C" w:rsidRPr="00F26E93">
        <w:rPr>
          <w:rFonts w:ascii="Times New Roman" w:hAnsi="Times New Roman" w:cs="Times New Roman"/>
          <w:sz w:val="24"/>
          <w:szCs w:val="24"/>
        </w:rPr>
        <w:t xml:space="preserve">of others’ </w:t>
      </w:r>
      <w:r w:rsidRPr="00F26E93">
        <w:rPr>
          <w:rFonts w:ascii="Times New Roman" w:hAnsi="Times New Roman" w:cs="Times New Roman"/>
          <w:sz w:val="24"/>
          <w:szCs w:val="24"/>
        </w:rPr>
        <w:t>behavioral change</w:t>
      </w:r>
      <w:r w:rsidR="00A1421C" w:rsidRPr="00F26E93">
        <w:rPr>
          <w:rFonts w:ascii="Times New Roman" w:hAnsi="Times New Roman" w:cs="Times New Roman"/>
          <w:sz w:val="24"/>
          <w:szCs w:val="24"/>
        </w:rPr>
        <w:t>,</w:t>
      </w:r>
      <w:r w:rsidRPr="00F26E93">
        <w:rPr>
          <w:rFonts w:ascii="Times New Roman" w:hAnsi="Times New Roman" w:cs="Times New Roman"/>
          <w:sz w:val="24"/>
          <w:szCs w:val="24"/>
        </w:rPr>
        <w:t xml:space="preserve"> is invariant to whether the direction of that change is positive or negative.</w:t>
      </w:r>
      <w:r w:rsidR="00AB45C0" w:rsidRPr="00F26E93">
        <w:rPr>
          <w:rFonts w:ascii="Times New Roman" w:hAnsi="Times New Roman" w:cs="Times New Roman"/>
          <w:sz w:val="24"/>
          <w:szCs w:val="24"/>
        </w:rPr>
        <w:t xml:space="preserve"> Thus, Study 2 expands the scope of the empirical basis for Dweck’s </w:t>
      </w:r>
      <w:r w:rsidR="0016335A" w:rsidRPr="00F26E93">
        <w:rPr>
          <w:rFonts w:ascii="Times New Roman" w:hAnsi="Times New Roman" w:cs="Times New Roman"/>
          <w:sz w:val="24"/>
          <w:szCs w:val="24"/>
        </w:rPr>
        <w:t xml:space="preserve">(1999) </w:t>
      </w:r>
      <w:r w:rsidR="00AB45C0" w:rsidRPr="00F26E93">
        <w:rPr>
          <w:rFonts w:ascii="Times New Roman" w:hAnsi="Times New Roman" w:cs="Times New Roman"/>
          <w:sz w:val="24"/>
          <w:szCs w:val="24"/>
        </w:rPr>
        <w:t>theory</w:t>
      </w:r>
      <w:r w:rsidR="00730712" w:rsidRPr="00F26E93">
        <w:rPr>
          <w:rFonts w:ascii="Times New Roman" w:hAnsi="Times New Roman" w:cs="Times New Roman"/>
          <w:sz w:val="24"/>
          <w:szCs w:val="24"/>
        </w:rPr>
        <w:t xml:space="preserve">, as well as establishing that the findings of </w:t>
      </w:r>
      <w:r w:rsidR="00DC0AB4" w:rsidRPr="00F26E93">
        <w:rPr>
          <w:rFonts w:ascii="Times New Roman" w:hAnsi="Times New Roman" w:cs="Times New Roman"/>
          <w:sz w:val="24"/>
          <w:szCs w:val="24"/>
        </w:rPr>
        <w:t>Study 1</w:t>
      </w:r>
      <w:r w:rsidR="00730712" w:rsidRPr="00F26E93">
        <w:rPr>
          <w:rFonts w:ascii="Times New Roman" w:hAnsi="Times New Roman" w:cs="Times New Roman"/>
          <w:sz w:val="24"/>
          <w:szCs w:val="24"/>
        </w:rPr>
        <w:t xml:space="preserve"> </w:t>
      </w:r>
      <w:r w:rsidR="00730712" w:rsidRPr="00F26E93">
        <w:rPr>
          <w:rFonts w:ascii="Times New Roman" w:hAnsi="Times New Roman" w:cs="Times New Roman"/>
          <w:sz w:val="24"/>
          <w:szCs w:val="24"/>
        </w:rPr>
        <w:lastRenderedPageBreak/>
        <w:t xml:space="preserve">are unlikely to be attributable to incremental theorists’ belief in employees’ growth potential. Study 3 </w:t>
      </w:r>
      <w:r w:rsidR="00C3681C" w:rsidRPr="00F26E93">
        <w:rPr>
          <w:rFonts w:ascii="Times New Roman" w:hAnsi="Times New Roman" w:cs="Times New Roman"/>
          <w:sz w:val="24"/>
          <w:szCs w:val="24"/>
        </w:rPr>
        <w:t>suggests</w:t>
      </w:r>
      <w:r w:rsidR="00730712" w:rsidRPr="00F26E93">
        <w:rPr>
          <w:rFonts w:ascii="Times New Roman" w:hAnsi="Times New Roman" w:cs="Times New Roman"/>
          <w:sz w:val="24"/>
          <w:szCs w:val="24"/>
        </w:rPr>
        <w:t xml:space="preserve"> </w:t>
      </w:r>
      <w:r w:rsidR="00C3681C" w:rsidRPr="00F26E93">
        <w:rPr>
          <w:rFonts w:ascii="Times New Roman" w:hAnsi="Times New Roman" w:cs="Times New Roman"/>
          <w:sz w:val="24"/>
          <w:szCs w:val="24"/>
        </w:rPr>
        <w:t xml:space="preserve">that the results from </w:t>
      </w:r>
      <w:r w:rsidR="00D2480D" w:rsidRPr="00F26E93">
        <w:rPr>
          <w:rFonts w:ascii="Times New Roman" w:hAnsi="Times New Roman" w:cs="Times New Roman"/>
          <w:sz w:val="24"/>
          <w:szCs w:val="24"/>
        </w:rPr>
        <w:t xml:space="preserve">Studies </w:t>
      </w:r>
      <w:r w:rsidR="00730712" w:rsidRPr="00F26E93">
        <w:rPr>
          <w:rFonts w:ascii="Times New Roman" w:hAnsi="Times New Roman" w:cs="Times New Roman"/>
          <w:sz w:val="24"/>
          <w:szCs w:val="24"/>
        </w:rPr>
        <w:t xml:space="preserve">1 and 2 </w:t>
      </w:r>
      <w:r w:rsidR="00C3681C" w:rsidRPr="00F26E93">
        <w:rPr>
          <w:rFonts w:ascii="Times New Roman" w:hAnsi="Times New Roman" w:cs="Times New Roman"/>
          <w:sz w:val="24"/>
          <w:szCs w:val="24"/>
        </w:rPr>
        <w:t>are not</w:t>
      </w:r>
      <w:r w:rsidR="00730712" w:rsidRPr="00F26E93">
        <w:rPr>
          <w:rFonts w:ascii="Times New Roman" w:hAnsi="Times New Roman" w:cs="Times New Roman"/>
          <w:sz w:val="24"/>
          <w:szCs w:val="24"/>
        </w:rPr>
        <w:t xml:space="preserve"> attributable to </w:t>
      </w:r>
      <w:r w:rsidR="00C3681C" w:rsidRPr="00F26E93">
        <w:rPr>
          <w:rFonts w:ascii="Times New Roman" w:hAnsi="Times New Roman" w:cs="Times New Roman"/>
          <w:sz w:val="24"/>
          <w:szCs w:val="24"/>
        </w:rPr>
        <w:t xml:space="preserve">consistency effects leading </w:t>
      </w:r>
      <w:r w:rsidR="00730712" w:rsidRPr="00F26E93">
        <w:rPr>
          <w:rFonts w:ascii="Times New Roman" w:hAnsi="Times New Roman" w:cs="Times New Roman"/>
          <w:sz w:val="24"/>
          <w:szCs w:val="24"/>
        </w:rPr>
        <w:t xml:space="preserve">incremental theorists </w:t>
      </w:r>
      <w:r w:rsidR="00C3681C" w:rsidRPr="00F26E93">
        <w:rPr>
          <w:rFonts w:ascii="Times New Roman" w:hAnsi="Times New Roman" w:cs="Times New Roman"/>
          <w:sz w:val="24"/>
          <w:szCs w:val="24"/>
        </w:rPr>
        <w:t xml:space="preserve">to overstate behavioral changes; rather, they </w:t>
      </w:r>
      <w:r w:rsidR="00CB18F8" w:rsidRPr="00F26E93">
        <w:rPr>
          <w:rFonts w:ascii="Times New Roman" w:hAnsi="Times New Roman" w:cs="Times New Roman"/>
          <w:sz w:val="24"/>
          <w:szCs w:val="24"/>
        </w:rPr>
        <w:t>appear</w:t>
      </w:r>
      <w:r w:rsidR="00C3681C" w:rsidRPr="00F26E93">
        <w:rPr>
          <w:rFonts w:ascii="Times New Roman" w:hAnsi="Times New Roman" w:cs="Times New Roman"/>
          <w:sz w:val="24"/>
          <w:szCs w:val="24"/>
        </w:rPr>
        <w:t xml:space="preserve"> to reflect </w:t>
      </w:r>
      <w:r w:rsidR="00730712" w:rsidRPr="00F26E93">
        <w:rPr>
          <w:rFonts w:ascii="Times New Roman" w:hAnsi="Times New Roman" w:cs="Times New Roman"/>
          <w:sz w:val="24"/>
          <w:szCs w:val="24"/>
        </w:rPr>
        <w:t xml:space="preserve">entity theorists </w:t>
      </w:r>
      <w:r w:rsidR="00C3681C" w:rsidRPr="00F26E93">
        <w:rPr>
          <w:rFonts w:ascii="Times New Roman" w:hAnsi="Times New Roman" w:cs="Times New Roman"/>
          <w:sz w:val="24"/>
          <w:szCs w:val="24"/>
        </w:rPr>
        <w:t xml:space="preserve">being anchored by </w:t>
      </w:r>
      <w:r w:rsidR="00730712" w:rsidRPr="00F26E93">
        <w:rPr>
          <w:rFonts w:ascii="Times New Roman" w:hAnsi="Times New Roman" w:cs="Times New Roman"/>
          <w:sz w:val="24"/>
          <w:szCs w:val="24"/>
        </w:rPr>
        <w:t xml:space="preserve">their initial impressions when making subsequent </w:t>
      </w:r>
      <w:r w:rsidR="00C3681C" w:rsidRPr="00F26E93">
        <w:rPr>
          <w:rFonts w:ascii="Times New Roman" w:hAnsi="Times New Roman" w:cs="Times New Roman"/>
          <w:sz w:val="24"/>
          <w:szCs w:val="24"/>
        </w:rPr>
        <w:t xml:space="preserve">performance appraisal </w:t>
      </w:r>
      <w:r w:rsidR="00A1421C" w:rsidRPr="00F26E93">
        <w:rPr>
          <w:rFonts w:ascii="Times New Roman" w:hAnsi="Times New Roman" w:cs="Times New Roman"/>
          <w:sz w:val="24"/>
          <w:szCs w:val="24"/>
        </w:rPr>
        <w:t>judgments</w:t>
      </w:r>
      <w:r w:rsidR="00C3681C" w:rsidRPr="00F26E93">
        <w:rPr>
          <w:rFonts w:ascii="Times New Roman" w:hAnsi="Times New Roman" w:cs="Times New Roman"/>
          <w:sz w:val="24"/>
          <w:szCs w:val="24"/>
        </w:rPr>
        <w:t xml:space="preserve">. </w:t>
      </w:r>
    </w:p>
    <w:p w:rsidR="00860EDF" w:rsidRPr="00F26E93" w:rsidRDefault="00860EDF" w:rsidP="00EB59C6">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Jones (1990) observed that “</w:t>
      </w:r>
      <w:r w:rsidR="005B15F4" w:rsidRPr="00F26E93">
        <w:rPr>
          <w:rFonts w:ascii="Times New Roman" w:hAnsi="Times New Roman" w:cs="Times New Roman"/>
          <w:sz w:val="24"/>
          <w:szCs w:val="24"/>
        </w:rPr>
        <w:t>a</w:t>
      </w:r>
      <w:r w:rsidRPr="00F26E93">
        <w:rPr>
          <w:rFonts w:ascii="Times New Roman" w:hAnsi="Times New Roman" w:cs="Times New Roman"/>
          <w:sz w:val="24"/>
          <w:szCs w:val="24"/>
        </w:rPr>
        <w:t xml:space="preserve">nything that we want to call a disposition would seem to have, almost by definition, some degree of built-in resistance to change” (pp. 69-70). Tabernero and Wood (1999) concluded that replacing entity beliefs </w:t>
      </w:r>
      <w:r w:rsidR="00E30A71" w:rsidRPr="00F26E93">
        <w:rPr>
          <w:rFonts w:ascii="Times New Roman" w:hAnsi="Times New Roman" w:cs="Times New Roman"/>
          <w:sz w:val="24"/>
          <w:szCs w:val="24"/>
        </w:rPr>
        <w:t xml:space="preserve">probably </w:t>
      </w:r>
      <w:r w:rsidRPr="00F26E93">
        <w:rPr>
          <w:rFonts w:ascii="Times New Roman" w:hAnsi="Times New Roman" w:cs="Times New Roman"/>
          <w:sz w:val="24"/>
          <w:szCs w:val="24"/>
        </w:rPr>
        <w:t>requires</w:t>
      </w:r>
      <w:r w:rsidR="0030575A" w:rsidRPr="00F26E93">
        <w:rPr>
          <w:rFonts w:ascii="Times New Roman" w:hAnsi="Times New Roman" w:cs="Times New Roman"/>
          <w:sz w:val="24"/>
          <w:szCs w:val="24"/>
        </w:rPr>
        <w:t xml:space="preserve"> “</w:t>
      </w:r>
      <w:r w:rsidRPr="00F26E93">
        <w:rPr>
          <w:rFonts w:ascii="Times New Roman" w:hAnsi="Times New Roman" w:cs="Times New Roman"/>
          <w:sz w:val="24"/>
          <w:szCs w:val="24"/>
        </w:rPr>
        <w:t>more than an exhortation</w:t>
      </w:r>
      <w:r w:rsidR="0030575A" w:rsidRPr="00F26E93">
        <w:rPr>
          <w:rFonts w:ascii="Times New Roman" w:hAnsi="Times New Roman" w:cs="Times New Roman"/>
          <w:sz w:val="24"/>
          <w:szCs w:val="24"/>
        </w:rPr>
        <w:t xml:space="preserve">” </w:t>
      </w:r>
      <w:r w:rsidRPr="00F26E93">
        <w:rPr>
          <w:rFonts w:ascii="Times New Roman" w:hAnsi="Times New Roman" w:cs="Times New Roman"/>
          <w:sz w:val="24"/>
          <w:szCs w:val="24"/>
        </w:rPr>
        <w:t xml:space="preserve">(p. 124). </w:t>
      </w:r>
      <w:r w:rsidR="003C4BFC" w:rsidRPr="00F26E93">
        <w:rPr>
          <w:rFonts w:ascii="Times New Roman" w:hAnsi="Times New Roman" w:cs="Times New Roman"/>
          <w:sz w:val="24"/>
          <w:szCs w:val="24"/>
        </w:rPr>
        <w:t xml:space="preserve">The results of </w:t>
      </w:r>
      <w:r w:rsidR="004F696C" w:rsidRPr="00F26E93">
        <w:rPr>
          <w:rFonts w:ascii="Times New Roman" w:hAnsi="Times New Roman" w:cs="Times New Roman"/>
          <w:sz w:val="24"/>
          <w:szCs w:val="24"/>
        </w:rPr>
        <w:t>Study</w:t>
      </w:r>
      <w:r w:rsidR="003342E6" w:rsidRPr="00F26E93">
        <w:rPr>
          <w:rFonts w:ascii="Times New Roman" w:hAnsi="Times New Roman" w:cs="Times New Roman"/>
          <w:sz w:val="24"/>
          <w:szCs w:val="24"/>
        </w:rPr>
        <w:t xml:space="preserve"> 4</w:t>
      </w:r>
      <w:r w:rsidR="003C4BFC" w:rsidRPr="00F26E93">
        <w:rPr>
          <w:rFonts w:ascii="Times New Roman" w:hAnsi="Times New Roman" w:cs="Times New Roman"/>
          <w:sz w:val="24"/>
          <w:szCs w:val="24"/>
        </w:rPr>
        <w:t xml:space="preserve"> </w:t>
      </w:r>
      <w:r w:rsidR="003342E6" w:rsidRPr="00F26E93">
        <w:rPr>
          <w:rFonts w:ascii="Times New Roman" w:hAnsi="Times New Roman" w:cs="Times New Roman"/>
          <w:sz w:val="24"/>
          <w:szCs w:val="24"/>
        </w:rPr>
        <w:t xml:space="preserve">show </w:t>
      </w:r>
      <w:r w:rsidR="003C4BFC" w:rsidRPr="00F26E93">
        <w:rPr>
          <w:rFonts w:ascii="Times New Roman" w:hAnsi="Times New Roman" w:cs="Times New Roman"/>
          <w:sz w:val="24"/>
          <w:szCs w:val="24"/>
        </w:rPr>
        <w:t xml:space="preserve">that </w:t>
      </w:r>
      <w:r w:rsidR="009513DD" w:rsidRPr="00F26E93">
        <w:rPr>
          <w:rFonts w:ascii="Times New Roman" w:hAnsi="Times New Roman" w:cs="Times New Roman"/>
          <w:sz w:val="24"/>
          <w:szCs w:val="24"/>
        </w:rPr>
        <w:t xml:space="preserve">by </w:t>
      </w:r>
      <w:r w:rsidR="003342E6" w:rsidRPr="00F26E93">
        <w:rPr>
          <w:rFonts w:ascii="Times New Roman" w:hAnsi="Times New Roman" w:cs="Times New Roman"/>
          <w:sz w:val="24"/>
          <w:szCs w:val="24"/>
        </w:rPr>
        <w:t xml:space="preserve">using </w:t>
      </w:r>
      <w:r w:rsidRPr="00F26E93">
        <w:rPr>
          <w:rFonts w:ascii="Times New Roman" w:hAnsi="Times New Roman" w:cs="Times New Roman"/>
          <w:sz w:val="24"/>
          <w:szCs w:val="24"/>
        </w:rPr>
        <w:t xml:space="preserve">self-persuasion techniques </w:t>
      </w:r>
      <w:r w:rsidR="005B15F4" w:rsidRPr="00F26E93">
        <w:rPr>
          <w:rFonts w:ascii="Times New Roman" w:hAnsi="Times New Roman" w:cs="Times New Roman"/>
          <w:sz w:val="24"/>
          <w:szCs w:val="24"/>
        </w:rPr>
        <w:t xml:space="preserve">that </w:t>
      </w:r>
      <w:r w:rsidR="003C4BFC" w:rsidRPr="00F26E93">
        <w:rPr>
          <w:rFonts w:ascii="Times New Roman" w:hAnsi="Times New Roman" w:cs="Times New Roman"/>
          <w:sz w:val="24"/>
          <w:szCs w:val="24"/>
        </w:rPr>
        <w:t>includ</w:t>
      </w:r>
      <w:r w:rsidR="005B15F4" w:rsidRPr="00F26E93">
        <w:rPr>
          <w:rFonts w:ascii="Times New Roman" w:hAnsi="Times New Roman" w:cs="Times New Roman"/>
          <w:sz w:val="24"/>
          <w:szCs w:val="24"/>
        </w:rPr>
        <w:t>e a</w:t>
      </w:r>
      <w:r w:rsidR="003C4BFC" w:rsidRPr="00F26E93">
        <w:rPr>
          <w:rFonts w:ascii="Times New Roman" w:hAnsi="Times New Roman" w:cs="Times New Roman"/>
          <w:sz w:val="24"/>
          <w:szCs w:val="24"/>
        </w:rPr>
        <w:t xml:space="preserve"> </w:t>
      </w:r>
      <w:r w:rsidR="00415100" w:rsidRPr="00F26E93">
        <w:rPr>
          <w:rFonts w:ascii="Times New Roman" w:hAnsi="Times New Roman" w:cs="Times New Roman"/>
          <w:sz w:val="24"/>
          <w:szCs w:val="24"/>
        </w:rPr>
        <w:t>cognitive dissonance</w:t>
      </w:r>
      <w:r w:rsidRPr="00F26E93">
        <w:rPr>
          <w:rFonts w:ascii="Times New Roman" w:hAnsi="Times New Roman" w:cs="Times New Roman"/>
          <w:sz w:val="24"/>
          <w:szCs w:val="24"/>
        </w:rPr>
        <w:t xml:space="preserve"> induction</w:t>
      </w:r>
      <w:r w:rsidR="003C4BFC" w:rsidRPr="00F26E93">
        <w:rPr>
          <w:rFonts w:ascii="Times New Roman" w:hAnsi="Times New Roman" w:cs="Times New Roman"/>
          <w:sz w:val="24"/>
          <w:szCs w:val="24"/>
        </w:rPr>
        <w:t xml:space="preserve">, </w:t>
      </w:r>
      <w:r w:rsidRPr="00F26E93">
        <w:rPr>
          <w:rFonts w:ascii="Times New Roman" w:hAnsi="Times New Roman" w:cs="Times New Roman"/>
          <w:sz w:val="24"/>
          <w:szCs w:val="24"/>
        </w:rPr>
        <w:t xml:space="preserve">it is possible to train entity theorists to adopt an incremental IPT that is sustained over time. </w:t>
      </w:r>
      <w:r w:rsidR="00572CB7" w:rsidRPr="00F26E93">
        <w:rPr>
          <w:rFonts w:ascii="Times New Roman" w:hAnsi="Times New Roman" w:cs="Times New Roman"/>
          <w:sz w:val="24"/>
          <w:szCs w:val="24"/>
        </w:rPr>
        <w:t xml:space="preserve">These findings have potential implications for </w:t>
      </w:r>
      <w:r w:rsidR="00035C4F" w:rsidRPr="00F26E93">
        <w:rPr>
          <w:rFonts w:ascii="Times New Roman" w:hAnsi="Times New Roman" w:cs="Times New Roman"/>
          <w:sz w:val="24"/>
          <w:szCs w:val="24"/>
        </w:rPr>
        <w:t>organizational scholarship</w:t>
      </w:r>
      <w:r w:rsidR="00457C9D" w:rsidRPr="00F26E93">
        <w:rPr>
          <w:rFonts w:ascii="Times New Roman" w:hAnsi="Times New Roman" w:cs="Times New Roman"/>
          <w:sz w:val="24"/>
          <w:szCs w:val="24"/>
        </w:rPr>
        <w:t xml:space="preserve"> on </w:t>
      </w:r>
      <w:r w:rsidR="00572CB7" w:rsidRPr="00F26E93">
        <w:rPr>
          <w:rFonts w:ascii="Times New Roman" w:hAnsi="Times New Roman" w:cs="Times New Roman"/>
          <w:sz w:val="24"/>
          <w:szCs w:val="24"/>
        </w:rPr>
        <w:t>decision-making</w:t>
      </w:r>
      <w:r w:rsidR="001946D5" w:rsidRPr="00F26E93">
        <w:rPr>
          <w:rFonts w:ascii="Times New Roman" w:hAnsi="Times New Roman" w:cs="Times New Roman"/>
          <w:sz w:val="24"/>
          <w:szCs w:val="24"/>
        </w:rPr>
        <w:t>, stereotyping, and</w:t>
      </w:r>
      <w:r w:rsidR="00572CB7" w:rsidRPr="00F26E93">
        <w:rPr>
          <w:rFonts w:ascii="Times New Roman" w:hAnsi="Times New Roman" w:cs="Times New Roman"/>
          <w:sz w:val="24"/>
          <w:szCs w:val="24"/>
        </w:rPr>
        <w:t xml:space="preserve"> performance appraisals.</w:t>
      </w:r>
    </w:p>
    <w:p w:rsidR="007351C7" w:rsidRPr="00F26E93" w:rsidRDefault="007351C7" w:rsidP="00912B63">
      <w:pPr>
        <w:spacing w:line="480" w:lineRule="auto"/>
        <w:rPr>
          <w:rFonts w:ascii="Times New Roman" w:hAnsi="Times New Roman" w:cs="Times New Roman"/>
          <w:i/>
          <w:sz w:val="24"/>
          <w:szCs w:val="24"/>
        </w:rPr>
      </w:pPr>
      <w:r w:rsidRPr="00F26E93">
        <w:rPr>
          <w:rFonts w:ascii="Times New Roman" w:hAnsi="Times New Roman" w:cs="Times New Roman"/>
          <w:i/>
          <w:sz w:val="24"/>
          <w:szCs w:val="24"/>
        </w:rPr>
        <w:t>Implications for Behavioral Decision Theory</w:t>
      </w:r>
    </w:p>
    <w:p w:rsidR="007351C7" w:rsidRPr="00F26E93" w:rsidRDefault="00572CB7" w:rsidP="003342E6">
      <w:pPr>
        <w:spacing w:line="480" w:lineRule="auto"/>
        <w:ind w:firstLine="720"/>
        <w:rPr>
          <w:rFonts w:ascii="Times New Roman" w:hAnsi="Times New Roman" w:cs="Times New Roman"/>
          <w:i/>
          <w:sz w:val="24"/>
          <w:szCs w:val="24"/>
        </w:rPr>
      </w:pPr>
      <w:r w:rsidRPr="00F26E93">
        <w:rPr>
          <w:rFonts w:ascii="Times New Roman" w:hAnsi="Times New Roman" w:cs="Times New Roman"/>
          <w:sz w:val="24"/>
          <w:szCs w:val="24"/>
        </w:rPr>
        <w:t>B</w:t>
      </w:r>
      <w:r w:rsidR="007351C7" w:rsidRPr="00F26E93">
        <w:rPr>
          <w:rFonts w:ascii="Times New Roman" w:hAnsi="Times New Roman" w:cs="Times New Roman"/>
          <w:sz w:val="24"/>
          <w:szCs w:val="24"/>
        </w:rPr>
        <w:t>ehavioral decision theorists have documented anchoring effects in contexts such as selection interviews (</w:t>
      </w:r>
      <w:r w:rsidR="007351C7" w:rsidRPr="00F26E93">
        <w:rPr>
          <w:rFonts w:ascii="Times New Roman" w:hAnsi="Times New Roman" w:cs="Times New Roman"/>
          <w:bCs/>
          <w:sz w:val="24"/>
          <w:szCs w:val="24"/>
        </w:rPr>
        <w:t>Kataoka, Latham, &amp; Whyte, 1997)</w:t>
      </w:r>
      <w:r w:rsidR="007351C7" w:rsidRPr="00F26E93">
        <w:rPr>
          <w:rFonts w:ascii="Times New Roman" w:hAnsi="Times New Roman" w:cs="Times New Roman"/>
          <w:sz w:val="24"/>
          <w:szCs w:val="24"/>
        </w:rPr>
        <w:t xml:space="preserve">, negotiations (Whyte &amp; Sebenius, 1997) and jury decision making (Englich &amp; Mussweiler, 2001). While anchoring effects are pervasive and highly robust (Mussweiler, 2001), little is known about </w:t>
      </w:r>
      <w:r w:rsidR="007351C7" w:rsidRPr="00F26E93">
        <w:rPr>
          <w:rStyle w:val="Strong"/>
          <w:rFonts w:ascii="Times New Roman" w:hAnsi="Times New Roman" w:cs="Times New Roman"/>
          <w:b w:val="0"/>
          <w:sz w:val="24"/>
          <w:szCs w:val="24"/>
        </w:rPr>
        <w:t>the</w:t>
      </w:r>
      <w:r w:rsidRPr="00F26E93">
        <w:rPr>
          <w:rStyle w:val="Strong"/>
          <w:rFonts w:ascii="Times New Roman" w:hAnsi="Times New Roman" w:cs="Times New Roman"/>
          <w:b w:val="0"/>
          <w:sz w:val="24"/>
          <w:szCs w:val="24"/>
        </w:rPr>
        <w:t xml:space="preserve">ir </w:t>
      </w:r>
      <w:r w:rsidR="007351C7" w:rsidRPr="00F26E93">
        <w:rPr>
          <w:rStyle w:val="Strong"/>
          <w:rFonts w:ascii="Times New Roman" w:hAnsi="Times New Roman" w:cs="Times New Roman"/>
          <w:b w:val="0"/>
          <w:sz w:val="24"/>
          <w:szCs w:val="24"/>
        </w:rPr>
        <w:t>antecedents</w:t>
      </w:r>
      <w:r w:rsidR="007351C7" w:rsidRPr="00F26E93">
        <w:rPr>
          <w:rFonts w:ascii="Times New Roman" w:hAnsi="Times New Roman" w:cs="Times New Roman"/>
          <w:sz w:val="24"/>
          <w:szCs w:val="24"/>
        </w:rPr>
        <w:t xml:space="preserve"> (Chapman &amp; Johnson, 1999) or how to reduce them (Mussweiler &amp; Strack, 2001). Research is needed to explore whether IPT provides a useful theoretical explanation, predictor, and basis for reducing entity theorists’ anchoring on initial judgments of other people, within the contexts studied by behavioral decision theorists.</w:t>
      </w:r>
    </w:p>
    <w:p w:rsidR="00912B63" w:rsidRPr="00F26E93" w:rsidRDefault="001C0315" w:rsidP="00912B63">
      <w:pPr>
        <w:spacing w:line="480" w:lineRule="auto"/>
        <w:rPr>
          <w:rFonts w:ascii="Times New Roman" w:hAnsi="Times New Roman" w:cs="Times New Roman"/>
          <w:i/>
          <w:sz w:val="24"/>
          <w:szCs w:val="24"/>
        </w:rPr>
      </w:pPr>
      <w:r>
        <w:rPr>
          <w:rFonts w:ascii="Times New Roman" w:hAnsi="Times New Roman" w:cs="Times New Roman"/>
          <w:i/>
          <w:sz w:val="24"/>
          <w:szCs w:val="24"/>
        </w:rPr>
        <w:br w:type="page"/>
      </w:r>
      <w:r w:rsidR="00C3681C" w:rsidRPr="00F26E93">
        <w:rPr>
          <w:rFonts w:ascii="Times New Roman" w:hAnsi="Times New Roman" w:cs="Times New Roman"/>
          <w:i/>
          <w:sz w:val="24"/>
          <w:szCs w:val="24"/>
        </w:rPr>
        <w:lastRenderedPageBreak/>
        <w:t>Implications for Reducing Stereotyping in Organizations</w:t>
      </w:r>
      <w:bookmarkStart w:id="25" w:name="_Toc39902314"/>
      <w:bookmarkStart w:id="26" w:name="_Toc40646403"/>
    </w:p>
    <w:p w:rsidR="00C3681C" w:rsidRPr="00F26E93" w:rsidRDefault="003F5A33" w:rsidP="004572D5">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Stereotyping bas</w:t>
      </w:r>
      <w:r w:rsidR="00D867D3" w:rsidRPr="00F26E93">
        <w:rPr>
          <w:rFonts w:ascii="Times New Roman" w:hAnsi="Times New Roman" w:cs="Times New Roman"/>
          <w:sz w:val="24"/>
          <w:szCs w:val="24"/>
        </w:rPr>
        <w:t>ed</w:t>
      </w:r>
      <w:r w:rsidRPr="00F26E93">
        <w:rPr>
          <w:rFonts w:ascii="Times New Roman" w:hAnsi="Times New Roman" w:cs="Times New Roman"/>
          <w:sz w:val="24"/>
          <w:szCs w:val="24"/>
        </w:rPr>
        <w:t xml:space="preserve"> </w:t>
      </w:r>
      <w:r w:rsidR="00D867D3" w:rsidRPr="00F26E93">
        <w:rPr>
          <w:rFonts w:ascii="Times New Roman" w:hAnsi="Times New Roman" w:cs="Times New Roman"/>
          <w:sz w:val="24"/>
          <w:szCs w:val="24"/>
        </w:rPr>
        <w:t>on</w:t>
      </w:r>
      <w:r w:rsidRPr="00F26E93">
        <w:rPr>
          <w:rFonts w:ascii="Times New Roman" w:hAnsi="Times New Roman" w:cs="Times New Roman"/>
          <w:sz w:val="24"/>
          <w:szCs w:val="24"/>
        </w:rPr>
        <w:t xml:space="preserve"> factors such as age, gender, ethnicity and sexual orientation is a substan</w:t>
      </w:r>
      <w:r w:rsidR="000D02CE" w:rsidRPr="00F26E93">
        <w:rPr>
          <w:rFonts w:ascii="Times New Roman" w:hAnsi="Times New Roman" w:cs="Times New Roman"/>
          <w:sz w:val="24"/>
          <w:szCs w:val="24"/>
        </w:rPr>
        <w:t xml:space="preserve">tial </w:t>
      </w:r>
      <w:r w:rsidR="00CC6DF6" w:rsidRPr="00F26E93">
        <w:rPr>
          <w:rFonts w:ascii="Times New Roman" w:hAnsi="Times New Roman" w:cs="Times New Roman"/>
          <w:sz w:val="24"/>
          <w:szCs w:val="24"/>
        </w:rPr>
        <w:t xml:space="preserve">and intractable </w:t>
      </w:r>
      <w:r w:rsidR="000D02CE" w:rsidRPr="00F26E93">
        <w:rPr>
          <w:rFonts w:ascii="Times New Roman" w:hAnsi="Times New Roman" w:cs="Times New Roman"/>
          <w:sz w:val="24"/>
          <w:szCs w:val="24"/>
        </w:rPr>
        <w:t>problem</w:t>
      </w:r>
      <w:r w:rsidR="00CC6DF6" w:rsidRPr="00F26E93">
        <w:rPr>
          <w:rFonts w:ascii="Times New Roman" w:hAnsi="Times New Roman" w:cs="Times New Roman"/>
          <w:sz w:val="24"/>
          <w:szCs w:val="24"/>
        </w:rPr>
        <w:t xml:space="preserve"> </w:t>
      </w:r>
      <w:r w:rsidR="000D02CE" w:rsidRPr="00F26E93">
        <w:rPr>
          <w:rFonts w:ascii="Times New Roman" w:hAnsi="Times New Roman" w:cs="Times New Roman"/>
          <w:sz w:val="24"/>
          <w:szCs w:val="24"/>
        </w:rPr>
        <w:t>in many</w:t>
      </w:r>
      <w:r w:rsidRPr="00F26E93">
        <w:rPr>
          <w:rFonts w:ascii="Times New Roman" w:hAnsi="Times New Roman" w:cs="Times New Roman"/>
          <w:sz w:val="24"/>
          <w:szCs w:val="24"/>
        </w:rPr>
        <w:t xml:space="preserve"> organizations</w:t>
      </w:r>
      <w:r w:rsidR="004572D5" w:rsidRPr="00F26E93">
        <w:rPr>
          <w:rFonts w:ascii="Times New Roman" w:hAnsi="Times New Roman" w:cs="Times New Roman"/>
          <w:sz w:val="24"/>
          <w:szCs w:val="24"/>
        </w:rPr>
        <w:t xml:space="preserve"> (</w:t>
      </w:r>
      <w:r w:rsidR="004572D5" w:rsidRPr="00F26E93">
        <w:rPr>
          <w:rStyle w:val="medium-normal1"/>
          <w:rFonts w:ascii="Times New Roman" w:hAnsi="Times New Roman" w:cs="Times New Roman"/>
          <w:color w:val="000000"/>
          <w:sz w:val="24"/>
          <w:szCs w:val="24"/>
        </w:rPr>
        <w:t>Operario &amp; Fiske, 2001)</w:t>
      </w:r>
      <w:r w:rsidR="000D02CE" w:rsidRPr="00F26E93">
        <w:rPr>
          <w:rFonts w:ascii="Times New Roman" w:hAnsi="Times New Roman" w:cs="Times New Roman"/>
          <w:sz w:val="24"/>
          <w:szCs w:val="24"/>
        </w:rPr>
        <w:t xml:space="preserve">. </w:t>
      </w:r>
      <w:r w:rsidR="00D867D3" w:rsidRPr="00F26E93">
        <w:rPr>
          <w:rFonts w:ascii="Times New Roman" w:hAnsi="Times New Roman" w:cs="Times New Roman"/>
          <w:sz w:val="24"/>
          <w:szCs w:val="24"/>
        </w:rPr>
        <w:t>By weakening peoples’</w:t>
      </w:r>
      <w:r w:rsidR="00D867D3" w:rsidRPr="00F26E93">
        <w:rPr>
          <w:rFonts w:ascii="Times New Roman" w:hAnsi="Times New Roman" w:cs="Times New Roman"/>
          <w:color w:val="000000"/>
          <w:sz w:val="24"/>
          <w:szCs w:val="24"/>
        </w:rPr>
        <w:t xml:space="preserve"> belief in </w:t>
      </w:r>
      <w:r w:rsidR="0003587B" w:rsidRPr="00F26E93">
        <w:rPr>
          <w:rFonts w:ascii="Times New Roman" w:hAnsi="Times New Roman" w:cs="Times New Roman"/>
          <w:sz w:val="24"/>
          <w:szCs w:val="24"/>
        </w:rPr>
        <w:t xml:space="preserve">the </w:t>
      </w:r>
      <w:r w:rsidR="00D867D3" w:rsidRPr="00F26E93">
        <w:rPr>
          <w:rFonts w:ascii="Times New Roman" w:hAnsi="Times New Roman" w:cs="Times New Roman"/>
          <w:color w:val="000000"/>
          <w:sz w:val="24"/>
          <w:szCs w:val="24"/>
        </w:rPr>
        <w:t>fixed</w:t>
      </w:r>
      <w:r w:rsidR="00D867D3" w:rsidRPr="00F26E93">
        <w:rPr>
          <w:rFonts w:ascii="Times New Roman" w:hAnsi="Times New Roman" w:cs="Times New Roman"/>
          <w:sz w:val="24"/>
          <w:szCs w:val="24"/>
        </w:rPr>
        <w:t>, innate</w:t>
      </w:r>
      <w:r w:rsidR="00D867D3" w:rsidRPr="00F26E93">
        <w:rPr>
          <w:rFonts w:ascii="Times New Roman" w:hAnsi="Times New Roman" w:cs="Times New Roman"/>
          <w:color w:val="000000"/>
          <w:sz w:val="24"/>
          <w:szCs w:val="24"/>
        </w:rPr>
        <w:t xml:space="preserve"> traits</w:t>
      </w:r>
      <w:r w:rsidR="0003587B" w:rsidRPr="00F26E93">
        <w:rPr>
          <w:rFonts w:ascii="Times New Roman" w:hAnsi="Times New Roman" w:cs="Times New Roman"/>
          <w:sz w:val="24"/>
          <w:szCs w:val="24"/>
        </w:rPr>
        <w:t xml:space="preserve"> that often lie at the core of negative stereotypes</w:t>
      </w:r>
      <w:r w:rsidR="00D867D3" w:rsidRPr="00F26E93">
        <w:rPr>
          <w:rFonts w:ascii="Times New Roman" w:hAnsi="Times New Roman" w:cs="Times New Roman"/>
          <w:sz w:val="24"/>
          <w:szCs w:val="24"/>
        </w:rPr>
        <w:t>, cultivating incremental beliefs decrease</w:t>
      </w:r>
      <w:r w:rsidR="00CC6DF6" w:rsidRPr="00F26E93">
        <w:rPr>
          <w:rFonts w:ascii="Times New Roman" w:hAnsi="Times New Roman" w:cs="Times New Roman"/>
          <w:sz w:val="24"/>
          <w:szCs w:val="24"/>
        </w:rPr>
        <w:t>s</w:t>
      </w:r>
      <w:r w:rsidR="00D867D3" w:rsidRPr="00F26E93">
        <w:rPr>
          <w:rFonts w:ascii="Times New Roman" w:hAnsi="Times New Roman" w:cs="Times New Roman"/>
          <w:sz w:val="24"/>
          <w:szCs w:val="24"/>
        </w:rPr>
        <w:t xml:space="preserve"> </w:t>
      </w:r>
      <w:r w:rsidR="00830ECF" w:rsidRPr="00F26E93">
        <w:rPr>
          <w:rFonts w:ascii="Times New Roman" w:hAnsi="Times New Roman" w:cs="Times New Roman"/>
          <w:sz w:val="24"/>
          <w:szCs w:val="24"/>
        </w:rPr>
        <w:t>both children</w:t>
      </w:r>
      <w:r w:rsidR="0003587B" w:rsidRPr="00F26E93">
        <w:rPr>
          <w:rFonts w:ascii="Times New Roman" w:hAnsi="Times New Roman" w:cs="Times New Roman"/>
          <w:sz w:val="24"/>
          <w:szCs w:val="24"/>
        </w:rPr>
        <w:t>s</w:t>
      </w:r>
      <w:r w:rsidR="00830ECF" w:rsidRPr="00F26E93">
        <w:rPr>
          <w:rFonts w:ascii="Times New Roman" w:hAnsi="Times New Roman" w:cs="Times New Roman"/>
          <w:sz w:val="24"/>
          <w:szCs w:val="24"/>
        </w:rPr>
        <w:t>’</w:t>
      </w:r>
      <w:r w:rsidR="0003587B" w:rsidRPr="00F26E93">
        <w:rPr>
          <w:rFonts w:ascii="Times New Roman" w:hAnsi="Times New Roman" w:cs="Times New Roman"/>
          <w:sz w:val="24"/>
          <w:szCs w:val="24"/>
        </w:rPr>
        <w:t xml:space="preserve"> (Levy &amp; Dweck, 1999) and student</w:t>
      </w:r>
      <w:r w:rsidR="00830ECF" w:rsidRPr="00F26E93">
        <w:rPr>
          <w:rFonts w:ascii="Times New Roman" w:hAnsi="Times New Roman" w:cs="Times New Roman"/>
          <w:sz w:val="24"/>
          <w:szCs w:val="24"/>
        </w:rPr>
        <w:t>s’</w:t>
      </w:r>
      <w:r w:rsidR="0003587B" w:rsidRPr="00F26E93">
        <w:rPr>
          <w:rFonts w:ascii="Times New Roman" w:hAnsi="Times New Roman" w:cs="Times New Roman"/>
          <w:sz w:val="24"/>
          <w:szCs w:val="24"/>
        </w:rPr>
        <w:t xml:space="preserve"> (</w:t>
      </w:r>
      <w:r w:rsidR="0056124B" w:rsidRPr="00F26E93">
        <w:rPr>
          <w:rFonts w:ascii="Times New Roman" w:hAnsi="Times New Roman" w:cs="Times New Roman"/>
          <w:sz w:val="24"/>
          <w:szCs w:val="24"/>
        </w:rPr>
        <w:t>Levy</w:t>
      </w:r>
      <w:r w:rsidR="0003587B" w:rsidRPr="00F26E93">
        <w:rPr>
          <w:rFonts w:ascii="Times New Roman" w:hAnsi="Times New Roman" w:cs="Times New Roman"/>
          <w:sz w:val="24"/>
          <w:szCs w:val="24"/>
        </w:rPr>
        <w:t xml:space="preserve"> et al., 1998) </w:t>
      </w:r>
      <w:r w:rsidR="00D867D3" w:rsidRPr="00F26E93">
        <w:rPr>
          <w:rFonts w:ascii="Times New Roman" w:hAnsi="Times New Roman" w:cs="Times New Roman"/>
          <w:sz w:val="24"/>
          <w:szCs w:val="24"/>
        </w:rPr>
        <w:t>stereotype formation and maintenance.</w:t>
      </w:r>
      <w:r w:rsidR="00CC6DF6" w:rsidRPr="00F26E93">
        <w:rPr>
          <w:rFonts w:ascii="Times New Roman" w:hAnsi="Times New Roman" w:cs="Times New Roman"/>
          <w:sz w:val="24"/>
          <w:szCs w:val="24"/>
        </w:rPr>
        <w:t xml:space="preserve"> </w:t>
      </w:r>
      <w:r w:rsidR="0003587B" w:rsidRPr="00F26E93">
        <w:rPr>
          <w:rFonts w:ascii="Times New Roman" w:hAnsi="Times New Roman" w:cs="Times New Roman"/>
          <w:sz w:val="24"/>
          <w:szCs w:val="24"/>
        </w:rPr>
        <w:t xml:space="preserve">Research is needed </w:t>
      </w:r>
      <w:r w:rsidR="00CC6DF6" w:rsidRPr="00F26E93">
        <w:rPr>
          <w:rFonts w:ascii="Times New Roman" w:hAnsi="Times New Roman" w:cs="Times New Roman"/>
          <w:sz w:val="24"/>
          <w:szCs w:val="24"/>
        </w:rPr>
        <w:t xml:space="preserve">on </w:t>
      </w:r>
      <w:r w:rsidR="0003587B" w:rsidRPr="00F26E93">
        <w:rPr>
          <w:rFonts w:ascii="Times New Roman" w:hAnsi="Times New Roman" w:cs="Times New Roman"/>
          <w:sz w:val="24"/>
          <w:szCs w:val="24"/>
        </w:rPr>
        <w:t>the role of IPT in stereotyping within organization</w:t>
      </w:r>
      <w:r w:rsidR="00CC6DF6" w:rsidRPr="00F26E93">
        <w:rPr>
          <w:rFonts w:ascii="Times New Roman" w:hAnsi="Times New Roman" w:cs="Times New Roman"/>
          <w:sz w:val="24"/>
          <w:szCs w:val="24"/>
        </w:rPr>
        <w:t>s</w:t>
      </w:r>
      <w:r w:rsidR="0003587B" w:rsidRPr="00F26E93">
        <w:rPr>
          <w:rFonts w:ascii="Times New Roman" w:hAnsi="Times New Roman" w:cs="Times New Roman"/>
          <w:sz w:val="24"/>
          <w:szCs w:val="24"/>
        </w:rPr>
        <w:t>, as well as whether the pre</w:t>
      </w:r>
      <w:r w:rsidR="00830ECF" w:rsidRPr="00F26E93">
        <w:rPr>
          <w:rFonts w:ascii="Times New Roman" w:hAnsi="Times New Roman" w:cs="Times New Roman"/>
          <w:sz w:val="24"/>
          <w:szCs w:val="24"/>
        </w:rPr>
        <w:t xml:space="preserve">sent </w:t>
      </w:r>
      <w:r w:rsidR="00CC6DF6" w:rsidRPr="00F26E93">
        <w:rPr>
          <w:rFonts w:ascii="Times New Roman" w:hAnsi="Times New Roman" w:cs="Times New Roman"/>
          <w:sz w:val="24"/>
          <w:szCs w:val="24"/>
        </w:rPr>
        <w:t>incremental induction procedure</w:t>
      </w:r>
      <w:r w:rsidR="0003587B" w:rsidRPr="00F26E93">
        <w:rPr>
          <w:rFonts w:ascii="Times New Roman" w:hAnsi="Times New Roman" w:cs="Times New Roman"/>
          <w:sz w:val="24"/>
          <w:szCs w:val="24"/>
        </w:rPr>
        <w:t xml:space="preserve"> can reduce stereotyping and related dysfunctional </w:t>
      </w:r>
      <w:r w:rsidR="00B142ED" w:rsidRPr="00F26E93">
        <w:rPr>
          <w:rFonts w:ascii="Times New Roman" w:hAnsi="Times New Roman" w:cs="Times New Roman"/>
          <w:sz w:val="24"/>
          <w:szCs w:val="24"/>
        </w:rPr>
        <w:t xml:space="preserve">organizational </w:t>
      </w:r>
      <w:r w:rsidR="0003587B" w:rsidRPr="00F26E93">
        <w:rPr>
          <w:rFonts w:ascii="Times New Roman" w:hAnsi="Times New Roman" w:cs="Times New Roman"/>
          <w:sz w:val="24"/>
          <w:szCs w:val="24"/>
        </w:rPr>
        <w:t xml:space="preserve">dynamics, such as prejudice, discrimination and intergroup conflict. Such initiatives may be particularly </w:t>
      </w:r>
      <w:r w:rsidR="00CC6DF6" w:rsidRPr="00F26E93">
        <w:rPr>
          <w:rFonts w:ascii="Times New Roman" w:hAnsi="Times New Roman" w:cs="Times New Roman"/>
          <w:sz w:val="24"/>
          <w:szCs w:val="24"/>
        </w:rPr>
        <w:t xml:space="preserve">useful </w:t>
      </w:r>
      <w:r w:rsidR="00B142ED" w:rsidRPr="00F26E93">
        <w:rPr>
          <w:rFonts w:ascii="Times New Roman" w:hAnsi="Times New Roman" w:cs="Times New Roman"/>
          <w:sz w:val="24"/>
          <w:szCs w:val="24"/>
        </w:rPr>
        <w:t xml:space="preserve">in contexts </w:t>
      </w:r>
      <w:r w:rsidR="0003587B" w:rsidRPr="00F26E93">
        <w:rPr>
          <w:rFonts w:ascii="Times New Roman" w:hAnsi="Times New Roman" w:cs="Times New Roman"/>
          <w:sz w:val="24"/>
          <w:szCs w:val="24"/>
        </w:rPr>
        <w:t xml:space="preserve">where </w:t>
      </w:r>
      <w:r w:rsidR="0028666B" w:rsidRPr="00F26E93">
        <w:rPr>
          <w:rFonts w:ascii="Times New Roman" w:hAnsi="Times New Roman" w:cs="Times New Roman"/>
          <w:sz w:val="24"/>
          <w:szCs w:val="24"/>
        </w:rPr>
        <w:t xml:space="preserve">people with an </w:t>
      </w:r>
      <w:r w:rsidR="0003587B" w:rsidRPr="00F26E93">
        <w:rPr>
          <w:rFonts w:ascii="Times New Roman" w:hAnsi="Times New Roman" w:cs="Times New Roman"/>
          <w:sz w:val="24"/>
          <w:szCs w:val="24"/>
        </w:rPr>
        <w:t xml:space="preserve">entity </w:t>
      </w:r>
      <w:r w:rsidR="0028666B" w:rsidRPr="00F26E93">
        <w:rPr>
          <w:rFonts w:ascii="Times New Roman" w:hAnsi="Times New Roman" w:cs="Times New Roman"/>
          <w:sz w:val="24"/>
          <w:szCs w:val="24"/>
        </w:rPr>
        <w:t xml:space="preserve">IPT </w:t>
      </w:r>
      <w:r w:rsidR="00B142ED" w:rsidRPr="00F26E93">
        <w:rPr>
          <w:rFonts w:ascii="Times New Roman" w:hAnsi="Times New Roman" w:cs="Times New Roman"/>
          <w:sz w:val="24"/>
          <w:szCs w:val="24"/>
        </w:rPr>
        <w:t xml:space="preserve">are responsible for managing and developing </w:t>
      </w:r>
      <w:r w:rsidR="004572D5" w:rsidRPr="00F26E93">
        <w:rPr>
          <w:rFonts w:ascii="Times New Roman" w:hAnsi="Times New Roman" w:cs="Times New Roman"/>
          <w:sz w:val="24"/>
          <w:szCs w:val="24"/>
        </w:rPr>
        <w:t xml:space="preserve">traditionally </w:t>
      </w:r>
      <w:r w:rsidR="00B142ED" w:rsidRPr="00F26E93">
        <w:rPr>
          <w:rFonts w:ascii="Times New Roman" w:hAnsi="Times New Roman" w:cs="Times New Roman"/>
          <w:sz w:val="24"/>
          <w:szCs w:val="24"/>
        </w:rPr>
        <w:t>stigmatized workers, such as</w:t>
      </w:r>
      <w:r w:rsidR="004572D5" w:rsidRPr="00F26E93">
        <w:rPr>
          <w:rFonts w:ascii="Times New Roman" w:hAnsi="Times New Roman" w:cs="Times New Roman"/>
          <w:sz w:val="24"/>
          <w:szCs w:val="24"/>
        </w:rPr>
        <w:t xml:space="preserve"> </w:t>
      </w:r>
      <w:r w:rsidR="00CC6DF6" w:rsidRPr="00F26E93">
        <w:rPr>
          <w:rFonts w:ascii="Times New Roman" w:hAnsi="Times New Roman" w:cs="Times New Roman"/>
          <w:sz w:val="24"/>
          <w:szCs w:val="24"/>
        </w:rPr>
        <w:t xml:space="preserve">older workers </w:t>
      </w:r>
      <w:r w:rsidR="00B142ED" w:rsidRPr="00F26E93">
        <w:rPr>
          <w:rFonts w:ascii="Times New Roman" w:hAnsi="Times New Roman" w:cs="Times New Roman"/>
          <w:sz w:val="24"/>
          <w:szCs w:val="24"/>
        </w:rPr>
        <w:t xml:space="preserve">or </w:t>
      </w:r>
      <w:r w:rsidR="00CC6DF6" w:rsidRPr="00F26E93">
        <w:rPr>
          <w:rFonts w:ascii="Times New Roman" w:hAnsi="Times New Roman" w:cs="Times New Roman"/>
          <w:sz w:val="24"/>
          <w:szCs w:val="24"/>
        </w:rPr>
        <w:t xml:space="preserve">those </w:t>
      </w:r>
      <w:r w:rsidR="00B142ED" w:rsidRPr="00F26E93">
        <w:rPr>
          <w:rFonts w:ascii="Times New Roman" w:hAnsi="Times New Roman" w:cs="Times New Roman"/>
          <w:sz w:val="24"/>
          <w:szCs w:val="24"/>
        </w:rPr>
        <w:t>with</w:t>
      </w:r>
      <w:r w:rsidR="00CC6DF6" w:rsidRPr="00F26E93">
        <w:rPr>
          <w:rFonts w:ascii="Times New Roman" w:hAnsi="Times New Roman" w:cs="Times New Roman"/>
          <w:sz w:val="24"/>
          <w:szCs w:val="24"/>
        </w:rPr>
        <w:t xml:space="preserve"> minimal formal education.</w:t>
      </w:r>
    </w:p>
    <w:p w:rsidR="00860EDF" w:rsidRPr="00F26E93" w:rsidRDefault="00860EDF" w:rsidP="00651B2E">
      <w:pPr>
        <w:pStyle w:val="Heading3"/>
        <w:spacing w:before="0" w:line="480" w:lineRule="auto"/>
        <w:rPr>
          <w:rFonts w:ascii="Times New Roman" w:hAnsi="Times New Roman" w:cs="Times New Roman"/>
          <w:b w:val="0"/>
          <w:bCs w:val="0"/>
          <w:i/>
          <w:iCs/>
          <w:sz w:val="24"/>
          <w:szCs w:val="24"/>
        </w:rPr>
      </w:pPr>
      <w:r w:rsidRPr="00F26E93">
        <w:rPr>
          <w:rFonts w:ascii="Times New Roman" w:hAnsi="Times New Roman" w:cs="Times New Roman"/>
          <w:b w:val="0"/>
          <w:bCs w:val="0"/>
          <w:i/>
          <w:iCs/>
          <w:sz w:val="24"/>
          <w:szCs w:val="24"/>
        </w:rPr>
        <w:t>Implications for Performance Appraisal</w:t>
      </w:r>
      <w:bookmarkEnd w:id="25"/>
      <w:bookmarkEnd w:id="26"/>
    </w:p>
    <w:p w:rsidR="00D2264A" w:rsidRPr="00F26E93" w:rsidRDefault="00D2264A" w:rsidP="00EB59C6">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 xml:space="preserve">Ilgen, Barnes-Farrell and McKellin (1993) called for research regarding “methods of ensuring the systematic sampling of information about ratees” (p.358). Hauenstein (1998), as well as Mount and Scullen (2001), similarly suggested that new theories and methods are needed for identifying and potentially retraining managers who provide distorted ratings. The present </w:t>
      </w:r>
      <w:r w:rsidR="00CC6DF6" w:rsidRPr="00F26E93">
        <w:rPr>
          <w:rFonts w:ascii="Times New Roman" w:hAnsi="Times New Roman" w:cs="Times New Roman"/>
          <w:sz w:val="24"/>
          <w:szCs w:val="24"/>
        </w:rPr>
        <w:t>series of studies suggest</w:t>
      </w:r>
      <w:r w:rsidRPr="00F26E93">
        <w:rPr>
          <w:rFonts w:ascii="Times New Roman" w:hAnsi="Times New Roman" w:cs="Times New Roman"/>
          <w:sz w:val="24"/>
          <w:szCs w:val="24"/>
        </w:rPr>
        <w:t xml:space="preserve"> that IPT is a motivational variable that predicts the extent to which managers </w:t>
      </w:r>
      <w:r w:rsidR="00CC6DF6" w:rsidRPr="00F26E93">
        <w:rPr>
          <w:rFonts w:ascii="Times New Roman" w:hAnsi="Times New Roman" w:cs="Times New Roman"/>
          <w:sz w:val="24"/>
          <w:szCs w:val="24"/>
        </w:rPr>
        <w:t>acknowledge change in employee behavior</w:t>
      </w:r>
      <w:r w:rsidRPr="00F26E93">
        <w:rPr>
          <w:rFonts w:ascii="Times New Roman" w:hAnsi="Times New Roman" w:cs="Times New Roman"/>
          <w:sz w:val="24"/>
          <w:szCs w:val="24"/>
        </w:rPr>
        <w:t>.</w:t>
      </w:r>
    </w:p>
    <w:p w:rsidR="00860EDF" w:rsidRPr="00F26E93" w:rsidRDefault="00393727" w:rsidP="00EB59C6">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 xml:space="preserve">Useful psychological theories facilitate prediction, explanation and </w:t>
      </w:r>
      <w:r w:rsidR="00D2264A" w:rsidRPr="00F26E93">
        <w:rPr>
          <w:rFonts w:ascii="Times New Roman" w:hAnsi="Times New Roman" w:cs="Times New Roman"/>
          <w:sz w:val="24"/>
          <w:szCs w:val="24"/>
        </w:rPr>
        <w:t xml:space="preserve">behavioral </w:t>
      </w:r>
      <w:r w:rsidRPr="00F26E93">
        <w:rPr>
          <w:rFonts w:ascii="Times New Roman" w:hAnsi="Times New Roman" w:cs="Times New Roman"/>
          <w:sz w:val="24"/>
          <w:szCs w:val="24"/>
        </w:rPr>
        <w:t>change (Bandura, 1986</w:t>
      </w:r>
      <w:r w:rsidR="00025087" w:rsidRPr="00F26E93">
        <w:rPr>
          <w:rFonts w:ascii="Times New Roman" w:hAnsi="Times New Roman" w:cs="Times New Roman"/>
          <w:sz w:val="24"/>
          <w:szCs w:val="24"/>
        </w:rPr>
        <w:t>; Latham, &amp; Crandall, 1991</w:t>
      </w:r>
      <w:r w:rsidRPr="00F26E93">
        <w:rPr>
          <w:rFonts w:ascii="Times New Roman" w:hAnsi="Times New Roman" w:cs="Times New Roman"/>
          <w:sz w:val="24"/>
          <w:szCs w:val="24"/>
        </w:rPr>
        <w:t xml:space="preserve">). IPT not only </w:t>
      </w:r>
      <w:r w:rsidRPr="00F26E93">
        <w:rPr>
          <w:rFonts w:ascii="Times New Roman" w:hAnsi="Times New Roman" w:cs="Times New Roman"/>
          <w:i/>
          <w:sz w:val="24"/>
          <w:szCs w:val="24"/>
        </w:rPr>
        <w:t>predicts</w:t>
      </w:r>
      <w:r w:rsidRPr="00F26E93">
        <w:rPr>
          <w:rFonts w:ascii="Times New Roman" w:hAnsi="Times New Roman" w:cs="Times New Roman"/>
          <w:sz w:val="24"/>
          <w:szCs w:val="24"/>
        </w:rPr>
        <w:t xml:space="preserve"> appraisal ratings - </w:t>
      </w:r>
      <w:r w:rsidR="00D2264A" w:rsidRPr="00F26E93">
        <w:rPr>
          <w:rFonts w:ascii="Times New Roman" w:hAnsi="Times New Roman" w:cs="Times New Roman"/>
          <w:sz w:val="24"/>
          <w:szCs w:val="24"/>
        </w:rPr>
        <w:t xml:space="preserve">similarly to other </w:t>
      </w:r>
      <w:r w:rsidRPr="00F26E93">
        <w:rPr>
          <w:rFonts w:ascii="Times New Roman" w:hAnsi="Times New Roman" w:cs="Times New Roman"/>
          <w:sz w:val="24"/>
          <w:szCs w:val="24"/>
        </w:rPr>
        <w:t>individual differences such as agreeableness and conscientiousness (Bernardin, Cooke</w:t>
      </w:r>
      <w:r w:rsidR="00880D87" w:rsidRPr="00F26E93">
        <w:rPr>
          <w:rFonts w:ascii="Times New Roman" w:hAnsi="Times New Roman" w:cs="Times New Roman"/>
          <w:sz w:val="24"/>
          <w:szCs w:val="24"/>
        </w:rPr>
        <w:t>,</w:t>
      </w:r>
      <w:r w:rsidRPr="00F26E93">
        <w:rPr>
          <w:rFonts w:ascii="Times New Roman" w:hAnsi="Times New Roman" w:cs="Times New Roman"/>
          <w:sz w:val="24"/>
          <w:szCs w:val="24"/>
        </w:rPr>
        <w:t xml:space="preserve"> &amp; Villanova, 2000</w:t>
      </w:r>
      <w:r w:rsidR="001D3A94" w:rsidRPr="00F26E93">
        <w:rPr>
          <w:rFonts w:ascii="Times New Roman" w:hAnsi="Times New Roman" w:cs="Times New Roman"/>
          <w:sz w:val="24"/>
          <w:szCs w:val="24"/>
        </w:rPr>
        <w:t>b</w:t>
      </w:r>
      <w:r w:rsidRPr="00F26E93">
        <w:rPr>
          <w:rFonts w:ascii="Times New Roman" w:hAnsi="Times New Roman" w:cs="Times New Roman"/>
          <w:sz w:val="24"/>
          <w:szCs w:val="24"/>
        </w:rPr>
        <w:t xml:space="preserve">) - it also provides a theoretical </w:t>
      </w:r>
      <w:r w:rsidRPr="00F26E93">
        <w:rPr>
          <w:rFonts w:ascii="Times New Roman" w:hAnsi="Times New Roman" w:cs="Times New Roman"/>
          <w:i/>
          <w:sz w:val="24"/>
          <w:szCs w:val="24"/>
        </w:rPr>
        <w:t>explanation</w:t>
      </w:r>
      <w:r w:rsidRPr="00F26E93">
        <w:rPr>
          <w:rFonts w:ascii="Times New Roman" w:hAnsi="Times New Roman" w:cs="Times New Roman"/>
          <w:sz w:val="24"/>
          <w:szCs w:val="24"/>
        </w:rPr>
        <w:t xml:space="preserve"> and a new avenue for </w:t>
      </w:r>
      <w:r w:rsidRPr="00F26E93">
        <w:rPr>
          <w:rFonts w:ascii="Times New Roman" w:hAnsi="Times New Roman" w:cs="Times New Roman"/>
          <w:i/>
          <w:sz w:val="24"/>
          <w:szCs w:val="24"/>
        </w:rPr>
        <w:t>intervention</w:t>
      </w:r>
      <w:r w:rsidRPr="00F26E93">
        <w:rPr>
          <w:rFonts w:ascii="Times New Roman" w:hAnsi="Times New Roman" w:cs="Times New Roman"/>
          <w:sz w:val="24"/>
          <w:szCs w:val="24"/>
        </w:rPr>
        <w:t xml:space="preserve"> vis-à-vis </w:t>
      </w:r>
      <w:r w:rsidR="00572CB7" w:rsidRPr="00F26E93">
        <w:rPr>
          <w:rFonts w:ascii="Times New Roman" w:hAnsi="Times New Roman" w:cs="Times New Roman"/>
          <w:sz w:val="24"/>
          <w:szCs w:val="24"/>
        </w:rPr>
        <w:t>managers</w:t>
      </w:r>
      <w:r w:rsidRPr="00F26E93">
        <w:rPr>
          <w:rFonts w:ascii="Times New Roman" w:hAnsi="Times New Roman" w:cs="Times New Roman"/>
          <w:sz w:val="24"/>
          <w:szCs w:val="24"/>
        </w:rPr>
        <w:t xml:space="preserve"> whose appraisal ratings contain anchoring/first impression effects.</w:t>
      </w:r>
      <w:r w:rsidR="00D2264A" w:rsidRPr="00F26E93">
        <w:rPr>
          <w:rFonts w:ascii="Times New Roman" w:hAnsi="Times New Roman" w:cs="Times New Roman"/>
          <w:sz w:val="24"/>
          <w:szCs w:val="24"/>
        </w:rPr>
        <w:t xml:space="preserve"> Thus, the </w:t>
      </w:r>
      <w:r w:rsidR="00D2264A" w:rsidRPr="00F26E93">
        <w:rPr>
          <w:rFonts w:ascii="Times New Roman" w:hAnsi="Times New Roman" w:cs="Times New Roman"/>
          <w:sz w:val="24"/>
          <w:szCs w:val="24"/>
        </w:rPr>
        <w:lastRenderedPageBreak/>
        <w:t>present studies provide a theoretical and practical</w:t>
      </w:r>
      <w:r w:rsidRPr="00F26E93">
        <w:rPr>
          <w:rFonts w:ascii="Times New Roman" w:hAnsi="Times New Roman" w:cs="Times New Roman"/>
          <w:sz w:val="24"/>
          <w:szCs w:val="24"/>
        </w:rPr>
        <w:t xml:space="preserve"> contribution to the call by Scullen et al. (2000), as well as Bernardin et al. (2000</w:t>
      </w:r>
      <w:r w:rsidR="001D3A94" w:rsidRPr="00F26E93">
        <w:rPr>
          <w:rFonts w:ascii="Times New Roman" w:hAnsi="Times New Roman" w:cs="Times New Roman"/>
          <w:sz w:val="24"/>
          <w:szCs w:val="24"/>
        </w:rPr>
        <w:t>a</w:t>
      </w:r>
      <w:r w:rsidRPr="00F26E93">
        <w:rPr>
          <w:rFonts w:ascii="Times New Roman" w:hAnsi="Times New Roman" w:cs="Times New Roman"/>
          <w:sz w:val="24"/>
          <w:szCs w:val="24"/>
        </w:rPr>
        <w:t>), for research regarding how to identify and train managers who provide idiosyncratic performance appraisal ratings.</w:t>
      </w:r>
      <w:r w:rsidR="00D2264A" w:rsidRPr="00F26E93">
        <w:rPr>
          <w:rFonts w:ascii="Times New Roman" w:hAnsi="Times New Roman" w:cs="Times New Roman"/>
          <w:sz w:val="24"/>
          <w:szCs w:val="24"/>
        </w:rPr>
        <w:t xml:space="preserve"> </w:t>
      </w:r>
      <w:r w:rsidR="00860EDF" w:rsidRPr="00F26E93">
        <w:rPr>
          <w:rFonts w:ascii="Times New Roman" w:hAnsi="Times New Roman" w:cs="Times New Roman"/>
          <w:sz w:val="24"/>
          <w:szCs w:val="24"/>
        </w:rPr>
        <w:t xml:space="preserve">Field research is now warranted on whether appraisal accuracy </w:t>
      </w:r>
      <w:r w:rsidR="00E166F2" w:rsidRPr="00F26E93">
        <w:rPr>
          <w:rFonts w:ascii="Times New Roman" w:hAnsi="Times New Roman" w:cs="Times New Roman"/>
          <w:sz w:val="24"/>
          <w:szCs w:val="24"/>
        </w:rPr>
        <w:t xml:space="preserve">and fairness </w:t>
      </w:r>
      <w:r w:rsidR="00860EDF" w:rsidRPr="00F26E93">
        <w:rPr>
          <w:rFonts w:ascii="Times New Roman" w:hAnsi="Times New Roman" w:cs="Times New Roman"/>
          <w:sz w:val="24"/>
          <w:szCs w:val="24"/>
        </w:rPr>
        <w:t>within organizations</w:t>
      </w:r>
      <w:r w:rsidR="00E166F2" w:rsidRPr="00F26E93">
        <w:rPr>
          <w:rFonts w:ascii="Times New Roman" w:hAnsi="Times New Roman" w:cs="Times New Roman"/>
          <w:sz w:val="24"/>
          <w:szCs w:val="24"/>
        </w:rPr>
        <w:t xml:space="preserve">, as perceived by employees, </w:t>
      </w:r>
      <w:r w:rsidR="00860EDF" w:rsidRPr="00F26E93">
        <w:rPr>
          <w:rFonts w:ascii="Times New Roman" w:hAnsi="Times New Roman" w:cs="Times New Roman"/>
          <w:sz w:val="24"/>
          <w:szCs w:val="24"/>
        </w:rPr>
        <w:t xml:space="preserve">can be improved by training entity theorist managers to recognize the malleability of human behavior. </w:t>
      </w:r>
    </w:p>
    <w:p w:rsidR="00025087" w:rsidRPr="00F26E93" w:rsidRDefault="00025087" w:rsidP="00382704">
      <w:pPr>
        <w:pStyle w:val="Heading3"/>
        <w:spacing w:before="0" w:line="480" w:lineRule="auto"/>
        <w:rPr>
          <w:rFonts w:ascii="Times New Roman" w:hAnsi="Times New Roman" w:cs="Times New Roman"/>
          <w:b w:val="0"/>
          <w:bCs w:val="0"/>
          <w:i/>
          <w:iCs/>
          <w:sz w:val="24"/>
          <w:szCs w:val="24"/>
        </w:rPr>
      </w:pPr>
      <w:bookmarkStart w:id="27" w:name="_Toc39902316"/>
      <w:bookmarkStart w:id="28" w:name="_Toc40646405"/>
      <w:r w:rsidRPr="00F26E93">
        <w:rPr>
          <w:rFonts w:ascii="Times New Roman" w:hAnsi="Times New Roman" w:cs="Times New Roman"/>
          <w:b w:val="0"/>
          <w:bCs w:val="0"/>
          <w:i/>
          <w:iCs/>
          <w:sz w:val="24"/>
          <w:szCs w:val="24"/>
        </w:rPr>
        <w:t>Future Research</w:t>
      </w:r>
    </w:p>
    <w:p w:rsidR="00025087" w:rsidRPr="00F26E93" w:rsidRDefault="00C81AD8" w:rsidP="00025087">
      <w:pPr>
        <w:spacing w:line="480" w:lineRule="auto"/>
        <w:ind w:firstLine="540"/>
        <w:rPr>
          <w:rFonts w:ascii="Times New Roman" w:hAnsi="Times New Roman" w:cs="Times New Roman"/>
          <w:sz w:val="24"/>
          <w:szCs w:val="24"/>
        </w:rPr>
      </w:pPr>
      <w:r w:rsidRPr="00F26E93">
        <w:rPr>
          <w:rFonts w:ascii="Times New Roman" w:hAnsi="Times New Roman" w:cs="Times New Roman"/>
          <w:sz w:val="24"/>
          <w:szCs w:val="24"/>
        </w:rPr>
        <w:t>Two</w:t>
      </w:r>
      <w:r w:rsidR="00025087" w:rsidRPr="00F26E93">
        <w:rPr>
          <w:rFonts w:ascii="Times New Roman" w:hAnsi="Times New Roman" w:cs="Times New Roman"/>
          <w:sz w:val="24"/>
          <w:szCs w:val="24"/>
        </w:rPr>
        <w:t xml:space="preserve"> other areas fo</w:t>
      </w:r>
      <w:r w:rsidR="001946D5" w:rsidRPr="00F26E93">
        <w:rPr>
          <w:rFonts w:ascii="Times New Roman" w:hAnsi="Times New Roman" w:cs="Times New Roman"/>
          <w:sz w:val="24"/>
          <w:szCs w:val="24"/>
        </w:rPr>
        <w:t>r future research are suggested.</w:t>
      </w:r>
      <w:r w:rsidR="00025087" w:rsidRPr="00F26E93">
        <w:rPr>
          <w:rFonts w:ascii="Times New Roman" w:hAnsi="Times New Roman" w:cs="Times New Roman"/>
          <w:sz w:val="24"/>
          <w:szCs w:val="24"/>
        </w:rPr>
        <w:t xml:space="preserve"> First, just as excessive self-efficacy can lead to negative consequences, such as escalation of commitment (Whyte, Saks, &amp; Hook, 1997), future research may fruitfully explore </w:t>
      </w:r>
      <w:r w:rsidRPr="00F26E93">
        <w:rPr>
          <w:rFonts w:ascii="Times New Roman" w:hAnsi="Times New Roman" w:cs="Times New Roman"/>
          <w:sz w:val="24"/>
          <w:szCs w:val="24"/>
        </w:rPr>
        <w:t xml:space="preserve">(a) </w:t>
      </w:r>
      <w:r w:rsidR="00025087" w:rsidRPr="00F26E93">
        <w:rPr>
          <w:rFonts w:ascii="Times New Roman" w:hAnsi="Times New Roman" w:cs="Times New Roman"/>
          <w:sz w:val="24"/>
          <w:szCs w:val="24"/>
        </w:rPr>
        <w:t xml:space="preserve">whether extremely high incrementalism has </w:t>
      </w:r>
      <w:r w:rsidR="001946D5" w:rsidRPr="00F26E93">
        <w:rPr>
          <w:rFonts w:ascii="Times New Roman" w:hAnsi="Times New Roman" w:cs="Times New Roman"/>
          <w:sz w:val="24"/>
          <w:szCs w:val="24"/>
        </w:rPr>
        <w:t>liabilities</w:t>
      </w:r>
      <w:r w:rsidR="00025087" w:rsidRPr="00F26E93">
        <w:rPr>
          <w:rFonts w:ascii="Times New Roman" w:hAnsi="Times New Roman" w:cs="Times New Roman"/>
          <w:sz w:val="24"/>
          <w:szCs w:val="24"/>
        </w:rPr>
        <w:t xml:space="preserve">, as well as </w:t>
      </w:r>
      <w:r w:rsidRPr="00F26E93">
        <w:rPr>
          <w:rFonts w:ascii="Times New Roman" w:hAnsi="Times New Roman" w:cs="Times New Roman"/>
          <w:sz w:val="24"/>
          <w:szCs w:val="24"/>
        </w:rPr>
        <w:t xml:space="preserve">(b) </w:t>
      </w:r>
      <w:r w:rsidR="00025087" w:rsidRPr="00F26E93">
        <w:rPr>
          <w:rFonts w:ascii="Times New Roman" w:hAnsi="Times New Roman" w:cs="Times New Roman"/>
          <w:sz w:val="24"/>
          <w:szCs w:val="24"/>
        </w:rPr>
        <w:t xml:space="preserve">possible benefits of holding an entity IPT (Petersen, 1995). Research along these lines may discover boundary conditions to the substantial extant evidence regarding the utility of incremental implicit beliefs. </w:t>
      </w:r>
    </w:p>
    <w:p w:rsidR="00025087" w:rsidRPr="00F26E93" w:rsidRDefault="00025087" w:rsidP="00025087">
      <w:pPr>
        <w:spacing w:line="480" w:lineRule="auto"/>
        <w:ind w:firstLine="540"/>
        <w:rPr>
          <w:rFonts w:ascii="Times New Roman" w:hAnsi="Times New Roman" w:cs="Times New Roman"/>
          <w:sz w:val="24"/>
          <w:szCs w:val="24"/>
        </w:rPr>
      </w:pPr>
      <w:r w:rsidRPr="00F26E93">
        <w:rPr>
          <w:rFonts w:ascii="Times New Roman" w:hAnsi="Times New Roman" w:cs="Times New Roman"/>
          <w:sz w:val="24"/>
          <w:szCs w:val="24"/>
        </w:rPr>
        <w:t>Second, the present studies established the role of IPT in managers’ ratings after a single change in performance. Further research may fruitfully examine how IPT affects numerous performance appraisals over time, such as when managers need to provide multiple ratings of variable performances or those that consistently differ in quality to the one they initially observed.</w:t>
      </w:r>
    </w:p>
    <w:p w:rsidR="00860EDF" w:rsidRPr="00F26E93" w:rsidRDefault="00025087" w:rsidP="00382704">
      <w:pPr>
        <w:pStyle w:val="Heading3"/>
        <w:spacing w:before="0" w:line="480" w:lineRule="auto"/>
        <w:rPr>
          <w:rFonts w:ascii="Times New Roman" w:hAnsi="Times New Roman" w:cs="Times New Roman"/>
          <w:b w:val="0"/>
          <w:bCs w:val="0"/>
          <w:i/>
          <w:iCs/>
          <w:sz w:val="24"/>
          <w:szCs w:val="24"/>
        </w:rPr>
      </w:pPr>
      <w:r w:rsidRPr="00F26E93">
        <w:rPr>
          <w:rFonts w:ascii="Times New Roman" w:hAnsi="Times New Roman" w:cs="Times New Roman"/>
          <w:b w:val="0"/>
          <w:bCs w:val="0"/>
          <w:i/>
          <w:iCs/>
          <w:sz w:val="24"/>
          <w:szCs w:val="24"/>
        </w:rPr>
        <w:t>Limitations</w:t>
      </w:r>
      <w:r w:rsidR="00860EDF" w:rsidRPr="00F26E93">
        <w:rPr>
          <w:rFonts w:ascii="Times New Roman" w:hAnsi="Times New Roman" w:cs="Times New Roman"/>
          <w:b w:val="0"/>
          <w:bCs w:val="0"/>
          <w:i/>
          <w:iCs/>
          <w:sz w:val="24"/>
          <w:szCs w:val="24"/>
        </w:rPr>
        <w:t xml:space="preserve"> </w:t>
      </w:r>
      <w:bookmarkEnd w:id="27"/>
      <w:bookmarkEnd w:id="28"/>
    </w:p>
    <w:p w:rsidR="00447ACA" w:rsidRPr="00F26E93" w:rsidRDefault="00860EDF" w:rsidP="00EB59C6">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Th</w:t>
      </w:r>
      <w:r w:rsidR="00F6353D" w:rsidRPr="00F26E93">
        <w:rPr>
          <w:rFonts w:ascii="Times New Roman" w:hAnsi="Times New Roman" w:cs="Times New Roman"/>
          <w:sz w:val="24"/>
          <w:szCs w:val="24"/>
        </w:rPr>
        <w:t xml:space="preserve">ree potential concerns with </w:t>
      </w:r>
      <w:r w:rsidRPr="00F26E93">
        <w:rPr>
          <w:rFonts w:ascii="Times New Roman" w:hAnsi="Times New Roman" w:cs="Times New Roman"/>
          <w:sz w:val="24"/>
          <w:szCs w:val="24"/>
        </w:rPr>
        <w:t>the external validity of the present studies</w:t>
      </w:r>
      <w:r w:rsidR="00F6353D" w:rsidRPr="00F26E93">
        <w:rPr>
          <w:rFonts w:ascii="Times New Roman" w:hAnsi="Times New Roman" w:cs="Times New Roman"/>
          <w:sz w:val="24"/>
          <w:szCs w:val="24"/>
        </w:rPr>
        <w:t xml:space="preserve"> </w:t>
      </w:r>
      <w:r w:rsidR="00DC2A5C" w:rsidRPr="00F26E93">
        <w:rPr>
          <w:rFonts w:ascii="Times New Roman" w:hAnsi="Times New Roman" w:cs="Times New Roman"/>
          <w:sz w:val="24"/>
          <w:szCs w:val="24"/>
        </w:rPr>
        <w:t>are noteworthy</w:t>
      </w:r>
      <w:r w:rsidR="00F6353D" w:rsidRPr="00F26E93">
        <w:rPr>
          <w:rFonts w:ascii="Times New Roman" w:hAnsi="Times New Roman" w:cs="Times New Roman"/>
          <w:sz w:val="24"/>
          <w:szCs w:val="24"/>
        </w:rPr>
        <w:t>:</w:t>
      </w:r>
      <w:r w:rsidRPr="00F26E93">
        <w:rPr>
          <w:rFonts w:ascii="Times New Roman" w:hAnsi="Times New Roman" w:cs="Times New Roman"/>
          <w:sz w:val="24"/>
          <w:szCs w:val="24"/>
        </w:rPr>
        <w:t xml:space="preserve"> First, the participants provide</w:t>
      </w:r>
      <w:r w:rsidR="00AE698E" w:rsidRPr="00F26E93">
        <w:rPr>
          <w:rFonts w:ascii="Times New Roman" w:hAnsi="Times New Roman" w:cs="Times New Roman"/>
          <w:sz w:val="24"/>
          <w:szCs w:val="24"/>
        </w:rPr>
        <w:t>d</w:t>
      </w:r>
      <w:r w:rsidRPr="00F26E93">
        <w:rPr>
          <w:rFonts w:ascii="Times New Roman" w:hAnsi="Times New Roman" w:cs="Times New Roman"/>
          <w:sz w:val="24"/>
          <w:szCs w:val="24"/>
        </w:rPr>
        <w:t xml:space="preserve"> appraisal ratings after viewing only brief samples of behavior. Chiu, Morris, Hong, and Menon (2000) found</w:t>
      </w:r>
      <w:r w:rsidR="00802AA5" w:rsidRPr="00F26E93">
        <w:rPr>
          <w:rFonts w:ascii="Times New Roman" w:hAnsi="Times New Roman" w:cs="Times New Roman"/>
          <w:sz w:val="24"/>
          <w:szCs w:val="24"/>
        </w:rPr>
        <w:t>, however,</w:t>
      </w:r>
      <w:r w:rsidRPr="00F26E93">
        <w:rPr>
          <w:rFonts w:ascii="Times New Roman" w:hAnsi="Times New Roman" w:cs="Times New Roman"/>
          <w:sz w:val="24"/>
          <w:szCs w:val="24"/>
        </w:rPr>
        <w:t xml:space="preserve"> that IPT dominates perceptions when individuals are under time pressure, and Barnes-Farrell (2001) reported that managers often complete performance appraisals in an information- and time-scarce context. </w:t>
      </w:r>
    </w:p>
    <w:p w:rsidR="00860EDF" w:rsidRPr="00F26E93" w:rsidRDefault="002D5E96" w:rsidP="00EB59C6">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lastRenderedPageBreak/>
        <w:t>A</w:t>
      </w:r>
      <w:r w:rsidR="00860EDF" w:rsidRPr="00F26E93">
        <w:rPr>
          <w:rFonts w:ascii="Times New Roman" w:hAnsi="Times New Roman" w:cs="Times New Roman"/>
          <w:sz w:val="24"/>
          <w:szCs w:val="24"/>
        </w:rPr>
        <w:t xml:space="preserve"> second limitation is that the participants were not responsible for the performance of the</w:t>
      </w:r>
      <w:r w:rsidR="0030575A" w:rsidRPr="00F26E93">
        <w:rPr>
          <w:rFonts w:ascii="Times New Roman" w:hAnsi="Times New Roman" w:cs="Times New Roman"/>
          <w:sz w:val="24"/>
          <w:szCs w:val="24"/>
        </w:rPr>
        <w:t xml:space="preserve"> “</w:t>
      </w:r>
      <w:r w:rsidR="00860EDF" w:rsidRPr="00F26E93">
        <w:rPr>
          <w:rFonts w:ascii="Times New Roman" w:hAnsi="Times New Roman" w:cs="Times New Roman"/>
          <w:sz w:val="24"/>
          <w:szCs w:val="24"/>
        </w:rPr>
        <w:t>employee</w:t>
      </w:r>
      <w:r w:rsidR="0030575A" w:rsidRPr="00F26E93">
        <w:rPr>
          <w:rFonts w:ascii="Times New Roman" w:hAnsi="Times New Roman" w:cs="Times New Roman"/>
          <w:sz w:val="24"/>
          <w:szCs w:val="24"/>
        </w:rPr>
        <w:t xml:space="preserve">” </w:t>
      </w:r>
      <w:r w:rsidR="00860EDF" w:rsidRPr="00F26E93">
        <w:rPr>
          <w:rFonts w:ascii="Times New Roman" w:hAnsi="Times New Roman" w:cs="Times New Roman"/>
          <w:sz w:val="24"/>
          <w:szCs w:val="24"/>
        </w:rPr>
        <w:t xml:space="preserve">whom they evaluated. </w:t>
      </w:r>
      <w:r w:rsidR="00D65D3B" w:rsidRPr="00F26E93">
        <w:rPr>
          <w:rFonts w:ascii="Times New Roman" w:hAnsi="Times New Roman" w:cs="Times New Roman"/>
          <w:sz w:val="24"/>
          <w:szCs w:val="24"/>
        </w:rPr>
        <w:t>Nevertheless, as</w:t>
      </w:r>
      <w:r w:rsidR="00860EDF" w:rsidRPr="00F26E93">
        <w:rPr>
          <w:rFonts w:ascii="Times New Roman" w:hAnsi="Times New Roman" w:cs="Times New Roman"/>
          <w:sz w:val="24"/>
          <w:szCs w:val="24"/>
        </w:rPr>
        <w:t xml:space="preserve"> increasing </w:t>
      </w:r>
      <w:r w:rsidRPr="00F26E93">
        <w:rPr>
          <w:rFonts w:ascii="Times New Roman" w:hAnsi="Times New Roman" w:cs="Times New Roman"/>
          <w:sz w:val="24"/>
          <w:szCs w:val="24"/>
        </w:rPr>
        <w:t xml:space="preserve">perceived </w:t>
      </w:r>
      <w:r w:rsidR="00860EDF" w:rsidRPr="00F26E93">
        <w:rPr>
          <w:rFonts w:ascii="Times New Roman" w:hAnsi="Times New Roman" w:cs="Times New Roman"/>
          <w:sz w:val="24"/>
          <w:szCs w:val="24"/>
        </w:rPr>
        <w:t xml:space="preserve">accountability </w:t>
      </w:r>
      <w:r w:rsidR="00DC2A5C" w:rsidRPr="00F26E93">
        <w:rPr>
          <w:rFonts w:ascii="Times New Roman" w:hAnsi="Times New Roman" w:cs="Times New Roman"/>
          <w:sz w:val="24"/>
          <w:szCs w:val="24"/>
        </w:rPr>
        <w:t xml:space="preserve">has been shown to </w:t>
      </w:r>
      <w:r w:rsidR="00860EDF" w:rsidRPr="00F26E93">
        <w:rPr>
          <w:rFonts w:ascii="Times New Roman" w:hAnsi="Times New Roman" w:cs="Times New Roman"/>
          <w:sz w:val="24"/>
          <w:szCs w:val="24"/>
        </w:rPr>
        <w:t xml:space="preserve">enhance rating accuracy (Mero &amp; Motowidlo, 1995), </w:t>
      </w:r>
      <w:r w:rsidR="00DC2A5C" w:rsidRPr="00F26E93">
        <w:rPr>
          <w:rFonts w:ascii="Times New Roman" w:hAnsi="Times New Roman" w:cs="Times New Roman"/>
          <w:sz w:val="24"/>
          <w:szCs w:val="24"/>
        </w:rPr>
        <w:t xml:space="preserve">the </w:t>
      </w:r>
      <w:r w:rsidR="00860EDF" w:rsidRPr="00F26E93">
        <w:rPr>
          <w:rFonts w:ascii="Times New Roman" w:hAnsi="Times New Roman" w:cs="Times New Roman"/>
          <w:sz w:val="24"/>
          <w:szCs w:val="24"/>
        </w:rPr>
        <w:t>participants</w:t>
      </w:r>
      <w:r w:rsidR="00DC2A5C" w:rsidRPr="00F26E93">
        <w:rPr>
          <w:rFonts w:ascii="Times New Roman" w:hAnsi="Times New Roman" w:cs="Times New Roman"/>
          <w:sz w:val="24"/>
          <w:szCs w:val="24"/>
        </w:rPr>
        <w:t xml:space="preserve"> in the present three studies</w:t>
      </w:r>
      <w:r w:rsidR="00860EDF" w:rsidRPr="00F26E93">
        <w:rPr>
          <w:rFonts w:ascii="Times New Roman" w:hAnsi="Times New Roman" w:cs="Times New Roman"/>
          <w:sz w:val="24"/>
          <w:szCs w:val="24"/>
        </w:rPr>
        <w:t xml:space="preserve"> were repeatedly instructed to provide ratings</w:t>
      </w:r>
      <w:r w:rsidR="0030575A" w:rsidRPr="00F26E93">
        <w:rPr>
          <w:rFonts w:ascii="Times New Roman" w:hAnsi="Times New Roman" w:cs="Times New Roman"/>
          <w:sz w:val="24"/>
          <w:szCs w:val="24"/>
        </w:rPr>
        <w:t xml:space="preserve"> </w:t>
      </w:r>
      <w:r w:rsidR="0030575A" w:rsidRPr="00F26E93">
        <w:rPr>
          <w:rFonts w:ascii="Times New Roman" w:hAnsi="Times New Roman" w:cs="Times New Roman"/>
          <w:i/>
          <w:sz w:val="24"/>
          <w:szCs w:val="24"/>
        </w:rPr>
        <w:t>“</w:t>
      </w:r>
      <w:r w:rsidR="00860EDF" w:rsidRPr="00F26E93">
        <w:rPr>
          <w:rFonts w:ascii="Times New Roman" w:hAnsi="Times New Roman" w:cs="Times New Roman"/>
          <w:i/>
          <w:sz w:val="24"/>
          <w:szCs w:val="24"/>
        </w:rPr>
        <w:t>as if</w:t>
      </w:r>
      <w:r w:rsidR="0030575A" w:rsidRPr="00F26E93">
        <w:rPr>
          <w:rFonts w:ascii="Times New Roman" w:hAnsi="Times New Roman" w:cs="Times New Roman"/>
          <w:i/>
          <w:sz w:val="24"/>
          <w:szCs w:val="24"/>
        </w:rPr>
        <w:t>”</w:t>
      </w:r>
      <w:r w:rsidR="0030575A" w:rsidRPr="00F26E93">
        <w:rPr>
          <w:rFonts w:ascii="Times New Roman" w:hAnsi="Times New Roman" w:cs="Times New Roman"/>
          <w:sz w:val="24"/>
          <w:szCs w:val="24"/>
        </w:rPr>
        <w:t xml:space="preserve"> </w:t>
      </w:r>
      <w:r w:rsidR="00860EDF" w:rsidRPr="00F26E93">
        <w:rPr>
          <w:rFonts w:ascii="Times New Roman" w:hAnsi="Times New Roman" w:cs="Times New Roman"/>
          <w:sz w:val="24"/>
          <w:szCs w:val="24"/>
        </w:rPr>
        <w:t>they were accountable for providing an accurate appraisal.</w:t>
      </w:r>
    </w:p>
    <w:p w:rsidR="00860EDF" w:rsidRPr="00F26E93" w:rsidRDefault="00860EDF" w:rsidP="00EB59C6">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rPr>
        <w:t>Third, the participants did not interact with the</w:t>
      </w:r>
      <w:r w:rsidR="00415100" w:rsidRPr="00F26E93">
        <w:rPr>
          <w:rFonts w:ascii="Times New Roman" w:hAnsi="Times New Roman" w:cs="Times New Roman"/>
          <w:sz w:val="24"/>
          <w:szCs w:val="24"/>
        </w:rPr>
        <w:t xml:space="preserve"> employee. However, </w:t>
      </w:r>
      <w:r w:rsidRPr="00F26E93">
        <w:rPr>
          <w:rFonts w:ascii="Times New Roman" w:hAnsi="Times New Roman" w:cs="Times New Roman"/>
          <w:sz w:val="24"/>
          <w:szCs w:val="24"/>
        </w:rPr>
        <w:t>a quantitative review of meta-analytic studies in social and I/O psychology by Anderson et</w:t>
      </w:r>
      <w:r w:rsidR="0030575A" w:rsidRPr="00F26E93">
        <w:rPr>
          <w:rFonts w:ascii="Times New Roman" w:hAnsi="Times New Roman" w:cs="Times New Roman"/>
          <w:sz w:val="24"/>
          <w:szCs w:val="24"/>
        </w:rPr>
        <w:t xml:space="preserve"> al. (1999) concluded that the “</w:t>
      </w:r>
      <w:r w:rsidRPr="00F26E93">
        <w:rPr>
          <w:rFonts w:ascii="Times New Roman" w:hAnsi="Times New Roman" w:cs="Times New Roman"/>
          <w:sz w:val="24"/>
          <w:szCs w:val="24"/>
        </w:rPr>
        <w:t>correspondence between lab- and field-based effect sizes of conceptually similar independent and dependent variable</w:t>
      </w:r>
      <w:r w:rsidR="009E1B33" w:rsidRPr="00F26E93">
        <w:rPr>
          <w:rFonts w:ascii="Times New Roman" w:hAnsi="Times New Roman" w:cs="Times New Roman"/>
          <w:sz w:val="24"/>
          <w:szCs w:val="24"/>
        </w:rPr>
        <w:t>s</w:t>
      </w:r>
      <w:r w:rsidRPr="00F26E93">
        <w:rPr>
          <w:rFonts w:ascii="Times New Roman" w:hAnsi="Times New Roman" w:cs="Times New Roman"/>
          <w:sz w:val="24"/>
          <w:szCs w:val="24"/>
        </w:rPr>
        <w:t xml:space="preserve"> was considerable</w:t>
      </w:r>
      <w:r w:rsidR="0030575A" w:rsidRPr="00F26E93">
        <w:rPr>
          <w:rFonts w:ascii="Times New Roman" w:hAnsi="Times New Roman" w:cs="Times New Roman"/>
          <w:sz w:val="24"/>
          <w:szCs w:val="24"/>
        </w:rPr>
        <w:t xml:space="preserve">” </w:t>
      </w:r>
      <w:r w:rsidRPr="00F26E93">
        <w:rPr>
          <w:rFonts w:ascii="Times New Roman" w:hAnsi="Times New Roman" w:cs="Times New Roman"/>
          <w:sz w:val="24"/>
          <w:szCs w:val="24"/>
        </w:rPr>
        <w:t xml:space="preserve">(p.3). </w:t>
      </w:r>
      <w:r w:rsidR="003667B6" w:rsidRPr="00F26E93">
        <w:rPr>
          <w:rFonts w:ascii="Times New Roman" w:hAnsi="Times New Roman" w:cs="Times New Roman"/>
          <w:sz w:val="24"/>
          <w:szCs w:val="24"/>
        </w:rPr>
        <w:t>This suggests</w:t>
      </w:r>
      <w:r w:rsidRPr="00F26E93">
        <w:rPr>
          <w:rFonts w:ascii="Times New Roman" w:hAnsi="Times New Roman" w:cs="Times New Roman"/>
          <w:sz w:val="24"/>
          <w:szCs w:val="24"/>
        </w:rPr>
        <w:t xml:space="preserve"> that the present results </w:t>
      </w:r>
      <w:r w:rsidR="00D65D3B" w:rsidRPr="00F26E93">
        <w:rPr>
          <w:rFonts w:ascii="Times New Roman" w:hAnsi="Times New Roman" w:cs="Times New Roman"/>
          <w:sz w:val="24"/>
          <w:szCs w:val="24"/>
        </w:rPr>
        <w:t xml:space="preserve">will </w:t>
      </w:r>
      <w:r w:rsidRPr="00F26E93">
        <w:rPr>
          <w:rFonts w:ascii="Times New Roman" w:hAnsi="Times New Roman" w:cs="Times New Roman"/>
          <w:sz w:val="24"/>
          <w:szCs w:val="24"/>
        </w:rPr>
        <w:t>generalize to organizational settings. Nevertheless, replication of the present findings is desirable using managers who have an ongoing working relationship and responsibility for the performance of the employees whose performance they appraise.</w:t>
      </w:r>
    </w:p>
    <w:p w:rsidR="00860EDF" w:rsidRPr="00F26E93" w:rsidRDefault="00860EDF" w:rsidP="000E1E61">
      <w:pPr>
        <w:numPr>
          <w:ins w:id="29" w:author="Peter Heslin" w:date="2004-07-02T19:14:00Z"/>
        </w:numPr>
        <w:spacing w:line="480" w:lineRule="auto"/>
        <w:ind w:firstLine="720"/>
        <w:rPr>
          <w:rFonts w:ascii="Times New Roman" w:hAnsi="Times New Roman" w:cs="Times New Roman"/>
          <w:sz w:val="24"/>
          <w:szCs w:val="24"/>
        </w:rPr>
      </w:pPr>
    </w:p>
    <w:p w:rsidR="001A338E" w:rsidRPr="00F26E93" w:rsidRDefault="00F2211C" w:rsidP="00B3428B">
      <w:pPr>
        <w:pStyle w:val="BodyTextIndent2"/>
        <w:spacing w:line="480" w:lineRule="auto"/>
        <w:ind w:firstLine="0"/>
        <w:jc w:val="center"/>
        <w:rPr>
          <w:rFonts w:ascii="Times New Roman" w:hAnsi="Times New Roman" w:cs="Times New Roman"/>
          <w:sz w:val="24"/>
          <w:szCs w:val="24"/>
        </w:rPr>
      </w:pPr>
      <w:bookmarkStart w:id="30" w:name="_Toc3222459"/>
      <w:r w:rsidRPr="00F26E93">
        <w:rPr>
          <w:rFonts w:ascii="Times New Roman" w:hAnsi="Times New Roman" w:cs="Times New Roman"/>
          <w:sz w:val="24"/>
          <w:szCs w:val="24"/>
        </w:rPr>
        <w:br w:type="page"/>
      </w:r>
      <w:r w:rsidR="001A338E" w:rsidRPr="00F26E93">
        <w:rPr>
          <w:rFonts w:ascii="Times New Roman" w:hAnsi="Times New Roman" w:cs="Times New Roman"/>
          <w:sz w:val="24"/>
          <w:szCs w:val="24"/>
        </w:rPr>
        <w:lastRenderedPageBreak/>
        <w:t>References</w:t>
      </w:r>
      <w:bookmarkEnd w:id="30"/>
    </w:p>
    <w:p w:rsidR="001A338E" w:rsidRPr="00F26E93" w:rsidRDefault="001A338E" w:rsidP="00B3428B">
      <w:pPr>
        <w:tabs>
          <w:tab w:val="left" w:pos="-720"/>
        </w:tabs>
        <w:suppressAutoHyphens/>
        <w:spacing w:line="480" w:lineRule="auto"/>
        <w:ind w:left="540" w:hanging="540"/>
        <w:rPr>
          <w:rFonts w:ascii="Times New Roman" w:hAnsi="Times New Roman" w:cs="Times New Roman"/>
          <w:spacing w:val="-3"/>
          <w:sz w:val="24"/>
          <w:szCs w:val="24"/>
        </w:rPr>
      </w:pPr>
      <w:r w:rsidRPr="00F26E93">
        <w:rPr>
          <w:rFonts w:ascii="Times New Roman" w:hAnsi="Times New Roman" w:cs="Times New Roman"/>
          <w:spacing w:val="-3"/>
          <w:sz w:val="24"/>
          <w:szCs w:val="24"/>
        </w:rPr>
        <w:t xml:space="preserve">Anderson, C. A., Lindsay, J. J., &amp; Bushman, B. J. (1999). Research in the psychological laboratory: Truth or triviality? </w:t>
      </w:r>
      <w:r w:rsidRPr="00F26E93">
        <w:rPr>
          <w:rFonts w:ascii="Times New Roman" w:hAnsi="Times New Roman" w:cs="Times New Roman"/>
          <w:i/>
          <w:iCs/>
          <w:spacing w:val="-3"/>
          <w:sz w:val="24"/>
          <w:szCs w:val="24"/>
        </w:rPr>
        <w:t>Current Directions in Psychological Science, 8</w:t>
      </w:r>
      <w:r w:rsidRPr="00F26E93">
        <w:rPr>
          <w:rFonts w:ascii="Times New Roman" w:hAnsi="Times New Roman" w:cs="Times New Roman"/>
          <w:i/>
          <w:spacing w:val="-3"/>
          <w:sz w:val="24"/>
          <w:szCs w:val="24"/>
        </w:rPr>
        <w:t>,</w:t>
      </w:r>
      <w:r w:rsidRPr="00F26E93">
        <w:rPr>
          <w:rFonts w:ascii="Times New Roman" w:hAnsi="Times New Roman" w:cs="Times New Roman"/>
          <w:spacing w:val="-3"/>
          <w:sz w:val="24"/>
          <w:szCs w:val="24"/>
        </w:rPr>
        <w:t xml:space="preserve"> 3-9.</w:t>
      </w:r>
    </w:p>
    <w:p w:rsidR="00F66BFF" w:rsidRPr="00F26E93" w:rsidRDefault="00F66BFF" w:rsidP="00B3428B">
      <w:pPr>
        <w:spacing w:line="480" w:lineRule="auto"/>
        <w:ind w:left="540" w:hanging="540"/>
        <w:rPr>
          <w:rFonts w:ascii="Times New Roman" w:hAnsi="Times New Roman" w:cs="Times New Roman"/>
          <w:spacing w:val="-3"/>
          <w:sz w:val="24"/>
          <w:szCs w:val="24"/>
        </w:rPr>
      </w:pPr>
      <w:r w:rsidRPr="00F26E93">
        <w:rPr>
          <w:rFonts w:ascii="Times New Roman" w:hAnsi="Times New Roman" w:cs="Times New Roman"/>
          <w:spacing w:val="-3"/>
          <w:sz w:val="24"/>
          <w:szCs w:val="24"/>
        </w:rPr>
        <w:t xml:space="preserve">Aronson, E. (1999). The power of self-persuasion. </w:t>
      </w:r>
      <w:r w:rsidRPr="00F26E93">
        <w:rPr>
          <w:rFonts w:ascii="Times New Roman" w:hAnsi="Times New Roman" w:cs="Times New Roman"/>
          <w:i/>
          <w:iCs/>
          <w:spacing w:val="-3"/>
          <w:sz w:val="24"/>
          <w:szCs w:val="24"/>
        </w:rPr>
        <w:t>American Psychologist, 54</w:t>
      </w:r>
      <w:r w:rsidRPr="00F26E93">
        <w:rPr>
          <w:rFonts w:ascii="Times New Roman" w:hAnsi="Times New Roman" w:cs="Times New Roman"/>
          <w:i/>
          <w:spacing w:val="-3"/>
          <w:sz w:val="24"/>
          <w:szCs w:val="24"/>
        </w:rPr>
        <w:t>,</w:t>
      </w:r>
      <w:r w:rsidRPr="00F26E93">
        <w:rPr>
          <w:rFonts w:ascii="Times New Roman" w:hAnsi="Times New Roman" w:cs="Times New Roman"/>
          <w:spacing w:val="-3"/>
          <w:sz w:val="24"/>
          <w:szCs w:val="24"/>
        </w:rPr>
        <w:t xml:space="preserve"> 873-890.</w:t>
      </w:r>
    </w:p>
    <w:p w:rsidR="00F66BFF" w:rsidRPr="00F26E93" w:rsidRDefault="00F66BFF" w:rsidP="00235975">
      <w:pPr>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t xml:space="preserve">Aronson, E., Ellsworth, P. C., Carlsmith, J. M., &amp; Gonzales, M. H. (1990). </w:t>
      </w:r>
      <w:r w:rsidRPr="00F26E93">
        <w:rPr>
          <w:rFonts w:ascii="Times New Roman" w:hAnsi="Times New Roman" w:cs="Times New Roman"/>
          <w:i/>
          <w:iCs/>
          <w:sz w:val="24"/>
          <w:szCs w:val="24"/>
        </w:rPr>
        <w:t>Methods of research in social psychology</w:t>
      </w:r>
      <w:r w:rsidRPr="00F26E93">
        <w:rPr>
          <w:rFonts w:ascii="Times New Roman" w:hAnsi="Times New Roman" w:cs="Times New Roman"/>
          <w:i/>
          <w:sz w:val="24"/>
          <w:szCs w:val="24"/>
        </w:rPr>
        <w:t>.</w:t>
      </w:r>
      <w:r w:rsidRPr="00F26E93">
        <w:rPr>
          <w:rFonts w:ascii="Times New Roman" w:hAnsi="Times New Roman" w:cs="Times New Roman"/>
          <w:sz w:val="24"/>
          <w:szCs w:val="24"/>
        </w:rPr>
        <w:t xml:space="preserve"> New York: McGraw-Hill. </w:t>
      </w:r>
    </w:p>
    <w:p w:rsidR="00F66BFF" w:rsidRPr="00F26E93" w:rsidRDefault="00F66BFF" w:rsidP="00235975">
      <w:pPr>
        <w:tabs>
          <w:tab w:val="left" w:pos="-720"/>
        </w:tabs>
        <w:suppressAutoHyphens/>
        <w:spacing w:line="480" w:lineRule="auto"/>
        <w:ind w:left="540" w:right="-360" w:hanging="540"/>
        <w:rPr>
          <w:rFonts w:ascii="Times New Roman" w:hAnsi="Times New Roman" w:cs="Times New Roman"/>
          <w:sz w:val="24"/>
          <w:szCs w:val="24"/>
        </w:rPr>
      </w:pPr>
      <w:r w:rsidRPr="00F26E93">
        <w:rPr>
          <w:rFonts w:ascii="Times New Roman" w:hAnsi="Times New Roman" w:cs="Times New Roman"/>
          <w:spacing w:val="-3"/>
          <w:sz w:val="24"/>
          <w:szCs w:val="24"/>
        </w:rPr>
        <w:t xml:space="preserve">Aronson, E., Fried, C., &amp; Stone, J. (1991). Overcoming denial and increasing the intention to use condoms through the induction of hypocrisy. </w:t>
      </w:r>
      <w:r w:rsidRPr="00F26E93">
        <w:rPr>
          <w:rFonts w:ascii="Times New Roman" w:hAnsi="Times New Roman" w:cs="Times New Roman"/>
          <w:i/>
          <w:iCs/>
          <w:spacing w:val="-3"/>
          <w:sz w:val="24"/>
          <w:szCs w:val="24"/>
        </w:rPr>
        <w:t>American Journal of Public Health, 81</w:t>
      </w:r>
      <w:r w:rsidRPr="00F26E93">
        <w:rPr>
          <w:rFonts w:ascii="Times New Roman" w:hAnsi="Times New Roman" w:cs="Times New Roman"/>
          <w:i/>
          <w:spacing w:val="-3"/>
          <w:sz w:val="24"/>
          <w:szCs w:val="24"/>
        </w:rPr>
        <w:t>,</w:t>
      </w:r>
      <w:r w:rsidRPr="00F26E93">
        <w:rPr>
          <w:rFonts w:ascii="Times New Roman" w:hAnsi="Times New Roman" w:cs="Times New Roman"/>
          <w:spacing w:val="-3"/>
          <w:sz w:val="24"/>
          <w:szCs w:val="24"/>
        </w:rPr>
        <w:t xml:space="preserve"> 1636-1638.</w:t>
      </w:r>
      <w:r w:rsidRPr="00F26E93">
        <w:rPr>
          <w:rFonts w:ascii="Times New Roman" w:hAnsi="Times New Roman" w:cs="Times New Roman"/>
          <w:sz w:val="24"/>
          <w:szCs w:val="24"/>
        </w:rPr>
        <w:t xml:space="preserve"> </w:t>
      </w:r>
    </w:p>
    <w:p w:rsidR="00F66BFF" w:rsidRPr="00F26E93" w:rsidRDefault="00F66BFF" w:rsidP="00235975">
      <w:pPr>
        <w:tabs>
          <w:tab w:val="left" w:pos="-720"/>
        </w:tabs>
        <w:suppressAutoHyphens/>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t>Aronson, J., Fried, C. B., &amp; Good, C. (2002). Reducing the effects of stereotype threat on African American students by shaping theories of intelligence</w:t>
      </w:r>
      <w:r w:rsidRPr="00F26E93">
        <w:rPr>
          <w:rFonts w:ascii="Times New Roman" w:hAnsi="Times New Roman" w:cs="Times New Roman"/>
          <w:iCs/>
          <w:sz w:val="24"/>
          <w:szCs w:val="24"/>
        </w:rPr>
        <w:t>.</w:t>
      </w:r>
      <w:r w:rsidRPr="00F26E93">
        <w:rPr>
          <w:rFonts w:ascii="Times New Roman" w:hAnsi="Times New Roman" w:cs="Times New Roman"/>
          <w:sz w:val="24"/>
          <w:szCs w:val="24"/>
        </w:rPr>
        <w:t xml:space="preserve"> </w:t>
      </w:r>
      <w:r w:rsidRPr="00F26E93">
        <w:rPr>
          <w:rFonts w:ascii="Times New Roman" w:hAnsi="Times New Roman" w:cs="Times New Roman"/>
          <w:i/>
          <w:iCs/>
          <w:sz w:val="24"/>
          <w:szCs w:val="24"/>
        </w:rPr>
        <w:t>Journal of Experimental Social Psychology</w:t>
      </w:r>
      <w:r w:rsidRPr="00F26E93">
        <w:rPr>
          <w:rFonts w:ascii="Times New Roman" w:hAnsi="Times New Roman" w:cs="Times New Roman"/>
          <w:i/>
          <w:sz w:val="24"/>
          <w:szCs w:val="24"/>
        </w:rPr>
        <w:t xml:space="preserve">, </w:t>
      </w:r>
      <w:r w:rsidRPr="00F26E93">
        <w:rPr>
          <w:rFonts w:ascii="Times New Roman" w:hAnsi="Times New Roman" w:cs="Times New Roman"/>
          <w:i/>
          <w:iCs/>
          <w:sz w:val="24"/>
          <w:szCs w:val="24"/>
        </w:rPr>
        <w:t>38,</w:t>
      </w:r>
      <w:r w:rsidRPr="00F26E93">
        <w:rPr>
          <w:rFonts w:ascii="Times New Roman" w:hAnsi="Times New Roman" w:cs="Times New Roman"/>
          <w:sz w:val="24"/>
          <w:szCs w:val="24"/>
        </w:rPr>
        <w:t xml:space="preserve"> 113-125.</w:t>
      </w:r>
    </w:p>
    <w:p w:rsidR="008B5FF9" w:rsidRPr="00F26E93" w:rsidRDefault="008B5FF9" w:rsidP="00D2264A">
      <w:pPr>
        <w:tabs>
          <w:tab w:val="left" w:pos="-720"/>
        </w:tabs>
        <w:suppressAutoHyphens/>
        <w:spacing w:line="480" w:lineRule="auto"/>
        <w:ind w:left="547" w:hanging="547"/>
        <w:jc w:val="both"/>
        <w:rPr>
          <w:rFonts w:ascii="Times New Roman" w:hAnsi="Times New Roman" w:cs="Times New Roman"/>
          <w:spacing w:val="-3"/>
          <w:sz w:val="24"/>
          <w:szCs w:val="24"/>
        </w:rPr>
      </w:pPr>
      <w:r w:rsidRPr="00F26E93">
        <w:rPr>
          <w:rFonts w:ascii="Times New Roman" w:hAnsi="Times New Roman" w:cs="Times New Roman"/>
          <w:spacing w:val="-3"/>
          <w:sz w:val="24"/>
          <w:szCs w:val="24"/>
        </w:rPr>
        <w:t xml:space="preserve">Arvey, R. D., &amp; Murphy, K. R. (1998). </w:t>
      </w:r>
      <w:r w:rsidRPr="00F26E93">
        <w:rPr>
          <w:rFonts w:ascii="Times New Roman" w:hAnsi="Times New Roman" w:cs="Times New Roman"/>
          <w:sz w:val="24"/>
          <w:szCs w:val="24"/>
        </w:rPr>
        <w:t xml:space="preserve">Performance evaluation in work settings. </w:t>
      </w:r>
      <w:r w:rsidRPr="00F26E93">
        <w:rPr>
          <w:rFonts w:ascii="Times New Roman" w:hAnsi="Times New Roman" w:cs="Times New Roman"/>
          <w:i/>
          <w:iCs/>
          <w:spacing w:val="-3"/>
          <w:sz w:val="24"/>
          <w:szCs w:val="24"/>
        </w:rPr>
        <w:t>Annual Review of Psychology, 49</w:t>
      </w:r>
      <w:r w:rsidRPr="00F26E93">
        <w:rPr>
          <w:rFonts w:ascii="Times New Roman" w:hAnsi="Times New Roman" w:cs="Times New Roman"/>
          <w:i/>
          <w:spacing w:val="-3"/>
          <w:sz w:val="24"/>
          <w:szCs w:val="24"/>
        </w:rPr>
        <w:t>,</w:t>
      </w:r>
      <w:r w:rsidRPr="00F26E93">
        <w:rPr>
          <w:rFonts w:ascii="Times New Roman" w:hAnsi="Times New Roman" w:cs="Times New Roman"/>
          <w:spacing w:val="-3"/>
          <w:sz w:val="24"/>
          <w:szCs w:val="24"/>
        </w:rPr>
        <w:t xml:space="preserve"> 141-168. </w:t>
      </w:r>
    </w:p>
    <w:p w:rsidR="001A338E" w:rsidRPr="00F26E93" w:rsidRDefault="001A338E" w:rsidP="00D2264A">
      <w:pPr>
        <w:tabs>
          <w:tab w:val="left" w:pos="-720"/>
        </w:tabs>
        <w:suppressAutoHyphens/>
        <w:spacing w:line="480" w:lineRule="auto"/>
        <w:ind w:left="547" w:hanging="547"/>
        <w:rPr>
          <w:rFonts w:ascii="Times New Roman" w:hAnsi="Times New Roman" w:cs="Times New Roman"/>
          <w:spacing w:val="-3"/>
          <w:sz w:val="24"/>
          <w:szCs w:val="24"/>
        </w:rPr>
      </w:pPr>
      <w:r w:rsidRPr="00F26E93">
        <w:rPr>
          <w:rFonts w:ascii="Times New Roman" w:hAnsi="Times New Roman" w:cs="Times New Roman"/>
          <w:spacing w:val="-3"/>
          <w:sz w:val="24"/>
          <w:szCs w:val="24"/>
        </w:rPr>
        <w:t xml:space="preserve">Baltes, B. B., &amp; Parker P. (2000). Reducing the effects of performance expectations on behavioral ratings. </w:t>
      </w:r>
      <w:r w:rsidRPr="00F26E93">
        <w:rPr>
          <w:rFonts w:ascii="Times New Roman" w:hAnsi="Times New Roman" w:cs="Times New Roman"/>
          <w:i/>
          <w:iCs/>
          <w:spacing w:val="-3"/>
          <w:sz w:val="24"/>
          <w:szCs w:val="24"/>
        </w:rPr>
        <w:t>Organizational Behavior &amp; Human Decision Processes, 82</w:t>
      </w:r>
      <w:r w:rsidRPr="00F26E93">
        <w:rPr>
          <w:rFonts w:ascii="Times New Roman" w:hAnsi="Times New Roman" w:cs="Times New Roman"/>
          <w:i/>
          <w:spacing w:val="-3"/>
          <w:sz w:val="24"/>
          <w:szCs w:val="24"/>
        </w:rPr>
        <w:t>,</w:t>
      </w:r>
      <w:r w:rsidRPr="00F26E93">
        <w:rPr>
          <w:rFonts w:ascii="Times New Roman" w:hAnsi="Times New Roman" w:cs="Times New Roman"/>
          <w:spacing w:val="-3"/>
          <w:sz w:val="24"/>
          <w:szCs w:val="24"/>
        </w:rPr>
        <w:t xml:space="preserve"> 237-267.</w:t>
      </w:r>
    </w:p>
    <w:p w:rsidR="00D2264A" w:rsidRPr="00F26E93" w:rsidRDefault="00D2264A" w:rsidP="00D2264A">
      <w:pPr>
        <w:spacing w:line="480" w:lineRule="auto"/>
        <w:ind w:left="547" w:hanging="547"/>
        <w:rPr>
          <w:rFonts w:ascii="Times New Roman" w:hAnsi="Times New Roman" w:cs="Times New Roman"/>
          <w:color w:val="000000"/>
          <w:sz w:val="24"/>
          <w:szCs w:val="24"/>
        </w:rPr>
      </w:pPr>
      <w:r w:rsidRPr="00F26E93">
        <w:rPr>
          <w:rFonts w:ascii="Times New Roman" w:hAnsi="Times New Roman" w:cs="Times New Roman"/>
          <w:color w:val="000000"/>
          <w:sz w:val="24"/>
          <w:szCs w:val="24"/>
        </w:rPr>
        <w:t xml:space="preserve">Bandura, A. (1986). </w:t>
      </w:r>
      <w:r w:rsidRPr="00F26E93">
        <w:rPr>
          <w:rFonts w:ascii="Times New Roman" w:hAnsi="Times New Roman" w:cs="Times New Roman"/>
          <w:i/>
          <w:color w:val="000000"/>
          <w:sz w:val="24"/>
          <w:szCs w:val="24"/>
        </w:rPr>
        <w:t>Social foundations of thought and action.</w:t>
      </w:r>
      <w:r w:rsidRPr="00F26E93">
        <w:rPr>
          <w:rFonts w:ascii="Times New Roman" w:hAnsi="Times New Roman" w:cs="Times New Roman"/>
          <w:color w:val="000000"/>
          <w:sz w:val="24"/>
          <w:szCs w:val="24"/>
        </w:rPr>
        <w:t xml:space="preserve"> Englewood Cliffs, NJ: Prentice Hall. </w:t>
      </w:r>
    </w:p>
    <w:p w:rsidR="001A338E" w:rsidRPr="00F26E93" w:rsidRDefault="001A338E" w:rsidP="00D2264A">
      <w:pPr>
        <w:spacing w:line="480" w:lineRule="auto"/>
        <w:ind w:left="547" w:hanging="547"/>
        <w:rPr>
          <w:rFonts w:ascii="Times New Roman" w:hAnsi="Times New Roman" w:cs="Times New Roman"/>
          <w:sz w:val="24"/>
          <w:szCs w:val="24"/>
        </w:rPr>
      </w:pPr>
      <w:r w:rsidRPr="00F26E93">
        <w:rPr>
          <w:rFonts w:ascii="Times New Roman" w:hAnsi="Times New Roman" w:cs="Times New Roman"/>
          <w:sz w:val="24"/>
          <w:szCs w:val="24"/>
        </w:rPr>
        <w:t xml:space="preserve">Barnes-Farrell, J. L. (2001). Performance appraisal: Person perception processes and challenges. In M. London, (Ed.), </w:t>
      </w:r>
      <w:r w:rsidRPr="00F26E93">
        <w:rPr>
          <w:rFonts w:ascii="Times New Roman" w:hAnsi="Times New Roman" w:cs="Times New Roman"/>
          <w:i/>
          <w:iCs/>
          <w:sz w:val="24"/>
          <w:szCs w:val="24"/>
        </w:rPr>
        <w:t>How people evaluate others in organizations.</w:t>
      </w:r>
      <w:r w:rsidRPr="00F26E93">
        <w:rPr>
          <w:rFonts w:ascii="Times New Roman" w:hAnsi="Times New Roman" w:cs="Times New Roman"/>
          <w:sz w:val="24"/>
          <w:szCs w:val="24"/>
        </w:rPr>
        <w:t xml:space="preserve"> (pp. 135-153). Mahwah, NJ: Lawrence Erlbaum Associates.</w:t>
      </w:r>
    </w:p>
    <w:p w:rsidR="001A338E" w:rsidRPr="00F26E93" w:rsidRDefault="001A338E" w:rsidP="00235975">
      <w:pPr>
        <w:tabs>
          <w:tab w:val="left" w:pos="-720"/>
        </w:tabs>
        <w:suppressAutoHyphens/>
        <w:spacing w:line="480" w:lineRule="auto"/>
        <w:ind w:left="540" w:hanging="540"/>
        <w:rPr>
          <w:rFonts w:ascii="Times New Roman" w:hAnsi="Times New Roman" w:cs="Times New Roman"/>
          <w:spacing w:val="-3"/>
          <w:sz w:val="24"/>
          <w:szCs w:val="24"/>
        </w:rPr>
      </w:pPr>
      <w:r w:rsidRPr="00F26E93">
        <w:rPr>
          <w:rFonts w:ascii="Times New Roman" w:hAnsi="Times New Roman" w:cs="Times New Roman"/>
          <w:spacing w:val="-3"/>
          <w:sz w:val="24"/>
          <w:szCs w:val="24"/>
        </w:rPr>
        <w:t>Bazerman, M. H., Beekun, R. I., &amp; Schoorman, F. D. (1982). Performance evaluation in a dynamic context: A laboratory study of the impact of a prior commitment to the ratee.</w:t>
      </w:r>
      <w:r w:rsidRPr="00F26E93">
        <w:rPr>
          <w:rFonts w:ascii="Times New Roman" w:hAnsi="Times New Roman" w:cs="Times New Roman"/>
          <w:i/>
          <w:spacing w:val="-3"/>
          <w:sz w:val="24"/>
          <w:szCs w:val="24"/>
        </w:rPr>
        <w:t xml:space="preserve"> </w:t>
      </w:r>
      <w:r w:rsidRPr="00F26E93">
        <w:rPr>
          <w:rFonts w:ascii="Times New Roman" w:hAnsi="Times New Roman" w:cs="Times New Roman"/>
          <w:i/>
          <w:iCs/>
          <w:spacing w:val="-3"/>
          <w:sz w:val="24"/>
          <w:szCs w:val="24"/>
        </w:rPr>
        <w:t>Journal of Applied Psychology, 67</w:t>
      </w:r>
      <w:r w:rsidRPr="00F26E93">
        <w:rPr>
          <w:rFonts w:ascii="Times New Roman" w:hAnsi="Times New Roman" w:cs="Times New Roman"/>
          <w:i/>
          <w:spacing w:val="-3"/>
          <w:sz w:val="24"/>
          <w:szCs w:val="24"/>
        </w:rPr>
        <w:t>,</w:t>
      </w:r>
      <w:r w:rsidRPr="00F26E93">
        <w:rPr>
          <w:rFonts w:ascii="Times New Roman" w:hAnsi="Times New Roman" w:cs="Times New Roman"/>
          <w:spacing w:val="-3"/>
          <w:sz w:val="24"/>
          <w:szCs w:val="24"/>
        </w:rPr>
        <w:t xml:space="preserve"> 873-876.</w:t>
      </w:r>
    </w:p>
    <w:p w:rsidR="001A338E" w:rsidRPr="00F26E93" w:rsidRDefault="001A338E" w:rsidP="00235975">
      <w:pPr>
        <w:tabs>
          <w:tab w:val="left" w:pos="-720"/>
        </w:tabs>
        <w:suppressAutoHyphens/>
        <w:spacing w:line="480" w:lineRule="auto"/>
        <w:ind w:left="540" w:hanging="540"/>
        <w:jc w:val="both"/>
        <w:rPr>
          <w:rFonts w:ascii="Times New Roman" w:hAnsi="Times New Roman" w:cs="Times New Roman"/>
          <w:color w:val="000000"/>
          <w:sz w:val="24"/>
          <w:szCs w:val="24"/>
        </w:rPr>
      </w:pPr>
      <w:r w:rsidRPr="00F26E93">
        <w:rPr>
          <w:rFonts w:ascii="Times New Roman" w:hAnsi="Times New Roman" w:cs="Times New Roman"/>
          <w:sz w:val="24"/>
          <w:szCs w:val="24"/>
        </w:rPr>
        <w:lastRenderedPageBreak/>
        <w:t xml:space="preserve">Bazerman, M. H., &amp; Neal, M. (1992). </w:t>
      </w:r>
      <w:r w:rsidRPr="00F26E93">
        <w:rPr>
          <w:rFonts w:ascii="Times New Roman" w:hAnsi="Times New Roman" w:cs="Times New Roman"/>
          <w:iCs/>
          <w:sz w:val="24"/>
          <w:szCs w:val="24"/>
        </w:rPr>
        <w:t>Negotiating rationally.</w:t>
      </w:r>
      <w:r w:rsidRPr="00F26E93">
        <w:rPr>
          <w:rFonts w:ascii="Times New Roman" w:hAnsi="Times New Roman" w:cs="Times New Roman"/>
          <w:sz w:val="24"/>
          <w:szCs w:val="24"/>
        </w:rPr>
        <w:t xml:space="preserve"> New York: Free Press.</w:t>
      </w:r>
      <w:r w:rsidRPr="00F26E93">
        <w:rPr>
          <w:rFonts w:ascii="Times New Roman" w:hAnsi="Times New Roman" w:cs="Times New Roman"/>
          <w:color w:val="000000"/>
          <w:sz w:val="24"/>
          <w:szCs w:val="24"/>
        </w:rPr>
        <w:t xml:space="preserve"> </w:t>
      </w:r>
    </w:p>
    <w:p w:rsidR="001A338E" w:rsidRPr="00F26E93" w:rsidRDefault="001A338E" w:rsidP="00235975">
      <w:pPr>
        <w:tabs>
          <w:tab w:val="left" w:pos="-720"/>
        </w:tabs>
        <w:suppressAutoHyphens/>
        <w:spacing w:line="480" w:lineRule="auto"/>
        <w:ind w:left="540" w:hanging="540"/>
        <w:rPr>
          <w:rFonts w:ascii="Times New Roman" w:hAnsi="Times New Roman" w:cs="Times New Roman"/>
          <w:color w:val="000000"/>
          <w:sz w:val="24"/>
          <w:szCs w:val="24"/>
        </w:rPr>
      </w:pPr>
      <w:r w:rsidRPr="00F26E93">
        <w:rPr>
          <w:rFonts w:ascii="Times New Roman" w:hAnsi="Times New Roman" w:cs="Times New Roman"/>
          <w:color w:val="000000"/>
          <w:sz w:val="24"/>
          <w:szCs w:val="24"/>
          <w:lang w:val="de-DE"/>
        </w:rPr>
        <w:t>Bernardin, H. J., Buckley, M. R., Tyler, C. L., &amp; Wiese, D. S. (2000</w:t>
      </w:r>
      <w:r w:rsidR="001D3A94" w:rsidRPr="00F26E93">
        <w:rPr>
          <w:rFonts w:ascii="Times New Roman" w:hAnsi="Times New Roman" w:cs="Times New Roman"/>
          <w:color w:val="000000"/>
          <w:sz w:val="24"/>
          <w:szCs w:val="24"/>
          <w:lang w:val="de-DE"/>
        </w:rPr>
        <w:t>a</w:t>
      </w:r>
      <w:r w:rsidRPr="00F26E93">
        <w:rPr>
          <w:rFonts w:ascii="Times New Roman" w:hAnsi="Times New Roman" w:cs="Times New Roman"/>
          <w:color w:val="000000"/>
          <w:sz w:val="24"/>
          <w:szCs w:val="24"/>
          <w:lang w:val="de-DE"/>
        </w:rPr>
        <w:t xml:space="preserve">). </w:t>
      </w:r>
      <w:r w:rsidRPr="00F26E93">
        <w:rPr>
          <w:rFonts w:ascii="Times New Roman" w:hAnsi="Times New Roman" w:cs="Times New Roman"/>
          <w:color w:val="000000"/>
          <w:sz w:val="24"/>
          <w:szCs w:val="24"/>
        </w:rPr>
        <w:t xml:space="preserve">A reconsideration of strategies in rater training. </w:t>
      </w:r>
      <w:r w:rsidRPr="00F26E93">
        <w:rPr>
          <w:rFonts w:ascii="Times New Roman" w:hAnsi="Times New Roman" w:cs="Times New Roman"/>
          <w:i/>
          <w:iCs/>
          <w:color w:val="000000"/>
          <w:sz w:val="24"/>
          <w:szCs w:val="24"/>
        </w:rPr>
        <w:t>Research in Personnel and Human Resource Management, 18,</w:t>
      </w:r>
      <w:r w:rsidRPr="00F26E93">
        <w:rPr>
          <w:rFonts w:ascii="Times New Roman" w:hAnsi="Times New Roman" w:cs="Times New Roman"/>
          <w:color w:val="000000"/>
          <w:sz w:val="24"/>
          <w:szCs w:val="24"/>
        </w:rPr>
        <w:t xml:space="preserve"> 221-274.</w:t>
      </w:r>
    </w:p>
    <w:p w:rsidR="00393727" w:rsidRPr="00F26E93" w:rsidRDefault="00393727" w:rsidP="00235975">
      <w:pPr>
        <w:tabs>
          <w:tab w:val="left" w:pos="-720"/>
        </w:tabs>
        <w:suppressAutoHyphens/>
        <w:spacing w:line="480" w:lineRule="auto"/>
        <w:ind w:left="540" w:hanging="540"/>
        <w:rPr>
          <w:rFonts w:ascii="Times New Roman" w:hAnsi="Times New Roman" w:cs="Times New Roman"/>
          <w:color w:val="000000"/>
          <w:sz w:val="24"/>
          <w:szCs w:val="24"/>
        </w:rPr>
      </w:pPr>
      <w:r w:rsidRPr="00F26E93">
        <w:rPr>
          <w:rFonts w:ascii="Times New Roman" w:hAnsi="Times New Roman" w:cs="Times New Roman"/>
          <w:sz w:val="24"/>
          <w:szCs w:val="24"/>
        </w:rPr>
        <w:t>Bernardin, H. J., Cooke, D. K., &amp; Villanova, P. (2000</w:t>
      </w:r>
      <w:r w:rsidR="001D3A94" w:rsidRPr="00F26E93">
        <w:rPr>
          <w:rFonts w:ascii="Times New Roman" w:hAnsi="Times New Roman" w:cs="Times New Roman"/>
          <w:sz w:val="24"/>
          <w:szCs w:val="24"/>
        </w:rPr>
        <w:t>b</w:t>
      </w:r>
      <w:r w:rsidRPr="00F26E93">
        <w:rPr>
          <w:rFonts w:ascii="Times New Roman" w:hAnsi="Times New Roman" w:cs="Times New Roman"/>
          <w:sz w:val="24"/>
          <w:szCs w:val="24"/>
        </w:rPr>
        <w:t xml:space="preserve">). Conscientiousness and agreeableness as predictors of rating leniency. </w:t>
      </w:r>
      <w:r w:rsidRPr="00F26E93">
        <w:rPr>
          <w:rFonts w:ascii="Times New Roman" w:hAnsi="Times New Roman" w:cs="Times New Roman"/>
          <w:i/>
          <w:sz w:val="24"/>
          <w:szCs w:val="24"/>
        </w:rPr>
        <w:t>Journal of Applied Psychology, 85</w:t>
      </w:r>
      <w:r w:rsidRPr="00F26E93">
        <w:rPr>
          <w:rFonts w:ascii="Times New Roman" w:hAnsi="Times New Roman" w:cs="Times New Roman"/>
          <w:sz w:val="24"/>
          <w:szCs w:val="24"/>
        </w:rPr>
        <w:t>, 232-236.</w:t>
      </w:r>
    </w:p>
    <w:p w:rsidR="001A338E" w:rsidRPr="00F26E93" w:rsidRDefault="001A338E" w:rsidP="00235975">
      <w:pPr>
        <w:tabs>
          <w:tab w:val="left" w:pos="-720"/>
        </w:tabs>
        <w:suppressAutoHyphens/>
        <w:spacing w:line="480" w:lineRule="auto"/>
        <w:ind w:left="540" w:hanging="540"/>
        <w:rPr>
          <w:rFonts w:ascii="Times New Roman" w:hAnsi="Times New Roman" w:cs="Times New Roman"/>
          <w:spacing w:val="-3"/>
          <w:sz w:val="24"/>
          <w:szCs w:val="24"/>
        </w:rPr>
      </w:pPr>
      <w:r w:rsidRPr="00F26E93">
        <w:rPr>
          <w:rFonts w:ascii="Times New Roman" w:hAnsi="Times New Roman" w:cs="Times New Roman"/>
          <w:spacing w:val="-3"/>
          <w:sz w:val="24"/>
          <w:szCs w:val="24"/>
        </w:rPr>
        <w:t xml:space="preserve">Borman, W. C. (1978). Exploring upper limits of reliability and validity in job performance ratings. </w:t>
      </w:r>
      <w:r w:rsidRPr="00F26E93">
        <w:rPr>
          <w:rFonts w:ascii="Times New Roman" w:hAnsi="Times New Roman" w:cs="Times New Roman"/>
          <w:i/>
          <w:iCs/>
          <w:spacing w:val="-3"/>
          <w:sz w:val="24"/>
          <w:szCs w:val="24"/>
        </w:rPr>
        <w:t>Journal of Applied Psychology, 63</w:t>
      </w:r>
      <w:r w:rsidRPr="00F26E93">
        <w:rPr>
          <w:rFonts w:ascii="Times New Roman" w:hAnsi="Times New Roman" w:cs="Times New Roman"/>
          <w:i/>
          <w:spacing w:val="-3"/>
          <w:sz w:val="24"/>
          <w:szCs w:val="24"/>
        </w:rPr>
        <w:t>,</w:t>
      </w:r>
      <w:r w:rsidRPr="00F26E93">
        <w:rPr>
          <w:rFonts w:ascii="Times New Roman" w:hAnsi="Times New Roman" w:cs="Times New Roman"/>
          <w:spacing w:val="-3"/>
          <w:sz w:val="24"/>
          <w:szCs w:val="24"/>
        </w:rPr>
        <w:t xml:space="preserve"> 135-144.</w:t>
      </w:r>
    </w:p>
    <w:p w:rsidR="001A338E" w:rsidRPr="00F26E93" w:rsidRDefault="001A338E" w:rsidP="00DE5083">
      <w:pPr>
        <w:spacing w:line="480" w:lineRule="auto"/>
        <w:ind w:left="547" w:hanging="547"/>
        <w:rPr>
          <w:rFonts w:ascii="Times New Roman" w:hAnsi="Times New Roman" w:cs="Times New Roman"/>
          <w:sz w:val="24"/>
          <w:szCs w:val="24"/>
        </w:rPr>
      </w:pPr>
      <w:r w:rsidRPr="00F26E93">
        <w:rPr>
          <w:rFonts w:ascii="Times New Roman" w:hAnsi="Times New Roman" w:cs="Times New Roman"/>
          <w:sz w:val="24"/>
          <w:szCs w:val="24"/>
        </w:rPr>
        <w:t xml:space="preserve">Butler, R. (2000). Making judgments about ability: The role of implicit theories of ability in moderating inferences from temporal and social comparison information. </w:t>
      </w:r>
      <w:r w:rsidRPr="00F26E93">
        <w:rPr>
          <w:rFonts w:ascii="Times New Roman" w:hAnsi="Times New Roman" w:cs="Times New Roman"/>
          <w:i/>
          <w:iCs/>
          <w:sz w:val="24"/>
          <w:szCs w:val="24"/>
        </w:rPr>
        <w:t>Journal of Personality &amp; Social Psychology, 78</w:t>
      </w:r>
      <w:r w:rsidRPr="00F26E93">
        <w:rPr>
          <w:rFonts w:ascii="Times New Roman" w:hAnsi="Times New Roman" w:cs="Times New Roman"/>
          <w:sz w:val="24"/>
          <w:szCs w:val="24"/>
        </w:rPr>
        <w:t>, 965-978.</w:t>
      </w:r>
    </w:p>
    <w:p w:rsidR="00DE5083" w:rsidRPr="00F26E93" w:rsidRDefault="00DE5083" w:rsidP="00DE5083">
      <w:pPr>
        <w:spacing w:line="480" w:lineRule="auto"/>
        <w:ind w:left="547" w:hanging="547"/>
        <w:rPr>
          <w:rFonts w:ascii="Times New Roman" w:hAnsi="Times New Roman" w:cs="Times New Roman"/>
          <w:sz w:val="24"/>
          <w:szCs w:val="24"/>
        </w:rPr>
      </w:pPr>
      <w:r w:rsidRPr="00F26E93">
        <w:rPr>
          <w:rFonts w:ascii="Times New Roman" w:hAnsi="Times New Roman" w:cs="Times New Roman"/>
          <w:sz w:val="24"/>
          <w:szCs w:val="24"/>
        </w:rPr>
        <w:t xml:space="preserve">Chapman, G. B., &amp; Johnson, E. J. (1999). Anchoring, activation, and the construction of values. </w:t>
      </w:r>
      <w:r w:rsidRPr="00F26E93">
        <w:rPr>
          <w:rFonts w:ascii="Times New Roman" w:hAnsi="Times New Roman" w:cs="Times New Roman"/>
          <w:i/>
          <w:sz w:val="24"/>
          <w:szCs w:val="24"/>
        </w:rPr>
        <w:t>Organizational Behavior &amp; Human Decision Processes, 79</w:t>
      </w:r>
      <w:r w:rsidRPr="00F26E93">
        <w:rPr>
          <w:rFonts w:ascii="Times New Roman" w:hAnsi="Times New Roman" w:cs="Times New Roman"/>
          <w:sz w:val="24"/>
          <w:szCs w:val="24"/>
        </w:rPr>
        <w:t>, 115-153.</w:t>
      </w:r>
    </w:p>
    <w:p w:rsidR="001A338E" w:rsidRPr="00F26E93" w:rsidRDefault="001A338E" w:rsidP="00DE5083">
      <w:pPr>
        <w:spacing w:line="480" w:lineRule="auto"/>
        <w:ind w:left="547" w:hanging="547"/>
        <w:rPr>
          <w:rFonts w:ascii="Times New Roman" w:hAnsi="Times New Roman" w:cs="Times New Roman"/>
          <w:sz w:val="24"/>
          <w:szCs w:val="24"/>
        </w:rPr>
      </w:pPr>
      <w:r w:rsidRPr="00F26E93">
        <w:rPr>
          <w:rFonts w:ascii="Times New Roman" w:hAnsi="Times New Roman" w:cs="Times New Roman"/>
          <w:sz w:val="24"/>
          <w:szCs w:val="24"/>
        </w:rPr>
        <w:t>Chiu, C., Hong, Y., Dweck, C. S. (</w:t>
      </w:r>
      <w:r w:rsidR="00B3428B" w:rsidRPr="00F26E93">
        <w:rPr>
          <w:rFonts w:ascii="Times New Roman" w:hAnsi="Times New Roman" w:cs="Times New Roman"/>
          <w:sz w:val="24"/>
          <w:szCs w:val="24"/>
        </w:rPr>
        <w:t>1997</w:t>
      </w:r>
      <w:r w:rsidRPr="00F26E93">
        <w:rPr>
          <w:rFonts w:ascii="Times New Roman" w:hAnsi="Times New Roman" w:cs="Times New Roman"/>
          <w:sz w:val="24"/>
          <w:szCs w:val="24"/>
        </w:rPr>
        <w:t xml:space="preserve">). Lay dispositionism and implicit theories of personality. </w:t>
      </w:r>
      <w:r w:rsidRPr="00F26E93">
        <w:rPr>
          <w:rFonts w:ascii="Times New Roman" w:hAnsi="Times New Roman" w:cs="Times New Roman"/>
          <w:i/>
          <w:iCs/>
          <w:sz w:val="24"/>
          <w:szCs w:val="24"/>
        </w:rPr>
        <w:t>Journal of Personality and Social Psychology, 73</w:t>
      </w:r>
      <w:r w:rsidRPr="00F26E93">
        <w:rPr>
          <w:rFonts w:ascii="Times New Roman" w:hAnsi="Times New Roman" w:cs="Times New Roman"/>
          <w:i/>
          <w:sz w:val="24"/>
          <w:szCs w:val="24"/>
        </w:rPr>
        <w:t>,</w:t>
      </w:r>
      <w:r w:rsidRPr="00F26E93">
        <w:rPr>
          <w:rFonts w:ascii="Times New Roman" w:hAnsi="Times New Roman" w:cs="Times New Roman"/>
          <w:sz w:val="24"/>
          <w:szCs w:val="24"/>
        </w:rPr>
        <w:t xml:space="preserve"> 19-30.</w:t>
      </w:r>
    </w:p>
    <w:p w:rsidR="001A338E" w:rsidRPr="00F26E93" w:rsidRDefault="001A338E" w:rsidP="00DE5083">
      <w:pPr>
        <w:spacing w:line="480" w:lineRule="auto"/>
        <w:ind w:left="547" w:hanging="547"/>
        <w:rPr>
          <w:rFonts w:ascii="Times New Roman" w:hAnsi="Times New Roman" w:cs="Times New Roman"/>
          <w:sz w:val="24"/>
          <w:szCs w:val="24"/>
        </w:rPr>
      </w:pPr>
      <w:r w:rsidRPr="00F26E93">
        <w:rPr>
          <w:rFonts w:ascii="Times New Roman" w:hAnsi="Times New Roman" w:cs="Times New Roman"/>
          <w:sz w:val="24"/>
          <w:szCs w:val="24"/>
        </w:rPr>
        <w:t xml:space="preserve">Chiu, C., Morris, M. W., Hong, Y., &amp; Menon T. (2000). Motivated cultural cognition: The impact of implicit cultural theories on dispositional attribution varies as a function of need for closure. </w:t>
      </w:r>
      <w:r w:rsidRPr="00F26E93">
        <w:rPr>
          <w:rFonts w:ascii="Times New Roman" w:hAnsi="Times New Roman" w:cs="Times New Roman"/>
          <w:i/>
          <w:iCs/>
          <w:sz w:val="24"/>
          <w:szCs w:val="24"/>
        </w:rPr>
        <w:t>Journal of Personality &amp; Social Psychology, 78</w:t>
      </w:r>
      <w:r w:rsidRPr="00F26E93">
        <w:rPr>
          <w:rFonts w:ascii="Times New Roman" w:hAnsi="Times New Roman" w:cs="Times New Roman"/>
          <w:i/>
          <w:sz w:val="24"/>
          <w:szCs w:val="24"/>
        </w:rPr>
        <w:t>,</w:t>
      </w:r>
      <w:r w:rsidRPr="00F26E93">
        <w:rPr>
          <w:rFonts w:ascii="Times New Roman" w:hAnsi="Times New Roman" w:cs="Times New Roman"/>
          <w:sz w:val="24"/>
          <w:szCs w:val="24"/>
        </w:rPr>
        <w:t xml:space="preserve"> 247-259.</w:t>
      </w:r>
    </w:p>
    <w:p w:rsidR="006E630E" w:rsidRPr="00F26E93" w:rsidRDefault="00DE5083" w:rsidP="006E630E">
      <w:pPr>
        <w:spacing w:line="480" w:lineRule="auto"/>
        <w:ind w:left="547" w:hanging="547"/>
        <w:rPr>
          <w:rFonts w:ascii="Times New Roman" w:hAnsi="Times New Roman" w:cs="Times New Roman"/>
          <w:sz w:val="24"/>
          <w:szCs w:val="24"/>
        </w:rPr>
      </w:pPr>
      <w:r w:rsidRPr="00F26E93">
        <w:rPr>
          <w:rFonts w:ascii="Times New Roman" w:hAnsi="Times New Roman" w:cs="Times New Roman"/>
          <w:sz w:val="24"/>
          <w:szCs w:val="24"/>
          <w:lang w:val="de-DE"/>
        </w:rPr>
        <w:t>Cohe</w:t>
      </w:r>
      <w:r w:rsidR="00B91522" w:rsidRPr="00F26E93">
        <w:rPr>
          <w:rFonts w:ascii="Times New Roman" w:hAnsi="Times New Roman" w:cs="Times New Roman"/>
          <w:sz w:val="24"/>
          <w:szCs w:val="24"/>
          <w:lang w:val="de-DE"/>
        </w:rPr>
        <w:t>n, J., Cohen, West &amp; Aiken (2003</w:t>
      </w:r>
      <w:r w:rsidRPr="00F26E93">
        <w:rPr>
          <w:rFonts w:ascii="Times New Roman" w:hAnsi="Times New Roman" w:cs="Times New Roman"/>
          <w:sz w:val="24"/>
          <w:szCs w:val="24"/>
          <w:lang w:val="de-DE"/>
        </w:rPr>
        <w:t xml:space="preserve">). </w:t>
      </w:r>
      <w:r w:rsidR="006E630E" w:rsidRPr="00F26E93">
        <w:rPr>
          <w:rFonts w:ascii="Times New Roman" w:hAnsi="Times New Roman" w:cs="Times New Roman"/>
          <w:i/>
          <w:sz w:val="24"/>
          <w:szCs w:val="24"/>
        </w:rPr>
        <w:t>Applied multiple regression/correlation analysis for the behavioral sciences</w:t>
      </w:r>
      <w:r w:rsidR="006E630E" w:rsidRPr="00F26E93">
        <w:rPr>
          <w:rFonts w:ascii="Times New Roman" w:hAnsi="Times New Roman" w:cs="Times New Roman"/>
          <w:sz w:val="24"/>
          <w:szCs w:val="24"/>
        </w:rPr>
        <w:t>. Mahwah, N.J: L. Erlbaum Associates.</w:t>
      </w:r>
    </w:p>
    <w:p w:rsidR="008863DB" w:rsidRPr="00F26E93" w:rsidRDefault="008863DB" w:rsidP="00235975">
      <w:pPr>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t xml:space="preserve">Dickerson, C. A., Thibodeau, R., Aronson, E., &amp; Miller, D. (1992). Using cognitive dissonance to encourage water conservation. </w:t>
      </w:r>
      <w:r w:rsidRPr="00F26E93">
        <w:rPr>
          <w:rFonts w:ascii="Times New Roman" w:hAnsi="Times New Roman" w:cs="Times New Roman"/>
          <w:i/>
          <w:iCs/>
          <w:sz w:val="24"/>
          <w:szCs w:val="24"/>
        </w:rPr>
        <w:t>Journal of Applied Social Psychology, 22</w:t>
      </w:r>
      <w:r w:rsidRPr="00F26E93">
        <w:rPr>
          <w:rFonts w:ascii="Times New Roman" w:hAnsi="Times New Roman" w:cs="Times New Roman"/>
          <w:i/>
          <w:sz w:val="24"/>
          <w:szCs w:val="24"/>
        </w:rPr>
        <w:t>,</w:t>
      </w:r>
      <w:r w:rsidRPr="00F26E93">
        <w:rPr>
          <w:rFonts w:ascii="Times New Roman" w:hAnsi="Times New Roman" w:cs="Times New Roman"/>
          <w:sz w:val="24"/>
          <w:szCs w:val="24"/>
        </w:rPr>
        <w:t xml:space="preserve"> 841-854.</w:t>
      </w:r>
    </w:p>
    <w:p w:rsidR="001A338E" w:rsidRPr="00F26E93" w:rsidRDefault="001A338E" w:rsidP="00235975">
      <w:pPr>
        <w:spacing w:line="480" w:lineRule="auto"/>
        <w:ind w:left="540" w:right="-360" w:hanging="540"/>
        <w:rPr>
          <w:rFonts w:ascii="Times New Roman" w:hAnsi="Times New Roman" w:cs="Times New Roman"/>
          <w:sz w:val="24"/>
          <w:szCs w:val="24"/>
        </w:rPr>
      </w:pPr>
      <w:r w:rsidRPr="00F26E93">
        <w:rPr>
          <w:rFonts w:ascii="Times New Roman" w:hAnsi="Times New Roman" w:cs="Times New Roman"/>
          <w:sz w:val="24"/>
          <w:szCs w:val="24"/>
        </w:rPr>
        <w:t xml:space="preserve">Dunnette, M. D. (1993). My hammer or your hammer. </w:t>
      </w:r>
      <w:r w:rsidRPr="00F26E93">
        <w:rPr>
          <w:rFonts w:ascii="Times New Roman" w:hAnsi="Times New Roman" w:cs="Times New Roman"/>
          <w:i/>
          <w:iCs/>
          <w:sz w:val="24"/>
          <w:szCs w:val="24"/>
        </w:rPr>
        <w:t>Human Resource Management, 32</w:t>
      </w:r>
      <w:r w:rsidRPr="00F26E93">
        <w:rPr>
          <w:rFonts w:ascii="Times New Roman" w:hAnsi="Times New Roman" w:cs="Times New Roman"/>
          <w:i/>
          <w:sz w:val="24"/>
          <w:szCs w:val="24"/>
        </w:rPr>
        <w:t>,</w:t>
      </w:r>
      <w:r w:rsidRPr="00F26E93">
        <w:rPr>
          <w:rFonts w:ascii="Times New Roman" w:hAnsi="Times New Roman" w:cs="Times New Roman"/>
          <w:sz w:val="24"/>
          <w:szCs w:val="24"/>
        </w:rPr>
        <w:t xml:space="preserve"> 373-384.</w:t>
      </w:r>
    </w:p>
    <w:p w:rsidR="002B3166" w:rsidRPr="00F26E93" w:rsidRDefault="00CC6784" w:rsidP="00235975">
      <w:pPr>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lastRenderedPageBreak/>
        <w:t xml:space="preserve">Dunning, D., </w:t>
      </w:r>
      <w:r w:rsidR="002B3166" w:rsidRPr="00F26E93">
        <w:rPr>
          <w:rFonts w:ascii="Times New Roman" w:hAnsi="Times New Roman" w:cs="Times New Roman"/>
          <w:sz w:val="24"/>
          <w:szCs w:val="24"/>
        </w:rPr>
        <w:t xml:space="preserve">Meyerowitz, J. A., &amp; Holzberg, A. D. (1989). Ambiguity and self-evaluation: The role of idiosyncratic trait definitions in self-serving assessments of ability. </w:t>
      </w:r>
      <w:r w:rsidR="002B3166" w:rsidRPr="00F26E93">
        <w:rPr>
          <w:rFonts w:ascii="Times New Roman" w:hAnsi="Times New Roman" w:cs="Times New Roman"/>
          <w:i/>
          <w:sz w:val="24"/>
          <w:szCs w:val="24"/>
        </w:rPr>
        <w:t>Journal of Personality &amp; Social Psychology, 57</w:t>
      </w:r>
      <w:r w:rsidR="002B3166" w:rsidRPr="00F26E93">
        <w:rPr>
          <w:rFonts w:ascii="Times New Roman" w:hAnsi="Times New Roman" w:cs="Times New Roman"/>
          <w:sz w:val="24"/>
          <w:szCs w:val="24"/>
        </w:rPr>
        <w:t>, 1082-1090.</w:t>
      </w:r>
    </w:p>
    <w:p w:rsidR="00853A60" w:rsidRPr="00F26E93" w:rsidRDefault="00853A60" w:rsidP="00235975">
      <w:pPr>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t xml:space="preserve">Dweck, C. S. (1986). Motivational processes affecting learning. </w:t>
      </w:r>
      <w:r w:rsidRPr="00F26E93">
        <w:rPr>
          <w:rFonts w:ascii="Times New Roman" w:hAnsi="Times New Roman" w:cs="Times New Roman"/>
          <w:i/>
          <w:sz w:val="24"/>
          <w:szCs w:val="24"/>
        </w:rPr>
        <w:t>American Psychologist</w:t>
      </w:r>
      <w:r w:rsidRPr="00F26E93">
        <w:rPr>
          <w:rFonts w:ascii="Times New Roman" w:hAnsi="Times New Roman" w:cs="Times New Roman"/>
          <w:sz w:val="24"/>
          <w:szCs w:val="24"/>
        </w:rPr>
        <w:t xml:space="preserve">, </w:t>
      </w:r>
      <w:r w:rsidRPr="00F26E93">
        <w:rPr>
          <w:rFonts w:ascii="Times New Roman" w:hAnsi="Times New Roman" w:cs="Times New Roman"/>
          <w:i/>
          <w:sz w:val="24"/>
          <w:szCs w:val="24"/>
        </w:rPr>
        <w:t>41,</w:t>
      </w:r>
      <w:r w:rsidRPr="00F26E93">
        <w:rPr>
          <w:rFonts w:ascii="Times New Roman" w:hAnsi="Times New Roman" w:cs="Times New Roman"/>
          <w:sz w:val="24"/>
          <w:szCs w:val="24"/>
        </w:rPr>
        <w:t xml:space="preserve"> 1040-1048.</w:t>
      </w:r>
    </w:p>
    <w:p w:rsidR="001A338E" w:rsidRPr="00F26E93" w:rsidRDefault="001A338E" w:rsidP="00235975">
      <w:pPr>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t>Dweck,</w:t>
      </w:r>
      <w:r w:rsidR="00A124B6" w:rsidRPr="00F26E93">
        <w:rPr>
          <w:rFonts w:ascii="Times New Roman" w:hAnsi="Times New Roman" w:cs="Times New Roman"/>
          <w:sz w:val="24"/>
          <w:szCs w:val="24"/>
        </w:rPr>
        <w:t xml:space="preserve"> </w:t>
      </w:r>
      <w:r w:rsidRPr="00F26E93">
        <w:rPr>
          <w:rFonts w:ascii="Times New Roman" w:hAnsi="Times New Roman" w:cs="Times New Roman"/>
          <w:sz w:val="24"/>
          <w:szCs w:val="24"/>
        </w:rPr>
        <w:t xml:space="preserve">C. S. (1999). </w:t>
      </w:r>
      <w:r w:rsidRPr="00F26E93">
        <w:rPr>
          <w:rFonts w:ascii="Times New Roman" w:hAnsi="Times New Roman" w:cs="Times New Roman"/>
          <w:i/>
          <w:iCs/>
          <w:sz w:val="24"/>
          <w:szCs w:val="24"/>
        </w:rPr>
        <w:t>Self-theories: Their role in motivation, personality, and development</w:t>
      </w:r>
      <w:r w:rsidRPr="00F26E93">
        <w:rPr>
          <w:rFonts w:ascii="Times New Roman" w:hAnsi="Times New Roman" w:cs="Times New Roman"/>
          <w:iCs/>
          <w:sz w:val="24"/>
          <w:szCs w:val="24"/>
        </w:rPr>
        <w:t>.</w:t>
      </w:r>
      <w:r w:rsidRPr="00F26E93">
        <w:rPr>
          <w:rFonts w:ascii="Times New Roman" w:hAnsi="Times New Roman" w:cs="Times New Roman"/>
          <w:sz w:val="24"/>
          <w:szCs w:val="24"/>
        </w:rPr>
        <w:t xml:space="preserve"> Philadelphia: Psychology Press.</w:t>
      </w:r>
    </w:p>
    <w:p w:rsidR="001A338E" w:rsidRPr="00F26E93" w:rsidRDefault="001A338E" w:rsidP="00235975">
      <w:pPr>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t xml:space="preserve">Dweck, C. S., &amp; Leggett, E. L. A. (1988). A social-cognitive approach to motivation and personality. </w:t>
      </w:r>
      <w:r w:rsidRPr="00F26E93">
        <w:rPr>
          <w:rFonts w:ascii="Times New Roman" w:hAnsi="Times New Roman" w:cs="Times New Roman"/>
          <w:i/>
          <w:iCs/>
          <w:sz w:val="24"/>
          <w:szCs w:val="24"/>
        </w:rPr>
        <w:t>Psychological Review, 95</w:t>
      </w:r>
      <w:r w:rsidRPr="00F26E93">
        <w:rPr>
          <w:rFonts w:ascii="Times New Roman" w:hAnsi="Times New Roman" w:cs="Times New Roman"/>
          <w:sz w:val="24"/>
          <w:szCs w:val="24"/>
        </w:rPr>
        <w:t>, 256-273.</w:t>
      </w:r>
    </w:p>
    <w:p w:rsidR="00057807" w:rsidRPr="00F26E93" w:rsidRDefault="00057807" w:rsidP="00235975">
      <w:pPr>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t xml:space="preserve">Englich, B., &amp; Mussweiler, T. (2001). Sentencing under uncertainty: Anchoring effects in the courtroom. </w:t>
      </w:r>
      <w:r w:rsidRPr="00F26E93">
        <w:rPr>
          <w:rFonts w:ascii="Times New Roman" w:hAnsi="Times New Roman" w:cs="Times New Roman"/>
          <w:i/>
          <w:sz w:val="24"/>
          <w:szCs w:val="24"/>
        </w:rPr>
        <w:t>Journal of Applied Social Psychology, 31</w:t>
      </w:r>
      <w:r w:rsidRPr="00F26E93">
        <w:rPr>
          <w:rFonts w:ascii="Times New Roman" w:hAnsi="Times New Roman" w:cs="Times New Roman"/>
          <w:sz w:val="24"/>
          <w:szCs w:val="24"/>
        </w:rPr>
        <w:t>, 1535-1551.</w:t>
      </w:r>
    </w:p>
    <w:p w:rsidR="001A338E" w:rsidRPr="00F26E93" w:rsidRDefault="001A338E" w:rsidP="00235975">
      <w:pPr>
        <w:spacing w:line="480" w:lineRule="auto"/>
        <w:ind w:left="547" w:hanging="547"/>
        <w:rPr>
          <w:rFonts w:ascii="Times New Roman" w:hAnsi="Times New Roman" w:cs="Times New Roman"/>
          <w:sz w:val="24"/>
          <w:szCs w:val="24"/>
        </w:rPr>
      </w:pPr>
      <w:r w:rsidRPr="00F26E93">
        <w:rPr>
          <w:rFonts w:ascii="Times New Roman" w:hAnsi="Times New Roman" w:cs="Times New Roman"/>
          <w:sz w:val="24"/>
          <w:szCs w:val="24"/>
        </w:rPr>
        <w:t xml:space="preserve">Erdley, C. A., &amp; Dweck, C. S. (1993). Children's implicit personality theories as predictors of their social judgments. </w:t>
      </w:r>
      <w:r w:rsidRPr="00F26E93">
        <w:rPr>
          <w:rFonts w:ascii="Times New Roman" w:hAnsi="Times New Roman" w:cs="Times New Roman"/>
          <w:i/>
          <w:iCs/>
          <w:sz w:val="24"/>
          <w:szCs w:val="24"/>
        </w:rPr>
        <w:t>Child Development, 64</w:t>
      </w:r>
      <w:r w:rsidRPr="00F26E93">
        <w:rPr>
          <w:rFonts w:ascii="Times New Roman" w:hAnsi="Times New Roman" w:cs="Times New Roman"/>
          <w:sz w:val="24"/>
          <w:szCs w:val="24"/>
        </w:rPr>
        <w:t>, 863-878.</w:t>
      </w:r>
    </w:p>
    <w:p w:rsidR="0087384A" w:rsidRPr="00F26E93" w:rsidRDefault="0087384A" w:rsidP="00235975">
      <w:pPr>
        <w:spacing w:line="480" w:lineRule="auto"/>
        <w:ind w:left="547" w:hanging="547"/>
        <w:rPr>
          <w:rFonts w:ascii="Times New Roman" w:hAnsi="Times New Roman" w:cs="Times New Roman"/>
          <w:sz w:val="24"/>
          <w:szCs w:val="24"/>
        </w:rPr>
      </w:pPr>
      <w:r w:rsidRPr="00F26E93">
        <w:rPr>
          <w:rFonts w:ascii="Times New Roman" w:hAnsi="Times New Roman" w:cs="Times New Roman"/>
          <w:sz w:val="24"/>
          <w:szCs w:val="24"/>
        </w:rPr>
        <w:t>Evans, M.</w:t>
      </w:r>
      <w:r w:rsidR="00A124B6" w:rsidRPr="00F26E93">
        <w:rPr>
          <w:rFonts w:ascii="Times New Roman" w:hAnsi="Times New Roman" w:cs="Times New Roman"/>
          <w:sz w:val="24"/>
          <w:szCs w:val="24"/>
        </w:rPr>
        <w:t xml:space="preserve"> </w:t>
      </w:r>
      <w:r w:rsidRPr="00F26E93">
        <w:rPr>
          <w:rFonts w:ascii="Times New Roman" w:hAnsi="Times New Roman" w:cs="Times New Roman"/>
          <w:sz w:val="24"/>
          <w:szCs w:val="24"/>
        </w:rPr>
        <w:t>(2002</w:t>
      </w:r>
      <w:r w:rsidR="002E4013" w:rsidRPr="00F26E93">
        <w:rPr>
          <w:rFonts w:ascii="Times New Roman" w:hAnsi="Times New Roman" w:cs="Times New Roman"/>
          <w:sz w:val="24"/>
          <w:szCs w:val="24"/>
        </w:rPr>
        <w:t>, August</w:t>
      </w:r>
      <w:r w:rsidRPr="00F26E93">
        <w:rPr>
          <w:rFonts w:ascii="Times New Roman" w:hAnsi="Times New Roman" w:cs="Times New Roman"/>
          <w:sz w:val="24"/>
          <w:szCs w:val="24"/>
        </w:rPr>
        <w:t xml:space="preserve">). </w:t>
      </w:r>
      <w:r w:rsidRPr="00F26E93">
        <w:rPr>
          <w:rFonts w:ascii="Times New Roman" w:hAnsi="Times New Roman" w:cs="Times New Roman"/>
          <w:i/>
          <w:iCs/>
          <w:sz w:val="24"/>
          <w:szCs w:val="24"/>
        </w:rPr>
        <w:t>Making scholarship matter in the world</w:t>
      </w:r>
      <w:r w:rsidRPr="00F26E93">
        <w:rPr>
          <w:rFonts w:ascii="Times New Roman" w:hAnsi="Times New Roman" w:cs="Times New Roman"/>
          <w:i/>
          <w:sz w:val="24"/>
          <w:szCs w:val="24"/>
        </w:rPr>
        <w:t xml:space="preserve">. </w:t>
      </w:r>
      <w:r w:rsidRPr="00F26E93">
        <w:rPr>
          <w:rFonts w:ascii="Times New Roman" w:hAnsi="Times New Roman" w:cs="Times New Roman"/>
          <w:sz w:val="24"/>
          <w:szCs w:val="24"/>
        </w:rPr>
        <w:t>Paper presented to the annual meeting of the Academy of Management, Denver.</w:t>
      </w:r>
    </w:p>
    <w:p w:rsidR="001A338E" w:rsidRPr="00F26E93" w:rsidRDefault="001A338E" w:rsidP="00235975">
      <w:pPr>
        <w:spacing w:line="480" w:lineRule="auto"/>
        <w:ind w:left="547" w:hanging="547"/>
        <w:rPr>
          <w:rFonts w:ascii="Times New Roman" w:hAnsi="Times New Roman" w:cs="Times New Roman"/>
          <w:sz w:val="24"/>
          <w:szCs w:val="24"/>
        </w:rPr>
      </w:pPr>
      <w:r w:rsidRPr="00F26E93">
        <w:rPr>
          <w:rFonts w:ascii="Times New Roman" w:hAnsi="Times New Roman" w:cs="Times New Roman"/>
          <w:sz w:val="24"/>
          <w:szCs w:val="24"/>
        </w:rPr>
        <w:t xml:space="preserve">Fay, C. H., &amp; Latham, G. P. (1982). Effects of training and rating scales on rating errors. </w:t>
      </w:r>
      <w:r w:rsidRPr="00F26E93">
        <w:rPr>
          <w:rFonts w:ascii="Times New Roman" w:hAnsi="Times New Roman" w:cs="Times New Roman"/>
          <w:i/>
          <w:iCs/>
          <w:sz w:val="24"/>
          <w:szCs w:val="24"/>
        </w:rPr>
        <w:t>Personnel Psychology, 35</w:t>
      </w:r>
      <w:r w:rsidRPr="00F26E93">
        <w:rPr>
          <w:rFonts w:ascii="Times New Roman" w:hAnsi="Times New Roman" w:cs="Times New Roman"/>
          <w:i/>
          <w:sz w:val="24"/>
          <w:szCs w:val="24"/>
        </w:rPr>
        <w:t>,</w:t>
      </w:r>
      <w:r w:rsidRPr="00F26E93">
        <w:rPr>
          <w:rFonts w:ascii="Times New Roman" w:hAnsi="Times New Roman" w:cs="Times New Roman"/>
          <w:sz w:val="24"/>
          <w:szCs w:val="24"/>
        </w:rPr>
        <w:t xml:space="preserve"> 105-116.</w:t>
      </w:r>
    </w:p>
    <w:p w:rsidR="00953F87" w:rsidRPr="00F26E93" w:rsidRDefault="001A338E" w:rsidP="00235975">
      <w:pPr>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t>Foti, R. J., &amp; Hauenstein, N. M. (1993). Processing demands and the effects of prior impressions on subsequent judgments: Clarifying the assimilation/contrast debate.</w:t>
      </w:r>
      <w:r w:rsidRPr="00F26E93">
        <w:rPr>
          <w:rFonts w:ascii="Times New Roman" w:hAnsi="Times New Roman" w:cs="Times New Roman"/>
          <w:i/>
          <w:sz w:val="24"/>
          <w:szCs w:val="24"/>
        </w:rPr>
        <w:t xml:space="preserve"> </w:t>
      </w:r>
      <w:r w:rsidRPr="00F26E93">
        <w:rPr>
          <w:rFonts w:ascii="Times New Roman" w:hAnsi="Times New Roman" w:cs="Times New Roman"/>
          <w:i/>
          <w:iCs/>
          <w:sz w:val="24"/>
          <w:szCs w:val="24"/>
        </w:rPr>
        <w:t>Organizational Behavior &amp; Human Decision Processes, 56</w:t>
      </w:r>
      <w:r w:rsidRPr="00F26E93">
        <w:rPr>
          <w:rFonts w:ascii="Times New Roman" w:hAnsi="Times New Roman" w:cs="Times New Roman"/>
          <w:i/>
          <w:sz w:val="24"/>
          <w:szCs w:val="24"/>
        </w:rPr>
        <w:t>,</w:t>
      </w:r>
      <w:r w:rsidRPr="00F26E93">
        <w:rPr>
          <w:rFonts w:ascii="Times New Roman" w:hAnsi="Times New Roman" w:cs="Times New Roman"/>
          <w:sz w:val="24"/>
          <w:szCs w:val="24"/>
        </w:rPr>
        <w:t xml:space="preserve"> 167-189.</w:t>
      </w:r>
    </w:p>
    <w:p w:rsidR="001A338E" w:rsidRPr="00F26E93" w:rsidRDefault="001A338E" w:rsidP="00235975">
      <w:pPr>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t xml:space="preserve">Gervey, B. M., Chiu, C., Hong, Y., &amp; Dweck, C. S. (1999). Differential use of person information in decisions about guilt versus innocence: The role of implicit theories. </w:t>
      </w:r>
      <w:r w:rsidRPr="00F26E93">
        <w:rPr>
          <w:rFonts w:ascii="Times New Roman" w:hAnsi="Times New Roman" w:cs="Times New Roman"/>
          <w:i/>
          <w:iCs/>
          <w:sz w:val="24"/>
          <w:szCs w:val="24"/>
        </w:rPr>
        <w:t>Personality &amp; Social Psychology Bulletin, 25</w:t>
      </w:r>
      <w:r w:rsidRPr="00F26E93">
        <w:rPr>
          <w:rFonts w:ascii="Times New Roman" w:hAnsi="Times New Roman" w:cs="Times New Roman"/>
          <w:sz w:val="24"/>
          <w:szCs w:val="24"/>
        </w:rPr>
        <w:t>, 17-27.</w:t>
      </w:r>
    </w:p>
    <w:p w:rsidR="00616DBB" w:rsidRPr="00F26E93" w:rsidRDefault="00616DBB" w:rsidP="00235975">
      <w:pPr>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lastRenderedPageBreak/>
        <w:t xml:space="preserve">Gordon, M. E. (1972). An examination of the relationship between the accuracy and favorability of ratings. </w:t>
      </w:r>
      <w:r w:rsidRPr="00F26E93">
        <w:rPr>
          <w:rFonts w:ascii="Times New Roman" w:hAnsi="Times New Roman" w:cs="Times New Roman"/>
          <w:i/>
          <w:iCs/>
          <w:sz w:val="24"/>
          <w:szCs w:val="24"/>
        </w:rPr>
        <w:t>Journal of Applied Psychology, 56</w:t>
      </w:r>
      <w:r w:rsidRPr="00F26E93">
        <w:rPr>
          <w:rFonts w:ascii="Times New Roman" w:hAnsi="Times New Roman" w:cs="Times New Roman"/>
          <w:sz w:val="24"/>
          <w:szCs w:val="24"/>
        </w:rPr>
        <w:t>, 49-53.</w:t>
      </w:r>
    </w:p>
    <w:p w:rsidR="00F66BFF" w:rsidRPr="00F26E93" w:rsidRDefault="00F66BFF" w:rsidP="00235975">
      <w:pPr>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t xml:space="preserve">Gordijn, E. H., Postmes, T., &amp; de Vries, N. K. (2001). Devil's advocate or advocate of oneself: Effects of numerical support on pro- and counterattitudinal self-persuasion. </w:t>
      </w:r>
      <w:r w:rsidRPr="00F26E93">
        <w:rPr>
          <w:rFonts w:ascii="Times New Roman" w:hAnsi="Times New Roman" w:cs="Times New Roman"/>
          <w:i/>
          <w:iCs/>
          <w:sz w:val="24"/>
          <w:szCs w:val="24"/>
        </w:rPr>
        <w:t>Personality &amp; Social Psychology Bulletin, 27</w:t>
      </w:r>
      <w:r w:rsidRPr="00F26E93">
        <w:rPr>
          <w:rFonts w:ascii="Times New Roman" w:hAnsi="Times New Roman" w:cs="Times New Roman"/>
          <w:i/>
          <w:sz w:val="24"/>
          <w:szCs w:val="24"/>
        </w:rPr>
        <w:t xml:space="preserve">, </w:t>
      </w:r>
      <w:r w:rsidRPr="00F26E93">
        <w:rPr>
          <w:rFonts w:ascii="Times New Roman" w:hAnsi="Times New Roman" w:cs="Times New Roman"/>
          <w:sz w:val="24"/>
          <w:szCs w:val="24"/>
        </w:rPr>
        <w:t>395-407.</w:t>
      </w:r>
    </w:p>
    <w:p w:rsidR="00F66BFF" w:rsidRPr="00F26E93" w:rsidRDefault="00F66BFF" w:rsidP="00235975">
      <w:pPr>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t xml:space="preserve">Gregory, W. L., Cialdini, R. B., &amp; Carpenter, K. M. (1982). Self-relevant scenarios as mediators of likelihood estimates and compliance: Does imagining make it so? </w:t>
      </w:r>
      <w:r w:rsidRPr="00F26E93">
        <w:rPr>
          <w:rFonts w:ascii="Times New Roman" w:hAnsi="Times New Roman" w:cs="Times New Roman"/>
          <w:iCs/>
          <w:sz w:val="24"/>
          <w:szCs w:val="24"/>
        </w:rPr>
        <w:t>J</w:t>
      </w:r>
      <w:r w:rsidRPr="00F26E93">
        <w:rPr>
          <w:rFonts w:ascii="Times New Roman" w:hAnsi="Times New Roman" w:cs="Times New Roman"/>
          <w:i/>
          <w:iCs/>
          <w:sz w:val="24"/>
          <w:szCs w:val="24"/>
        </w:rPr>
        <w:t>ournal of Personality &amp; Social Psychology, 43</w:t>
      </w:r>
      <w:r w:rsidRPr="00F26E93">
        <w:rPr>
          <w:rFonts w:ascii="Times New Roman" w:hAnsi="Times New Roman" w:cs="Times New Roman"/>
          <w:i/>
          <w:sz w:val="24"/>
          <w:szCs w:val="24"/>
        </w:rPr>
        <w:t xml:space="preserve">, </w:t>
      </w:r>
      <w:r w:rsidRPr="00F26E93">
        <w:rPr>
          <w:rFonts w:ascii="Times New Roman" w:hAnsi="Times New Roman" w:cs="Times New Roman"/>
          <w:sz w:val="24"/>
          <w:szCs w:val="24"/>
        </w:rPr>
        <w:t>89-99.</w:t>
      </w:r>
    </w:p>
    <w:p w:rsidR="00AF0E12" w:rsidRPr="00F26E93" w:rsidRDefault="00AF0E12" w:rsidP="00235975">
      <w:pPr>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t xml:space="preserve">Hauenstein, N. M. A. (1998). Training raters to increase the accuracy of appraisals and the usefulness of feedback. In J. M. Smither (Ed.). </w:t>
      </w:r>
      <w:r w:rsidRPr="00F26E93">
        <w:rPr>
          <w:rFonts w:ascii="Times New Roman" w:hAnsi="Times New Roman" w:cs="Times New Roman"/>
          <w:i/>
          <w:iCs/>
          <w:sz w:val="24"/>
          <w:szCs w:val="24"/>
        </w:rPr>
        <w:t>Performance Appraisal: State of the art in practice</w:t>
      </w:r>
      <w:r w:rsidRPr="00F26E93">
        <w:rPr>
          <w:rFonts w:ascii="Times New Roman" w:hAnsi="Times New Roman" w:cs="Times New Roman"/>
          <w:iCs/>
          <w:sz w:val="24"/>
          <w:szCs w:val="24"/>
        </w:rPr>
        <w:t>.</w:t>
      </w:r>
      <w:r w:rsidRPr="00F26E93">
        <w:rPr>
          <w:rFonts w:ascii="Times New Roman" w:hAnsi="Times New Roman" w:cs="Times New Roman"/>
          <w:sz w:val="24"/>
          <w:szCs w:val="24"/>
        </w:rPr>
        <w:t xml:space="preserve"> San Francisco: Jossey-Bass.</w:t>
      </w:r>
    </w:p>
    <w:p w:rsidR="003E099D" w:rsidRPr="00F26E93" w:rsidRDefault="00D867D3" w:rsidP="00235975">
      <w:pPr>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t>Hesketh, B. (2004</w:t>
      </w:r>
      <w:r w:rsidR="002E4013" w:rsidRPr="00F26E93">
        <w:rPr>
          <w:rFonts w:ascii="Times New Roman" w:hAnsi="Times New Roman" w:cs="Times New Roman"/>
          <w:sz w:val="24"/>
          <w:szCs w:val="24"/>
        </w:rPr>
        <w:t>, April</w:t>
      </w:r>
      <w:r w:rsidRPr="00F26E93">
        <w:rPr>
          <w:rFonts w:ascii="Times New Roman" w:hAnsi="Times New Roman" w:cs="Times New Roman"/>
          <w:sz w:val="24"/>
          <w:szCs w:val="24"/>
        </w:rPr>
        <w:t xml:space="preserve">). Discussant for K. Kraiger (Chair). </w:t>
      </w:r>
      <w:r w:rsidRPr="00F26E93">
        <w:rPr>
          <w:rFonts w:ascii="Times New Roman" w:hAnsi="Times New Roman" w:cs="Times New Roman"/>
          <w:i/>
          <w:sz w:val="24"/>
          <w:szCs w:val="24"/>
        </w:rPr>
        <w:t>Advancements in technology-delivered instruction: Research synthesis and novel approaches</w:t>
      </w:r>
      <w:r w:rsidRPr="00F26E93">
        <w:rPr>
          <w:rFonts w:ascii="Times New Roman" w:hAnsi="Times New Roman" w:cs="Times New Roman"/>
          <w:sz w:val="24"/>
          <w:szCs w:val="24"/>
        </w:rPr>
        <w:t xml:space="preserve">. Symposium conducted at the annual meeting of the Society of Industrial and Organizational Psychology, Chicago, Illinois. </w:t>
      </w:r>
    </w:p>
    <w:p w:rsidR="002D4D08" w:rsidRPr="00F26E93" w:rsidRDefault="002D4D08" w:rsidP="00235975">
      <w:pPr>
        <w:spacing w:line="480" w:lineRule="auto"/>
        <w:ind w:left="540" w:hanging="540"/>
        <w:rPr>
          <w:rFonts w:ascii="Times New Roman" w:hAnsi="Times New Roman" w:cs="Times New Roman"/>
          <w:sz w:val="24"/>
          <w:szCs w:val="24"/>
        </w:rPr>
      </w:pPr>
      <w:r w:rsidRPr="00F26E93">
        <w:rPr>
          <w:rStyle w:val="Emphasis"/>
          <w:rFonts w:ascii="Times New Roman" w:hAnsi="Times New Roman" w:cs="Times New Roman"/>
          <w:i w:val="0"/>
          <w:iCs w:val="0"/>
          <w:color w:val="000000"/>
          <w:sz w:val="24"/>
          <w:szCs w:val="24"/>
        </w:rPr>
        <w:t>Hong</w:t>
      </w:r>
      <w:r w:rsidRPr="00F26E93">
        <w:rPr>
          <w:rStyle w:val="medium-normal1"/>
          <w:rFonts w:ascii="Times New Roman" w:hAnsi="Times New Roman" w:cs="Times New Roman"/>
          <w:color w:val="000000"/>
          <w:sz w:val="24"/>
          <w:szCs w:val="24"/>
        </w:rPr>
        <w:t xml:space="preserve">, Y. Y., Chiu, C. Y., Lin, D. M. S., Wan, W., &amp; </w:t>
      </w:r>
      <w:r w:rsidRPr="00F26E93">
        <w:rPr>
          <w:rStyle w:val="Emphasis"/>
          <w:rFonts w:ascii="Times New Roman" w:hAnsi="Times New Roman" w:cs="Times New Roman"/>
          <w:i w:val="0"/>
          <w:iCs w:val="0"/>
          <w:color w:val="000000"/>
          <w:sz w:val="24"/>
          <w:szCs w:val="24"/>
        </w:rPr>
        <w:t>Dweck</w:t>
      </w:r>
      <w:r w:rsidRPr="00F26E93">
        <w:rPr>
          <w:rStyle w:val="medium-normal1"/>
          <w:rFonts w:ascii="Times New Roman" w:hAnsi="Times New Roman" w:cs="Times New Roman"/>
          <w:color w:val="000000"/>
          <w:sz w:val="24"/>
          <w:szCs w:val="24"/>
        </w:rPr>
        <w:t xml:space="preserve">, C. S. (1999). </w:t>
      </w:r>
      <w:r w:rsidR="007E4C97" w:rsidRPr="00F26E93">
        <w:rPr>
          <w:rStyle w:val="medium-normal1"/>
          <w:rFonts w:ascii="Times New Roman" w:hAnsi="Times New Roman" w:cs="Times New Roman"/>
          <w:color w:val="000000"/>
          <w:sz w:val="24"/>
          <w:szCs w:val="24"/>
        </w:rPr>
        <w:t xml:space="preserve">Implicit theories, attributions, and coping: A meaning system approach. </w:t>
      </w:r>
      <w:r w:rsidRPr="00F26E93">
        <w:rPr>
          <w:rStyle w:val="medium-normal1"/>
          <w:rFonts w:ascii="Times New Roman" w:hAnsi="Times New Roman" w:cs="Times New Roman"/>
          <w:i/>
          <w:iCs/>
          <w:color w:val="000000"/>
          <w:sz w:val="24"/>
          <w:szCs w:val="24"/>
        </w:rPr>
        <w:t>Journal of Personality &amp; Social Psychology,</w:t>
      </w:r>
      <w:r w:rsidR="00143417" w:rsidRPr="00F26E93">
        <w:rPr>
          <w:rStyle w:val="medium-normal1"/>
          <w:rFonts w:ascii="Times New Roman" w:hAnsi="Times New Roman" w:cs="Times New Roman"/>
          <w:i/>
          <w:iCs/>
          <w:color w:val="000000"/>
          <w:sz w:val="24"/>
          <w:szCs w:val="24"/>
        </w:rPr>
        <w:t xml:space="preserve"> </w:t>
      </w:r>
      <w:r w:rsidRPr="00F26E93">
        <w:rPr>
          <w:rStyle w:val="medium-normal1"/>
          <w:rFonts w:ascii="Times New Roman" w:hAnsi="Times New Roman" w:cs="Times New Roman"/>
          <w:i/>
          <w:iCs/>
          <w:color w:val="000000"/>
          <w:sz w:val="24"/>
          <w:szCs w:val="24"/>
        </w:rPr>
        <w:t>77</w:t>
      </w:r>
      <w:r w:rsidRPr="00F26E93">
        <w:rPr>
          <w:rStyle w:val="medium-normal1"/>
          <w:rFonts w:ascii="Times New Roman" w:hAnsi="Times New Roman" w:cs="Times New Roman"/>
          <w:i/>
          <w:color w:val="000000"/>
          <w:sz w:val="24"/>
          <w:szCs w:val="24"/>
        </w:rPr>
        <w:t>,</w:t>
      </w:r>
      <w:r w:rsidRPr="00F26E93">
        <w:rPr>
          <w:rStyle w:val="medium-normal1"/>
          <w:rFonts w:ascii="Times New Roman" w:hAnsi="Times New Roman" w:cs="Times New Roman"/>
          <w:color w:val="000000"/>
          <w:sz w:val="24"/>
          <w:szCs w:val="24"/>
        </w:rPr>
        <w:t xml:space="preserve"> 588-599.</w:t>
      </w:r>
    </w:p>
    <w:p w:rsidR="00F66BFF" w:rsidRPr="00F26E93" w:rsidRDefault="00F66BFF" w:rsidP="00235975">
      <w:pPr>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t xml:space="preserve">Ilgen, D. R., </w:t>
      </w:r>
      <w:r w:rsidRPr="00F26E93">
        <w:rPr>
          <w:rFonts w:ascii="Times New Roman" w:hAnsi="Times New Roman" w:cs="Times New Roman"/>
          <w:color w:val="000000"/>
          <w:sz w:val="24"/>
          <w:szCs w:val="24"/>
        </w:rPr>
        <w:t xml:space="preserve">(1986). Laboratory research: A question of when, not if. In E. A. Locke, (Ed.), </w:t>
      </w:r>
      <w:r w:rsidRPr="00F26E93">
        <w:rPr>
          <w:rFonts w:ascii="Times New Roman" w:hAnsi="Times New Roman" w:cs="Times New Roman"/>
          <w:i/>
          <w:iCs/>
          <w:color w:val="000000"/>
          <w:sz w:val="24"/>
          <w:szCs w:val="24"/>
        </w:rPr>
        <w:t>Generalizing from laboratory to field settings</w:t>
      </w:r>
      <w:r w:rsidRPr="00F26E93">
        <w:rPr>
          <w:rFonts w:ascii="Times New Roman" w:hAnsi="Times New Roman" w:cs="Times New Roman"/>
          <w:color w:val="000000"/>
          <w:sz w:val="24"/>
          <w:szCs w:val="24"/>
        </w:rPr>
        <w:t>. Massachusetts: Lexington Books.</w:t>
      </w:r>
    </w:p>
    <w:p w:rsidR="00F66BFF" w:rsidRPr="00F26E93" w:rsidRDefault="00F66BFF" w:rsidP="00235975">
      <w:pPr>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t xml:space="preserve">Ilgen, D. R., Barnes-Farrell, J. L., &amp; McKellin, D. B. (1993). Performance appraisal process research in the 1980s: What has it contributed to appraisals in use? </w:t>
      </w:r>
      <w:r w:rsidRPr="00F26E93">
        <w:rPr>
          <w:rFonts w:ascii="Times New Roman" w:hAnsi="Times New Roman" w:cs="Times New Roman"/>
          <w:i/>
          <w:iCs/>
          <w:sz w:val="24"/>
          <w:szCs w:val="24"/>
        </w:rPr>
        <w:t>Organizational Behavior &amp; Human Decision Processes, 54</w:t>
      </w:r>
      <w:r w:rsidRPr="00F26E93">
        <w:rPr>
          <w:rFonts w:ascii="Times New Roman" w:hAnsi="Times New Roman" w:cs="Times New Roman"/>
          <w:i/>
          <w:sz w:val="24"/>
          <w:szCs w:val="24"/>
        </w:rPr>
        <w:t xml:space="preserve">, </w:t>
      </w:r>
      <w:r w:rsidRPr="00F26E93">
        <w:rPr>
          <w:rFonts w:ascii="Times New Roman" w:hAnsi="Times New Roman" w:cs="Times New Roman"/>
          <w:sz w:val="24"/>
          <w:szCs w:val="24"/>
        </w:rPr>
        <w:t>321-368.</w:t>
      </w:r>
    </w:p>
    <w:p w:rsidR="00223699" w:rsidRPr="00F26E93" w:rsidRDefault="00223699" w:rsidP="00FB78D9">
      <w:pPr>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lastRenderedPageBreak/>
        <w:t xml:space="preserve">Jones, E. E. (1990). Constrained behavior change and self-concept change. In J. M. Olsen &amp; M. P. Zanna (Eds.), </w:t>
      </w:r>
      <w:r w:rsidRPr="00F26E93">
        <w:rPr>
          <w:rFonts w:ascii="Times New Roman" w:hAnsi="Times New Roman" w:cs="Times New Roman"/>
          <w:i/>
          <w:iCs/>
          <w:sz w:val="24"/>
          <w:szCs w:val="24"/>
        </w:rPr>
        <w:t>Self inference processes: The Ontario Symposium</w:t>
      </w:r>
      <w:r w:rsidRPr="00F26E93">
        <w:rPr>
          <w:rFonts w:ascii="Times New Roman" w:hAnsi="Times New Roman" w:cs="Times New Roman"/>
          <w:sz w:val="24"/>
          <w:szCs w:val="24"/>
        </w:rPr>
        <w:t xml:space="preserve"> (pp.69-86). Hillsdale, NJ: Erlbaum.</w:t>
      </w:r>
    </w:p>
    <w:p w:rsidR="00A57E29" w:rsidRPr="00F26E93" w:rsidRDefault="00A57E29" w:rsidP="00FB78D9">
      <w:pPr>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t xml:space="preserve">Kamins, M. L., &amp; Dweck, C. S. (1999). Person versus process praise and criticism: Implications for contingent self-worth and coping, </w:t>
      </w:r>
      <w:r w:rsidRPr="00F26E93">
        <w:rPr>
          <w:rFonts w:ascii="Times New Roman" w:hAnsi="Times New Roman" w:cs="Times New Roman"/>
          <w:i/>
          <w:sz w:val="24"/>
          <w:szCs w:val="24"/>
        </w:rPr>
        <w:t>Developmental Psychology, 35</w:t>
      </w:r>
      <w:r w:rsidRPr="00F26E93">
        <w:rPr>
          <w:rFonts w:ascii="Times New Roman" w:hAnsi="Times New Roman" w:cs="Times New Roman"/>
          <w:sz w:val="24"/>
          <w:szCs w:val="24"/>
        </w:rPr>
        <w:t>, 835-847.</w:t>
      </w:r>
    </w:p>
    <w:p w:rsidR="00FB78D9" w:rsidRPr="00F26E93" w:rsidRDefault="00FB78D9" w:rsidP="00FB78D9">
      <w:pPr>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t xml:space="preserve">Kanfer, R. (1990). Motivation and individual differences in learning: An integration of developmental, differential and cognitive perspectives. </w:t>
      </w:r>
      <w:r w:rsidRPr="00F26E93">
        <w:rPr>
          <w:rFonts w:ascii="Times New Roman" w:hAnsi="Times New Roman" w:cs="Times New Roman"/>
          <w:i/>
          <w:sz w:val="24"/>
          <w:szCs w:val="24"/>
        </w:rPr>
        <w:t>Learning &amp; Individual Differences, 2</w:t>
      </w:r>
      <w:r w:rsidRPr="00F26E93">
        <w:rPr>
          <w:rFonts w:ascii="Times New Roman" w:hAnsi="Times New Roman" w:cs="Times New Roman"/>
          <w:sz w:val="24"/>
          <w:szCs w:val="24"/>
        </w:rPr>
        <w:t xml:space="preserve">, 221-239. </w:t>
      </w:r>
    </w:p>
    <w:p w:rsidR="00223699" w:rsidRPr="00F26E93" w:rsidRDefault="00223699" w:rsidP="00FB78D9">
      <w:pPr>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t xml:space="preserve">Karl, K. A., &amp; Wexley, K. N. (1989). Patterns of performance and rating frequency: Influence on the assessment of performance. </w:t>
      </w:r>
      <w:r w:rsidRPr="00F26E93">
        <w:rPr>
          <w:rFonts w:ascii="Times New Roman" w:hAnsi="Times New Roman" w:cs="Times New Roman"/>
          <w:i/>
          <w:iCs/>
          <w:sz w:val="24"/>
          <w:szCs w:val="24"/>
        </w:rPr>
        <w:t>Journal of Management, 15</w:t>
      </w:r>
      <w:r w:rsidRPr="00F26E93">
        <w:rPr>
          <w:rFonts w:ascii="Times New Roman" w:hAnsi="Times New Roman" w:cs="Times New Roman"/>
          <w:sz w:val="24"/>
          <w:szCs w:val="24"/>
        </w:rPr>
        <w:t>, 5-20.</w:t>
      </w:r>
    </w:p>
    <w:p w:rsidR="00057807" w:rsidRPr="00F26E93" w:rsidRDefault="00057807" w:rsidP="00235975">
      <w:pPr>
        <w:spacing w:line="480" w:lineRule="auto"/>
        <w:ind w:left="540" w:hanging="540"/>
        <w:rPr>
          <w:rFonts w:ascii="Times New Roman" w:hAnsi="Times New Roman" w:cs="Times New Roman"/>
          <w:bCs/>
          <w:sz w:val="24"/>
          <w:szCs w:val="24"/>
        </w:rPr>
      </w:pPr>
      <w:r w:rsidRPr="00F26E93">
        <w:rPr>
          <w:rFonts w:ascii="Times New Roman" w:hAnsi="Times New Roman" w:cs="Times New Roman"/>
          <w:bCs/>
          <w:sz w:val="24"/>
          <w:szCs w:val="24"/>
        </w:rPr>
        <w:t xml:space="preserve">Kataoka, H. C., Latham, G. P., &amp; Whyte, G. (1997). The relative resistance of the situational, patterned behavior, and conventional structured interviews to anchoring effects. </w:t>
      </w:r>
      <w:r w:rsidRPr="00F26E93">
        <w:rPr>
          <w:rFonts w:ascii="Times New Roman" w:hAnsi="Times New Roman" w:cs="Times New Roman"/>
          <w:bCs/>
          <w:i/>
          <w:sz w:val="24"/>
          <w:szCs w:val="24"/>
        </w:rPr>
        <w:t>Human Performance, 10,</w:t>
      </w:r>
      <w:r w:rsidRPr="00F26E93">
        <w:rPr>
          <w:rFonts w:ascii="Times New Roman" w:hAnsi="Times New Roman" w:cs="Times New Roman"/>
          <w:bCs/>
          <w:sz w:val="24"/>
          <w:szCs w:val="24"/>
        </w:rPr>
        <w:t xml:space="preserve"> 47-63.</w:t>
      </w:r>
    </w:p>
    <w:p w:rsidR="006A4249" w:rsidRPr="00F26E93" w:rsidRDefault="006A4249" w:rsidP="00235975">
      <w:pPr>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t xml:space="preserve">Kinicki, A. J., Hom, P. W., Trost, M. R., &amp; Wade, K. J. (1995). Effects of category prototypes on performance-rating accuracy. </w:t>
      </w:r>
      <w:r w:rsidRPr="00F26E93">
        <w:rPr>
          <w:rFonts w:ascii="Times New Roman" w:hAnsi="Times New Roman" w:cs="Times New Roman"/>
          <w:i/>
          <w:iCs/>
          <w:sz w:val="24"/>
          <w:szCs w:val="24"/>
        </w:rPr>
        <w:t>Journal of Applied Psychology, 80</w:t>
      </w:r>
      <w:r w:rsidRPr="00F26E93">
        <w:rPr>
          <w:rFonts w:ascii="Times New Roman" w:hAnsi="Times New Roman" w:cs="Times New Roman"/>
          <w:iCs/>
          <w:sz w:val="24"/>
          <w:szCs w:val="24"/>
        </w:rPr>
        <w:t>,</w:t>
      </w:r>
      <w:r w:rsidR="00025087" w:rsidRPr="00F26E93">
        <w:rPr>
          <w:rFonts w:ascii="Times New Roman" w:hAnsi="Times New Roman" w:cs="Times New Roman"/>
          <w:iCs/>
          <w:sz w:val="24"/>
          <w:szCs w:val="24"/>
        </w:rPr>
        <w:t xml:space="preserve"> </w:t>
      </w:r>
      <w:r w:rsidRPr="00F26E93">
        <w:rPr>
          <w:rFonts w:ascii="Times New Roman" w:hAnsi="Times New Roman" w:cs="Times New Roman"/>
          <w:sz w:val="24"/>
          <w:szCs w:val="24"/>
        </w:rPr>
        <w:t>354-370.</w:t>
      </w:r>
    </w:p>
    <w:p w:rsidR="00F20FB4" w:rsidRPr="00F26E93" w:rsidRDefault="00F20FB4" w:rsidP="00235975">
      <w:pPr>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t xml:space="preserve">Knee, C. R., Nanayakkara, A., &amp; Vietor, N. A (2001). Implicit theories of relationships: Who cares if romantic partners are less than ideal? </w:t>
      </w:r>
      <w:r w:rsidRPr="00F26E93">
        <w:rPr>
          <w:rFonts w:ascii="Times New Roman" w:hAnsi="Times New Roman" w:cs="Times New Roman"/>
          <w:i/>
          <w:sz w:val="24"/>
          <w:szCs w:val="24"/>
        </w:rPr>
        <w:t>Personality &amp; Social Psychology Bulletin, 27</w:t>
      </w:r>
      <w:r w:rsidRPr="00F26E93">
        <w:rPr>
          <w:rFonts w:ascii="Times New Roman" w:hAnsi="Times New Roman" w:cs="Times New Roman"/>
          <w:sz w:val="24"/>
          <w:szCs w:val="24"/>
        </w:rPr>
        <w:t>, 808-819.</w:t>
      </w:r>
    </w:p>
    <w:p w:rsidR="00457C9D" w:rsidRPr="00F26E93" w:rsidRDefault="00457C9D" w:rsidP="00457C9D">
      <w:pPr>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t>Latham, G</w:t>
      </w:r>
      <w:r w:rsidR="00025087" w:rsidRPr="00F26E93">
        <w:rPr>
          <w:rFonts w:ascii="Times New Roman" w:hAnsi="Times New Roman" w:cs="Times New Roman"/>
          <w:sz w:val="24"/>
          <w:szCs w:val="24"/>
        </w:rPr>
        <w:t>. P., &amp; Crandall, S.</w:t>
      </w:r>
      <w:r w:rsidRPr="00F26E93">
        <w:rPr>
          <w:rFonts w:ascii="Times New Roman" w:hAnsi="Times New Roman" w:cs="Times New Roman"/>
          <w:sz w:val="24"/>
          <w:szCs w:val="24"/>
        </w:rPr>
        <w:t xml:space="preserve"> R.</w:t>
      </w:r>
      <w:r w:rsidR="00025087" w:rsidRPr="00F26E93">
        <w:rPr>
          <w:rFonts w:ascii="Times New Roman" w:hAnsi="Times New Roman" w:cs="Times New Roman"/>
          <w:sz w:val="24"/>
          <w:szCs w:val="24"/>
        </w:rPr>
        <w:t xml:space="preserve"> (1991). </w:t>
      </w:r>
      <w:r w:rsidR="00025087" w:rsidRPr="00F26E93">
        <w:rPr>
          <w:rStyle w:val="medium-bold1"/>
          <w:rFonts w:ascii="Times New Roman" w:hAnsi="Times New Roman" w:cs="Times New Roman"/>
          <w:b w:val="0"/>
          <w:color w:val="000000"/>
          <w:sz w:val="24"/>
          <w:szCs w:val="24"/>
        </w:rPr>
        <w:t xml:space="preserve">Organizational and social factors. In J. E. </w:t>
      </w:r>
      <w:r w:rsidR="00025087" w:rsidRPr="00F26E93">
        <w:rPr>
          <w:rFonts w:ascii="Times New Roman" w:hAnsi="Times New Roman" w:cs="Times New Roman"/>
          <w:sz w:val="24"/>
          <w:szCs w:val="24"/>
        </w:rPr>
        <w:t xml:space="preserve">Morrison, (Ed). </w:t>
      </w:r>
      <w:r w:rsidRPr="00F26E93">
        <w:rPr>
          <w:rFonts w:ascii="Times New Roman" w:hAnsi="Times New Roman" w:cs="Times New Roman"/>
          <w:i/>
          <w:sz w:val="24"/>
          <w:szCs w:val="24"/>
        </w:rPr>
        <w:t>Training for performance: Principles of applied human learning</w:t>
      </w:r>
      <w:r w:rsidRPr="00F26E93">
        <w:rPr>
          <w:rFonts w:ascii="Times New Roman" w:hAnsi="Times New Roman" w:cs="Times New Roman"/>
          <w:sz w:val="24"/>
          <w:szCs w:val="24"/>
        </w:rPr>
        <w:t>. Oxford, England: John Wi</w:t>
      </w:r>
      <w:r w:rsidR="00025087" w:rsidRPr="00F26E93">
        <w:rPr>
          <w:rFonts w:ascii="Times New Roman" w:hAnsi="Times New Roman" w:cs="Times New Roman"/>
          <w:sz w:val="24"/>
          <w:szCs w:val="24"/>
        </w:rPr>
        <w:t>ley &amp; Sons.</w:t>
      </w:r>
    </w:p>
    <w:p w:rsidR="00AA5BA1" w:rsidRPr="00F26E93" w:rsidRDefault="00223699" w:rsidP="00235975">
      <w:pPr>
        <w:spacing w:line="480" w:lineRule="auto"/>
        <w:ind w:left="540" w:hanging="540"/>
        <w:rPr>
          <w:rFonts w:ascii="Times New Roman" w:hAnsi="Times New Roman" w:cs="Times New Roman"/>
          <w:color w:val="000000"/>
          <w:sz w:val="24"/>
          <w:szCs w:val="24"/>
        </w:rPr>
      </w:pPr>
      <w:r w:rsidRPr="00F26E93">
        <w:rPr>
          <w:rFonts w:ascii="Times New Roman" w:hAnsi="Times New Roman" w:cs="Times New Roman"/>
          <w:sz w:val="24"/>
          <w:szCs w:val="24"/>
        </w:rPr>
        <w:t xml:space="preserve">Latham, </w:t>
      </w:r>
      <w:r w:rsidR="002B7639" w:rsidRPr="00F26E93">
        <w:rPr>
          <w:rFonts w:ascii="Times New Roman" w:hAnsi="Times New Roman" w:cs="Times New Roman"/>
          <w:sz w:val="24"/>
          <w:szCs w:val="24"/>
        </w:rPr>
        <w:t>G. P., &amp; Heslin, P. A. (2003</w:t>
      </w:r>
      <w:r w:rsidRPr="00F26E93">
        <w:rPr>
          <w:rFonts w:ascii="Times New Roman" w:hAnsi="Times New Roman" w:cs="Times New Roman"/>
          <w:sz w:val="24"/>
          <w:szCs w:val="24"/>
        </w:rPr>
        <w:t xml:space="preserve">). </w:t>
      </w:r>
      <w:r w:rsidRPr="00F26E93">
        <w:rPr>
          <w:rFonts w:ascii="Times New Roman" w:hAnsi="Times New Roman" w:cs="Times New Roman"/>
          <w:color w:val="000000"/>
          <w:sz w:val="24"/>
          <w:szCs w:val="24"/>
        </w:rPr>
        <w:t xml:space="preserve">Training the trainee as well as the trainer: Lessons to be learned from clinical psychology. </w:t>
      </w:r>
      <w:r w:rsidRPr="00F26E93">
        <w:rPr>
          <w:rFonts w:ascii="Times New Roman" w:hAnsi="Times New Roman" w:cs="Times New Roman"/>
          <w:i/>
          <w:iCs/>
          <w:color w:val="000000"/>
          <w:sz w:val="24"/>
          <w:szCs w:val="24"/>
        </w:rPr>
        <w:t>Canadian Psychology</w:t>
      </w:r>
      <w:r w:rsidR="002B7639" w:rsidRPr="00F26E93">
        <w:rPr>
          <w:rFonts w:ascii="Times New Roman" w:hAnsi="Times New Roman" w:cs="Times New Roman"/>
          <w:i/>
          <w:iCs/>
          <w:color w:val="000000"/>
          <w:sz w:val="24"/>
          <w:szCs w:val="24"/>
        </w:rPr>
        <w:t>, 44,</w:t>
      </w:r>
      <w:r w:rsidR="002B7639" w:rsidRPr="00F26E93">
        <w:rPr>
          <w:rFonts w:ascii="Times New Roman" w:hAnsi="Times New Roman" w:cs="Times New Roman"/>
          <w:iCs/>
          <w:color w:val="000000"/>
          <w:sz w:val="24"/>
          <w:szCs w:val="24"/>
        </w:rPr>
        <w:t xml:space="preserve"> </w:t>
      </w:r>
      <w:r w:rsidR="00AA5BA1" w:rsidRPr="00F26E93">
        <w:rPr>
          <w:rFonts w:ascii="Times New Roman" w:hAnsi="Times New Roman" w:cs="Times New Roman"/>
          <w:color w:val="000000"/>
          <w:sz w:val="24"/>
          <w:szCs w:val="24"/>
        </w:rPr>
        <w:t xml:space="preserve">218-231. </w:t>
      </w:r>
    </w:p>
    <w:p w:rsidR="00223699" w:rsidRPr="00F26E93" w:rsidRDefault="00223699" w:rsidP="00235975">
      <w:pPr>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lastRenderedPageBreak/>
        <w:t xml:space="preserve">Latham, G. P., &amp; Seijts, G. (1997). Overcoming mental models that limit research on transfer of training in organizational Settings. </w:t>
      </w:r>
      <w:r w:rsidRPr="00F26E93">
        <w:rPr>
          <w:rFonts w:ascii="Times New Roman" w:hAnsi="Times New Roman" w:cs="Times New Roman"/>
          <w:i/>
          <w:iCs/>
          <w:sz w:val="24"/>
          <w:szCs w:val="24"/>
        </w:rPr>
        <w:t>Applied Psychology: An International Review</w:t>
      </w:r>
      <w:r w:rsidR="00DE0C31" w:rsidRPr="00F26E93">
        <w:rPr>
          <w:rFonts w:ascii="Times New Roman" w:hAnsi="Times New Roman" w:cs="Times New Roman"/>
          <w:i/>
          <w:iCs/>
          <w:sz w:val="24"/>
          <w:szCs w:val="24"/>
        </w:rPr>
        <w:t xml:space="preserve"> </w:t>
      </w:r>
      <w:r w:rsidRPr="00F26E93">
        <w:rPr>
          <w:rFonts w:ascii="Times New Roman" w:hAnsi="Times New Roman" w:cs="Times New Roman"/>
          <w:i/>
          <w:iCs/>
          <w:sz w:val="24"/>
          <w:szCs w:val="24"/>
        </w:rPr>
        <w:t>,46</w:t>
      </w:r>
      <w:r w:rsidRPr="00F26E93">
        <w:rPr>
          <w:rFonts w:ascii="Times New Roman" w:hAnsi="Times New Roman" w:cs="Times New Roman"/>
          <w:iCs/>
          <w:sz w:val="24"/>
          <w:szCs w:val="24"/>
        </w:rPr>
        <w:t>,</w:t>
      </w:r>
      <w:r w:rsidRPr="00F26E93">
        <w:rPr>
          <w:rFonts w:ascii="Times New Roman" w:hAnsi="Times New Roman" w:cs="Times New Roman"/>
          <w:sz w:val="24"/>
          <w:szCs w:val="24"/>
        </w:rPr>
        <w:t xml:space="preserve"> 371-375.</w:t>
      </w:r>
    </w:p>
    <w:p w:rsidR="00223699" w:rsidRPr="00F26E93" w:rsidRDefault="00223699" w:rsidP="00235975">
      <w:pPr>
        <w:spacing w:line="480" w:lineRule="auto"/>
        <w:ind w:left="547" w:hanging="547"/>
        <w:rPr>
          <w:rFonts w:ascii="Times New Roman" w:hAnsi="Times New Roman" w:cs="Times New Roman"/>
          <w:sz w:val="24"/>
          <w:szCs w:val="24"/>
        </w:rPr>
      </w:pPr>
      <w:r w:rsidRPr="00F26E93">
        <w:rPr>
          <w:rFonts w:ascii="Times New Roman" w:hAnsi="Times New Roman" w:cs="Times New Roman"/>
          <w:sz w:val="24"/>
          <w:szCs w:val="24"/>
        </w:rPr>
        <w:t xml:space="preserve">Latham, G. P., &amp; Wexley, K. N. (1977). Behavioral observation scales for performance appraisal purposes. </w:t>
      </w:r>
      <w:r w:rsidRPr="00F26E93">
        <w:rPr>
          <w:rFonts w:ascii="Times New Roman" w:hAnsi="Times New Roman" w:cs="Times New Roman"/>
          <w:i/>
          <w:iCs/>
          <w:sz w:val="24"/>
          <w:szCs w:val="24"/>
        </w:rPr>
        <w:t>Personnel Psychology, 30</w:t>
      </w:r>
      <w:r w:rsidRPr="00F26E93">
        <w:rPr>
          <w:rFonts w:ascii="Times New Roman" w:hAnsi="Times New Roman" w:cs="Times New Roman"/>
          <w:iCs/>
          <w:sz w:val="24"/>
          <w:szCs w:val="24"/>
        </w:rPr>
        <w:t>,</w:t>
      </w:r>
      <w:r w:rsidRPr="00F26E93">
        <w:rPr>
          <w:rFonts w:ascii="Times New Roman" w:hAnsi="Times New Roman" w:cs="Times New Roman"/>
          <w:sz w:val="24"/>
          <w:szCs w:val="24"/>
        </w:rPr>
        <w:t xml:space="preserve"> 255-268.</w:t>
      </w:r>
    </w:p>
    <w:p w:rsidR="002D0F0B" w:rsidRPr="00F26E93" w:rsidRDefault="002D0F0B" w:rsidP="00235975">
      <w:pPr>
        <w:spacing w:line="480" w:lineRule="auto"/>
        <w:ind w:left="547" w:hanging="547"/>
        <w:rPr>
          <w:rFonts w:ascii="Times New Roman" w:hAnsi="Times New Roman" w:cs="Times New Roman"/>
          <w:sz w:val="24"/>
          <w:szCs w:val="24"/>
        </w:rPr>
      </w:pPr>
      <w:r w:rsidRPr="00F26E93">
        <w:rPr>
          <w:rFonts w:ascii="Times New Roman" w:hAnsi="Times New Roman" w:cs="Times New Roman"/>
          <w:sz w:val="24"/>
          <w:szCs w:val="24"/>
        </w:rPr>
        <w:t xml:space="preserve">Latham, G. P., &amp; Wexley, K. N. (1994). </w:t>
      </w:r>
      <w:r w:rsidRPr="00F26E93">
        <w:rPr>
          <w:rFonts w:ascii="Times New Roman" w:hAnsi="Times New Roman" w:cs="Times New Roman"/>
          <w:i/>
          <w:iCs/>
          <w:sz w:val="24"/>
          <w:szCs w:val="24"/>
        </w:rPr>
        <w:t xml:space="preserve">Increasing productivity through performance appraisal. </w:t>
      </w:r>
      <w:r w:rsidRPr="00F26E93">
        <w:rPr>
          <w:rFonts w:ascii="Times New Roman" w:hAnsi="Times New Roman" w:cs="Times New Roman"/>
          <w:sz w:val="24"/>
          <w:szCs w:val="24"/>
        </w:rPr>
        <w:t>Reading, MA: Addison-Wesley.</w:t>
      </w:r>
    </w:p>
    <w:p w:rsidR="00223699" w:rsidRPr="00F26E93" w:rsidRDefault="00223699" w:rsidP="00235975">
      <w:pPr>
        <w:spacing w:line="480" w:lineRule="auto"/>
        <w:ind w:left="547" w:hanging="547"/>
        <w:rPr>
          <w:rFonts w:ascii="Times New Roman" w:hAnsi="Times New Roman" w:cs="Times New Roman"/>
          <w:sz w:val="24"/>
          <w:szCs w:val="24"/>
        </w:rPr>
      </w:pPr>
      <w:r w:rsidRPr="00F26E93">
        <w:rPr>
          <w:rFonts w:ascii="Times New Roman" w:hAnsi="Times New Roman" w:cs="Times New Roman"/>
          <w:sz w:val="24"/>
          <w:szCs w:val="24"/>
        </w:rPr>
        <w:t xml:space="preserve">Lax, D. A., &amp; Sebenius, J. K. (1986). </w:t>
      </w:r>
      <w:r w:rsidRPr="00F26E93">
        <w:rPr>
          <w:rFonts w:ascii="Times New Roman" w:hAnsi="Times New Roman" w:cs="Times New Roman"/>
          <w:iCs/>
          <w:sz w:val="24"/>
          <w:szCs w:val="24"/>
          <w:lang w:val="en-AU"/>
        </w:rPr>
        <w:t xml:space="preserve">The manager as negotiator. </w:t>
      </w:r>
      <w:r w:rsidRPr="00F26E93">
        <w:rPr>
          <w:rFonts w:ascii="Times New Roman" w:hAnsi="Times New Roman" w:cs="Times New Roman"/>
          <w:sz w:val="24"/>
          <w:szCs w:val="24"/>
          <w:lang w:val="en-AU"/>
        </w:rPr>
        <w:t xml:space="preserve">New York: Free Press. </w:t>
      </w:r>
    </w:p>
    <w:p w:rsidR="00223699" w:rsidRPr="00F26E93" w:rsidRDefault="00223699" w:rsidP="00235975">
      <w:pPr>
        <w:spacing w:line="480" w:lineRule="auto"/>
        <w:ind w:left="540" w:hanging="540"/>
        <w:rPr>
          <w:rFonts w:ascii="Times New Roman" w:hAnsi="Times New Roman" w:cs="Times New Roman"/>
          <w:color w:val="000000"/>
          <w:sz w:val="24"/>
          <w:szCs w:val="24"/>
        </w:rPr>
      </w:pPr>
      <w:r w:rsidRPr="00F26E93">
        <w:rPr>
          <w:rFonts w:ascii="Times New Roman" w:hAnsi="Times New Roman" w:cs="Times New Roman"/>
          <w:color w:val="000000"/>
          <w:sz w:val="24"/>
          <w:szCs w:val="24"/>
        </w:rPr>
        <w:t xml:space="preserve">Levy, S. R., &amp; Dweck, C. S. (1997). </w:t>
      </w:r>
      <w:r w:rsidRPr="00F26E93">
        <w:rPr>
          <w:rFonts w:ascii="Times New Roman" w:hAnsi="Times New Roman" w:cs="Times New Roman"/>
          <w:i/>
          <w:iCs/>
          <w:color w:val="000000"/>
          <w:sz w:val="24"/>
          <w:szCs w:val="24"/>
        </w:rPr>
        <w:t>Implicit theory measures: Reliability and validity data for adults and children.</w:t>
      </w:r>
      <w:r w:rsidRPr="00F26E93">
        <w:rPr>
          <w:rFonts w:ascii="Times New Roman" w:hAnsi="Times New Roman" w:cs="Times New Roman"/>
          <w:i/>
          <w:color w:val="000000"/>
          <w:sz w:val="24"/>
          <w:szCs w:val="24"/>
        </w:rPr>
        <w:t xml:space="preserve"> </w:t>
      </w:r>
      <w:r w:rsidRPr="00F26E93">
        <w:rPr>
          <w:rFonts w:ascii="Times New Roman" w:hAnsi="Times New Roman" w:cs="Times New Roman"/>
          <w:color w:val="000000"/>
          <w:sz w:val="24"/>
          <w:szCs w:val="24"/>
        </w:rPr>
        <w:t>Unpublished manuscript, Columbia University, New York.</w:t>
      </w:r>
    </w:p>
    <w:p w:rsidR="00BF42C3" w:rsidRPr="00F26E93" w:rsidRDefault="00BF42C3" w:rsidP="00235975">
      <w:pPr>
        <w:spacing w:line="480" w:lineRule="auto"/>
        <w:ind w:left="540" w:hanging="540"/>
        <w:rPr>
          <w:rFonts w:ascii="Times New Roman" w:hAnsi="Times New Roman" w:cs="Times New Roman"/>
          <w:sz w:val="24"/>
          <w:szCs w:val="24"/>
        </w:rPr>
      </w:pPr>
      <w:r w:rsidRPr="00F26E93">
        <w:rPr>
          <w:rFonts w:ascii="Times New Roman" w:hAnsi="Times New Roman" w:cs="Times New Roman"/>
          <w:color w:val="000000"/>
          <w:sz w:val="24"/>
          <w:szCs w:val="24"/>
        </w:rPr>
        <w:t xml:space="preserve">Levy, S. R., &amp; Dweck, C. S. (1999). </w:t>
      </w:r>
      <w:r w:rsidR="007E4C97" w:rsidRPr="00F26E93">
        <w:rPr>
          <w:rFonts w:ascii="Times New Roman" w:hAnsi="Times New Roman" w:cs="Times New Roman"/>
          <w:color w:val="000000"/>
          <w:sz w:val="24"/>
          <w:szCs w:val="24"/>
        </w:rPr>
        <w:t xml:space="preserve">The impact of children's static versus dynamic conceptions of people on stereotype formation. </w:t>
      </w:r>
      <w:r w:rsidRPr="00F26E93">
        <w:rPr>
          <w:rStyle w:val="medium-normal1"/>
          <w:rFonts w:ascii="Times New Roman" w:hAnsi="Times New Roman" w:cs="Times New Roman"/>
          <w:i/>
          <w:color w:val="000000"/>
          <w:sz w:val="24"/>
          <w:szCs w:val="24"/>
        </w:rPr>
        <w:t>Child Development, 70,</w:t>
      </w:r>
      <w:r w:rsidRPr="00F26E93">
        <w:rPr>
          <w:rStyle w:val="medium-normal1"/>
          <w:rFonts w:ascii="Times New Roman" w:hAnsi="Times New Roman" w:cs="Times New Roman"/>
          <w:color w:val="000000"/>
          <w:sz w:val="24"/>
          <w:szCs w:val="24"/>
        </w:rPr>
        <w:t xml:space="preserve"> 1163-1180.</w:t>
      </w:r>
    </w:p>
    <w:p w:rsidR="00223699" w:rsidRPr="00F26E93" w:rsidRDefault="00223699" w:rsidP="00235975">
      <w:pPr>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t xml:space="preserve">Levy, S. R., Stroessner, S. J., &amp; Dweck, C. S. (1998). Stereotype formation and endorsement: The role of implicit theories. </w:t>
      </w:r>
      <w:r w:rsidRPr="00F26E93">
        <w:rPr>
          <w:rFonts w:ascii="Times New Roman" w:hAnsi="Times New Roman" w:cs="Times New Roman"/>
          <w:i/>
          <w:iCs/>
          <w:sz w:val="24"/>
          <w:szCs w:val="24"/>
        </w:rPr>
        <w:t>Journal of Personality and Social Psychology, 74</w:t>
      </w:r>
      <w:r w:rsidRPr="00F26E93">
        <w:rPr>
          <w:rFonts w:ascii="Times New Roman" w:hAnsi="Times New Roman" w:cs="Times New Roman"/>
          <w:i/>
          <w:sz w:val="24"/>
          <w:szCs w:val="24"/>
        </w:rPr>
        <w:t>,</w:t>
      </w:r>
      <w:r w:rsidRPr="00F26E93">
        <w:rPr>
          <w:rFonts w:ascii="Times New Roman" w:hAnsi="Times New Roman" w:cs="Times New Roman"/>
          <w:sz w:val="24"/>
          <w:szCs w:val="24"/>
        </w:rPr>
        <w:t xml:space="preserve"> 1421-1436.</w:t>
      </w:r>
    </w:p>
    <w:p w:rsidR="00257239" w:rsidRPr="00F26E93" w:rsidRDefault="00257239" w:rsidP="00235975">
      <w:pPr>
        <w:spacing w:line="480" w:lineRule="auto"/>
        <w:ind w:left="540" w:hanging="540"/>
        <w:rPr>
          <w:rFonts w:ascii="Times New Roman" w:hAnsi="Times New Roman" w:cs="Times New Roman"/>
          <w:color w:val="000000"/>
          <w:sz w:val="24"/>
          <w:szCs w:val="24"/>
        </w:rPr>
      </w:pPr>
      <w:r w:rsidRPr="00F26E93">
        <w:rPr>
          <w:rFonts w:ascii="Times New Roman" w:hAnsi="Times New Roman" w:cs="Times New Roman"/>
          <w:sz w:val="24"/>
          <w:szCs w:val="24"/>
        </w:rPr>
        <w:t xml:space="preserve">Lifson, K. A. (1953). Errors in time-study judgments of industrial work pace. </w:t>
      </w:r>
      <w:r w:rsidRPr="00F26E93">
        <w:rPr>
          <w:rFonts w:ascii="Times New Roman" w:hAnsi="Times New Roman" w:cs="Times New Roman"/>
          <w:i/>
          <w:iCs/>
          <w:sz w:val="24"/>
          <w:szCs w:val="24"/>
        </w:rPr>
        <w:t>Psychological Monographs, 67</w:t>
      </w:r>
      <w:r w:rsidRPr="00F26E93">
        <w:rPr>
          <w:rFonts w:ascii="Times New Roman" w:hAnsi="Times New Roman" w:cs="Times New Roman"/>
          <w:sz w:val="24"/>
          <w:szCs w:val="24"/>
        </w:rPr>
        <w:t>(5), (No. 355), p. 14.</w:t>
      </w:r>
    </w:p>
    <w:p w:rsidR="00223699" w:rsidRPr="00F26E93" w:rsidRDefault="00223699" w:rsidP="00235975">
      <w:pPr>
        <w:spacing w:line="480" w:lineRule="auto"/>
        <w:ind w:left="540" w:hanging="540"/>
        <w:rPr>
          <w:rFonts w:ascii="Times New Roman" w:hAnsi="Times New Roman" w:cs="Times New Roman"/>
          <w:sz w:val="24"/>
          <w:szCs w:val="24"/>
        </w:rPr>
      </w:pPr>
      <w:r w:rsidRPr="00F26E93">
        <w:rPr>
          <w:rFonts w:ascii="Times New Roman" w:hAnsi="Times New Roman" w:cs="Times New Roman"/>
          <w:color w:val="000000"/>
          <w:sz w:val="24"/>
          <w:szCs w:val="24"/>
        </w:rPr>
        <w:t xml:space="preserve">Locke, E. A. (1986). Generalizing from laboratory to field: Ecological validity or abstraction of essential elements. In E. A. Locke, (Ed.), </w:t>
      </w:r>
      <w:r w:rsidRPr="00F26E93">
        <w:rPr>
          <w:rFonts w:ascii="Times New Roman" w:hAnsi="Times New Roman" w:cs="Times New Roman"/>
          <w:i/>
          <w:iCs/>
          <w:color w:val="000000"/>
          <w:sz w:val="24"/>
          <w:szCs w:val="24"/>
        </w:rPr>
        <w:t>Generalizing from laboratory to field settings</w:t>
      </w:r>
      <w:r w:rsidRPr="00F26E93">
        <w:rPr>
          <w:rFonts w:ascii="Times New Roman" w:hAnsi="Times New Roman" w:cs="Times New Roman"/>
          <w:i/>
          <w:color w:val="000000"/>
          <w:sz w:val="24"/>
          <w:szCs w:val="24"/>
        </w:rPr>
        <w:t>.</w:t>
      </w:r>
      <w:r w:rsidRPr="00F26E93">
        <w:rPr>
          <w:rFonts w:ascii="Times New Roman" w:hAnsi="Times New Roman" w:cs="Times New Roman"/>
          <w:color w:val="000000"/>
          <w:sz w:val="24"/>
          <w:szCs w:val="24"/>
        </w:rPr>
        <w:t xml:space="preserve"> Massachusetts: Lexington Books.</w:t>
      </w:r>
    </w:p>
    <w:p w:rsidR="001A338E" w:rsidRPr="00F26E93" w:rsidRDefault="001A338E" w:rsidP="00235975">
      <w:pPr>
        <w:spacing w:line="480" w:lineRule="auto"/>
        <w:ind w:left="540" w:hanging="540"/>
        <w:rPr>
          <w:rFonts w:ascii="Times New Roman" w:hAnsi="Times New Roman" w:cs="Times New Roman"/>
          <w:sz w:val="24"/>
          <w:szCs w:val="24"/>
        </w:rPr>
      </w:pPr>
      <w:r w:rsidRPr="00F26E93">
        <w:rPr>
          <w:rFonts w:ascii="Times New Roman" w:hAnsi="Times New Roman" w:cs="Times New Roman"/>
          <w:color w:val="000000"/>
          <w:sz w:val="24"/>
          <w:szCs w:val="24"/>
          <w:lang w:val="fr-FR"/>
        </w:rPr>
        <w:t xml:space="preserve">Manzoni, J. F., &amp; Barsoux, J. L. (1998). </w:t>
      </w:r>
      <w:r w:rsidRPr="00F26E93">
        <w:rPr>
          <w:rFonts w:ascii="Times New Roman" w:hAnsi="Times New Roman" w:cs="Times New Roman"/>
          <w:color w:val="000000"/>
          <w:sz w:val="24"/>
          <w:szCs w:val="24"/>
        </w:rPr>
        <w:t xml:space="preserve">How bosses create their own poor performers: The set-up-to-fail syndrome. </w:t>
      </w:r>
      <w:r w:rsidRPr="00F26E93">
        <w:rPr>
          <w:rFonts w:ascii="Times New Roman" w:hAnsi="Times New Roman" w:cs="Times New Roman"/>
          <w:i/>
          <w:iCs/>
          <w:color w:val="000000"/>
          <w:sz w:val="24"/>
          <w:szCs w:val="24"/>
        </w:rPr>
        <w:t>Harvard Business Review, March-April,</w:t>
      </w:r>
      <w:r w:rsidRPr="00F26E93">
        <w:rPr>
          <w:rFonts w:ascii="Times New Roman" w:hAnsi="Times New Roman" w:cs="Times New Roman"/>
          <w:iCs/>
          <w:color w:val="000000"/>
          <w:sz w:val="24"/>
          <w:szCs w:val="24"/>
        </w:rPr>
        <w:t xml:space="preserve"> </w:t>
      </w:r>
      <w:r w:rsidRPr="00F26E93">
        <w:rPr>
          <w:rFonts w:ascii="Times New Roman" w:hAnsi="Times New Roman" w:cs="Times New Roman"/>
          <w:color w:val="000000"/>
          <w:sz w:val="24"/>
          <w:szCs w:val="24"/>
        </w:rPr>
        <w:t>101-113.</w:t>
      </w:r>
    </w:p>
    <w:p w:rsidR="00223699" w:rsidRPr="00F26E93" w:rsidRDefault="00223699" w:rsidP="00235975">
      <w:pPr>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t xml:space="preserve">Martocchio, J. J. (1994). Effects of conceptions of ability on anxiety, self-efficacy, and learning in training. </w:t>
      </w:r>
      <w:r w:rsidRPr="00F26E93">
        <w:rPr>
          <w:rFonts w:ascii="Times New Roman" w:hAnsi="Times New Roman" w:cs="Times New Roman"/>
          <w:i/>
          <w:iCs/>
          <w:sz w:val="24"/>
          <w:szCs w:val="24"/>
        </w:rPr>
        <w:t>Journal of Applied Psychology, 79</w:t>
      </w:r>
      <w:r w:rsidRPr="00F26E93">
        <w:rPr>
          <w:rFonts w:ascii="Times New Roman" w:hAnsi="Times New Roman" w:cs="Times New Roman"/>
          <w:i/>
          <w:sz w:val="24"/>
          <w:szCs w:val="24"/>
        </w:rPr>
        <w:t>,</w:t>
      </w:r>
      <w:r w:rsidRPr="00F26E93">
        <w:rPr>
          <w:rFonts w:ascii="Times New Roman" w:hAnsi="Times New Roman" w:cs="Times New Roman"/>
          <w:sz w:val="24"/>
          <w:szCs w:val="24"/>
        </w:rPr>
        <w:t xml:space="preserve"> 819-825.</w:t>
      </w:r>
    </w:p>
    <w:p w:rsidR="001A338E" w:rsidRPr="00F26E93" w:rsidRDefault="001A338E" w:rsidP="00235975">
      <w:pPr>
        <w:spacing w:line="480" w:lineRule="auto"/>
        <w:ind w:left="540" w:hanging="540"/>
        <w:rPr>
          <w:rFonts w:ascii="Times New Roman" w:hAnsi="Times New Roman" w:cs="Times New Roman"/>
          <w:color w:val="000000"/>
          <w:sz w:val="24"/>
          <w:szCs w:val="24"/>
        </w:rPr>
      </w:pPr>
      <w:r w:rsidRPr="00F26E93">
        <w:rPr>
          <w:rFonts w:ascii="Times New Roman" w:hAnsi="Times New Roman" w:cs="Times New Roman"/>
          <w:color w:val="000000"/>
          <w:sz w:val="24"/>
          <w:szCs w:val="24"/>
        </w:rPr>
        <w:lastRenderedPageBreak/>
        <w:t xml:space="preserve">Mero, N. P., &amp; Motowidlo, S. J. (1995). Effects of rater accountability on the accuracy and the favorability of performance ratings. </w:t>
      </w:r>
      <w:r w:rsidRPr="00F26E93">
        <w:rPr>
          <w:rFonts w:ascii="Times New Roman" w:hAnsi="Times New Roman" w:cs="Times New Roman"/>
          <w:i/>
          <w:iCs/>
          <w:color w:val="000000"/>
          <w:sz w:val="24"/>
          <w:szCs w:val="24"/>
        </w:rPr>
        <w:t>Journal of Applied Psychology, 80</w:t>
      </w:r>
      <w:r w:rsidRPr="00F26E93">
        <w:rPr>
          <w:rFonts w:ascii="Times New Roman" w:hAnsi="Times New Roman" w:cs="Times New Roman"/>
          <w:i/>
          <w:color w:val="000000"/>
          <w:sz w:val="24"/>
          <w:szCs w:val="24"/>
        </w:rPr>
        <w:t>,</w:t>
      </w:r>
      <w:r w:rsidRPr="00F26E93">
        <w:rPr>
          <w:rFonts w:ascii="Times New Roman" w:hAnsi="Times New Roman" w:cs="Times New Roman"/>
          <w:color w:val="000000"/>
          <w:sz w:val="24"/>
          <w:szCs w:val="24"/>
        </w:rPr>
        <w:t xml:space="preserve"> 517–524.</w:t>
      </w:r>
    </w:p>
    <w:p w:rsidR="0030575A" w:rsidRPr="00F26E93" w:rsidRDefault="0030575A" w:rsidP="00235975">
      <w:pPr>
        <w:spacing w:line="480" w:lineRule="auto"/>
        <w:ind w:left="540" w:hanging="540"/>
        <w:rPr>
          <w:rFonts w:ascii="Times New Roman" w:hAnsi="Times New Roman" w:cs="Times New Roman"/>
          <w:color w:val="000000"/>
          <w:sz w:val="24"/>
          <w:szCs w:val="24"/>
        </w:rPr>
      </w:pPr>
      <w:r w:rsidRPr="00F26E93">
        <w:rPr>
          <w:rFonts w:ascii="Times New Roman" w:hAnsi="Times New Roman" w:cs="Times New Roman"/>
          <w:color w:val="000000"/>
          <w:sz w:val="24"/>
          <w:szCs w:val="24"/>
        </w:rPr>
        <w:t xml:space="preserve">Miller, R. L., &amp; Wozniak, W. (2001). Counter-attitudinal advocacy: Effort vs. self-generation of arguments. </w:t>
      </w:r>
      <w:r w:rsidRPr="00F26E93">
        <w:rPr>
          <w:rFonts w:ascii="Times New Roman" w:hAnsi="Times New Roman" w:cs="Times New Roman"/>
          <w:i/>
          <w:iCs/>
          <w:color w:val="000000"/>
          <w:sz w:val="24"/>
          <w:szCs w:val="24"/>
        </w:rPr>
        <w:t>Current Research in Social Psychology</w:t>
      </w:r>
      <w:r w:rsidRPr="00F26E93">
        <w:rPr>
          <w:rFonts w:ascii="Times New Roman" w:hAnsi="Times New Roman" w:cs="Times New Roman"/>
          <w:i/>
          <w:color w:val="000000"/>
          <w:sz w:val="24"/>
          <w:szCs w:val="24"/>
        </w:rPr>
        <w:t>,</w:t>
      </w:r>
      <w:r w:rsidRPr="00F26E93">
        <w:rPr>
          <w:rFonts w:ascii="Times New Roman" w:hAnsi="Times New Roman" w:cs="Times New Roman"/>
          <w:i/>
          <w:iCs/>
          <w:color w:val="000000"/>
          <w:sz w:val="24"/>
          <w:szCs w:val="24"/>
        </w:rPr>
        <w:t xml:space="preserve"> 6</w:t>
      </w:r>
      <w:r w:rsidRPr="00F26E93">
        <w:rPr>
          <w:rFonts w:ascii="Times New Roman" w:hAnsi="Times New Roman" w:cs="Times New Roman"/>
          <w:i/>
          <w:color w:val="000000"/>
          <w:sz w:val="24"/>
          <w:szCs w:val="24"/>
        </w:rPr>
        <w:t>,</w:t>
      </w:r>
      <w:r w:rsidRPr="00F26E93">
        <w:rPr>
          <w:rFonts w:ascii="Times New Roman" w:hAnsi="Times New Roman" w:cs="Times New Roman"/>
          <w:color w:val="000000"/>
          <w:sz w:val="24"/>
          <w:szCs w:val="24"/>
        </w:rPr>
        <w:t xml:space="preserve"> 46-55.</w:t>
      </w:r>
    </w:p>
    <w:p w:rsidR="000C2063" w:rsidRPr="00F26E93" w:rsidRDefault="000C2063" w:rsidP="00235975">
      <w:pPr>
        <w:spacing w:line="480" w:lineRule="auto"/>
        <w:ind w:left="540" w:hanging="540"/>
        <w:rPr>
          <w:rFonts w:ascii="Times New Roman" w:hAnsi="Times New Roman" w:cs="Times New Roman"/>
          <w:color w:val="000000"/>
          <w:sz w:val="24"/>
          <w:szCs w:val="24"/>
        </w:rPr>
      </w:pPr>
      <w:r w:rsidRPr="00F26E93">
        <w:rPr>
          <w:rFonts w:ascii="Times New Roman" w:hAnsi="Times New Roman" w:cs="Times New Roman"/>
          <w:sz w:val="24"/>
          <w:szCs w:val="24"/>
        </w:rPr>
        <w:t>Morin, D., &amp; Murphy, K. R. (2002</w:t>
      </w:r>
      <w:r w:rsidR="002E4013" w:rsidRPr="00F26E93">
        <w:rPr>
          <w:rFonts w:ascii="Times New Roman" w:hAnsi="Times New Roman" w:cs="Times New Roman"/>
          <w:sz w:val="24"/>
          <w:szCs w:val="24"/>
        </w:rPr>
        <w:t>, April</w:t>
      </w:r>
      <w:r w:rsidRPr="00F26E93">
        <w:rPr>
          <w:rFonts w:ascii="Times New Roman" w:hAnsi="Times New Roman" w:cs="Times New Roman"/>
          <w:sz w:val="24"/>
          <w:szCs w:val="24"/>
        </w:rPr>
        <w:t xml:space="preserve">). </w:t>
      </w:r>
      <w:r w:rsidRPr="00F26E93">
        <w:rPr>
          <w:rFonts w:ascii="Times New Roman" w:hAnsi="Times New Roman" w:cs="Times New Roman"/>
          <w:iCs/>
          <w:sz w:val="24"/>
          <w:szCs w:val="24"/>
        </w:rPr>
        <w:t>Effects of raters goal-directed behaviors on rating inflation.</w:t>
      </w:r>
      <w:r w:rsidRPr="00F26E93">
        <w:rPr>
          <w:rFonts w:ascii="Times New Roman" w:hAnsi="Times New Roman" w:cs="Times New Roman"/>
          <w:sz w:val="24"/>
          <w:szCs w:val="24"/>
        </w:rPr>
        <w:t xml:space="preserve"> </w:t>
      </w:r>
      <w:r w:rsidR="00DC7F25" w:rsidRPr="00F26E93">
        <w:rPr>
          <w:rFonts w:ascii="Times New Roman" w:hAnsi="Times New Roman" w:cs="Times New Roman"/>
          <w:sz w:val="24"/>
          <w:szCs w:val="24"/>
        </w:rPr>
        <w:t xml:space="preserve">In K. R. Murphy &amp; T. Kinney (Chairs), </w:t>
      </w:r>
      <w:r w:rsidR="00DC7F25" w:rsidRPr="00F26E93">
        <w:rPr>
          <w:rFonts w:ascii="Times New Roman" w:hAnsi="Times New Roman" w:cs="Times New Roman"/>
          <w:i/>
          <w:iCs/>
          <w:sz w:val="24"/>
          <w:szCs w:val="24"/>
        </w:rPr>
        <w:t xml:space="preserve">Contextual and motivational influences in performance appraisal. </w:t>
      </w:r>
      <w:r w:rsidR="00DC7F25" w:rsidRPr="00F26E93">
        <w:rPr>
          <w:rFonts w:ascii="Times New Roman" w:hAnsi="Times New Roman" w:cs="Times New Roman"/>
          <w:sz w:val="24"/>
          <w:szCs w:val="24"/>
        </w:rPr>
        <w:t>Symposium conducted at the annual meeting of Society for Industrial/Organizational Psychology, Toronto, ON</w:t>
      </w:r>
      <w:r w:rsidR="002E4013" w:rsidRPr="00F26E93">
        <w:rPr>
          <w:rFonts w:ascii="Times New Roman" w:hAnsi="Times New Roman" w:cs="Times New Roman"/>
          <w:sz w:val="24"/>
          <w:szCs w:val="24"/>
        </w:rPr>
        <w:t>.</w:t>
      </w:r>
    </w:p>
    <w:p w:rsidR="000C2063" w:rsidRPr="00F26E93" w:rsidRDefault="000C2063" w:rsidP="00235975">
      <w:pPr>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t xml:space="preserve">Mount, M. K., &amp; Scullen, S. E. (2001). Multisource feedback ratings: What do they really measure? In M. London, (Ed). </w:t>
      </w:r>
      <w:r w:rsidRPr="00F26E93">
        <w:rPr>
          <w:rFonts w:ascii="Times New Roman" w:hAnsi="Times New Roman" w:cs="Times New Roman"/>
          <w:i/>
          <w:iCs/>
          <w:sz w:val="24"/>
          <w:szCs w:val="24"/>
        </w:rPr>
        <w:t>How people evaluate others in organizations.</w:t>
      </w:r>
      <w:r w:rsidRPr="00F26E93">
        <w:rPr>
          <w:rFonts w:ascii="Times New Roman" w:hAnsi="Times New Roman" w:cs="Times New Roman"/>
          <w:sz w:val="24"/>
          <w:szCs w:val="24"/>
        </w:rPr>
        <w:t xml:space="preserve"> (pp.155-176). Mahwah, NJ, US: Lawrence Erlbaum Associates.</w:t>
      </w:r>
    </w:p>
    <w:p w:rsidR="000C2063" w:rsidRPr="00F26E93" w:rsidRDefault="000C2063" w:rsidP="00235975">
      <w:pPr>
        <w:spacing w:line="480" w:lineRule="auto"/>
        <w:ind w:left="540" w:hanging="540"/>
        <w:rPr>
          <w:rFonts w:ascii="Times New Roman" w:hAnsi="Times New Roman" w:cs="Times New Roman"/>
          <w:color w:val="000000"/>
          <w:sz w:val="24"/>
          <w:szCs w:val="24"/>
        </w:rPr>
      </w:pPr>
      <w:r w:rsidRPr="00F26E93">
        <w:rPr>
          <w:rFonts w:ascii="Times New Roman" w:hAnsi="Times New Roman" w:cs="Times New Roman"/>
          <w:color w:val="000000"/>
          <w:sz w:val="24"/>
          <w:szCs w:val="24"/>
        </w:rPr>
        <w:t xml:space="preserve">Mueller, C. M., &amp; Dweck, C. S. (1998). Praise for intelligence can undermine children's motivation and performance. </w:t>
      </w:r>
      <w:r w:rsidRPr="00F26E93">
        <w:rPr>
          <w:rFonts w:ascii="Times New Roman" w:hAnsi="Times New Roman" w:cs="Times New Roman"/>
          <w:i/>
          <w:iCs/>
          <w:color w:val="000000"/>
          <w:sz w:val="24"/>
          <w:szCs w:val="24"/>
        </w:rPr>
        <w:t>Journal of Personality &amp; Social Psychology, 75</w:t>
      </w:r>
      <w:r w:rsidRPr="00F26E93">
        <w:rPr>
          <w:rFonts w:ascii="Times New Roman" w:hAnsi="Times New Roman" w:cs="Times New Roman"/>
          <w:i/>
          <w:color w:val="000000"/>
          <w:sz w:val="24"/>
          <w:szCs w:val="24"/>
        </w:rPr>
        <w:t>,</w:t>
      </w:r>
      <w:r w:rsidRPr="00F26E93">
        <w:rPr>
          <w:rFonts w:ascii="Times New Roman" w:hAnsi="Times New Roman" w:cs="Times New Roman"/>
          <w:color w:val="000000"/>
          <w:sz w:val="24"/>
          <w:szCs w:val="24"/>
        </w:rPr>
        <w:t xml:space="preserve"> 33-52.</w:t>
      </w:r>
    </w:p>
    <w:p w:rsidR="000C2063" w:rsidRPr="00F26E93" w:rsidRDefault="000C2063" w:rsidP="00235975">
      <w:pPr>
        <w:spacing w:line="480" w:lineRule="auto"/>
        <w:ind w:left="540" w:right="-360" w:hanging="540"/>
        <w:rPr>
          <w:rFonts w:ascii="Times New Roman" w:hAnsi="Times New Roman" w:cs="Times New Roman"/>
          <w:sz w:val="24"/>
          <w:szCs w:val="24"/>
        </w:rPr>
      </w:pPr>
      <w:r w:rsidRPr="00F26E93">
        <w:rPr>
          <w:rFonts w:ascii="Times New Roman" w:hAnsi="Times New Roman" w:cs="Times New Roman"/>
          <w:sz w:val="24"/>
          <w:szCs w:val="24"/>
        </w:rPr>
        <w:t xml:space="preserve">Murphy, K. R., Balzer, W. K., Lockhart, M. C., &amp; Eisenman, E. J. (1985). Effects of previous performance on evaluations of present performance. </w:t>
      </w:r>
      <w:r w:rsidRPr="00F26E93">
        <w:rPr>
          <w:rFonts w:ascii="Times New Roman" w:hAnsi="Times New Roman" w:cs="Times New Roman"/>
          <w:i/>
          <w:iCs/>
          <w:sz w:val="24"/>
          <w:szCs w:val="24"/>
        </w:rPr>
        <w:t>Journal of Applied Psychology, 70</w:t>
      </w:r>
      <w:r w:rsidRPr="00F26E93">
        <w:rPr>
          <w:rFonts w:ascii="Times New Roman" w:hAnsi="Times New Roman" w:cs="Times New Roman"/>
          <w:i/>
          <w:sz w:val="24"/>
          <w:szCs w:val="24"/>
        </w:rPr>
        <w:t>,</w:t>
      </w:r>
      <w:r w:rsidRPr="00F26E93">
        <w:rPr>
          <w:rFonts w:ascii="Times New Roman" w:hAnsi="Times New Roman" w:cs="Times New Roman"/>
          <w:sz w:val="24"/>
          <w:szCs w:val="24"/>
        </w:rPr>
        <w:t xml:space="preserve"> 72-84.</w:t>
      </w:r>
    </w:p>
    <w:p w:rsidR="000C2063" w:rsidRPr="00F26E93" w:rsidRDefault="000C2063" w:rsidP="00235975">
      <w:pPr>
        <w:spacing w:line="480" w:lineRule="auto"/>
        <w:ind w:left="540" w:hanging="540"/>
        <w:rPr>
          <w:rFonts w:ascii="Times New Roman" w:hAnsi="Times New Roman" w:cs="Times New Roman"/>
          <w:sz w:val="24"/>
          <w:szCs w:val="24"/>
        </w:rPr>
      </w:pPr>
      <w:r w:rsidRPr="00F26E93">
        <w:rPr>
          <w:rFonts w:ascii="Times New Roman" w:hAnsi="Times New Roman" w:cs="Times New Roman"/>
          <w:color w:val="000000"/>
          <w:sz w:val="24"/>
          <w:szCs w:val="24"/>
        </w:rPr>
        <w:t>Murphy, K. R.,</w:t>
      </w:r>
      <w:r w:rsidRPr="00F26E93">
        <w:rPr>
          <w:rFonts w:ascii="Times New Roman" w:hAnsi="Times New Roman" w:cs="Times New Roman"/>
          <w:sz w:val="24"/>
          <w:szCs w:val="24"/>
        </w:rPr>
        <w:t xml:space="preserve"> &amp; Cleveland, J. N. (1995). </w:t>
      </w:r>
      <w:r w:rsidRPr="00F26E93">
        <w:rPr>
          <w:rFonts w:ascii="Times New Roman" w:hAnsi="Times New Roman" w:cs="Times New Roman"/>
          <w:iCs/>
          <w:sz w:val="24"/>
          <w:szCs w:val="24"/>
        </w:rPr>
        <w:t>Understanding performance appraisal: Social, organizational, and goal-based perspectives</w:t>
      </w:r>
      <w:r w:rsidRPr="00F26E93">
        <w:rPr>
          <w:rFonts w:ascii="Times New Roman" w:hAnsi="Times New Roman" w:cs="Times New Roman"/>
          <w:sz w:val="24"/>
          <w:szCs w:val="24"/>
        </w:rPr>
        <w:t>. Thousand Oaks: Sage Publications.</w:t>
      </w:r>
    </w:p>
    <w:p w:rsidR="000C2063" w:rsidRPr="00F26E93" w:rsidRDefault="000C2063" w:rsidP="00235975">
      <w:pPr>
        <w:spacing w:line="480" w:lineRule="auto"/>
        <w:ind w:left="540" w:hanging="540"/>
        <w:rPr>
          <w:rFonts w:ascii="Times New Roman" w:hAnsi="Times New Roman" w:cs="Times New Roman"/>
          <w:color w:val="000000"/>
          <w:sz w:val="24"/>
          <w:szCs w:val="24"/>
        </w:rPr>
      </w:pPr>
      <w:r w:rsidRPr="00F26E93">
        <w:rPr>
          <w:rFonts w:ascii="Times New Roman" w:hAnsi="Times New Roman" w:cs="Times New Roman"/>
          <w:color w:val="000000"/>
          <w:sz w:val="24"/>
          <w:szCs w:val="24"/>
        </w:rPr>
        <w:t xml:space="preserve">Murphy, K. R., Herr, B. M., Lockhart, M. C., &amp; Maguire, E. (1986). Evaluating the performance of paper people. </w:t>
      </w:r>
      <w:r w:rsidRPr="00F26E93">
        <w:rPr>
          <w:rFonts w:ascii="Times New Roman" w:hAnsi="Times New Roman" w:cs="Times New Roman"/>
          <w:i/>
          <w:iCs/>
          <w:color w:val="000000"/>
          <w:sz w:val="24"/>
          <w:szCs w:val="24"/>
        </w:rPr>
        <w:t>Journal of Applied Psychology, 71</w:t>
      </w:r>
      <w:r w:rsidRPr="00F26E93">
        <w:rPr>
          <w:rFonts w:ascii="Times New Roman" w:hAnsi="Times New Roman" w:cs="Times New Roman"/>
          <w:color w:val="000000"/>
          <w:sz w:val="24"/>
          <w:szCs w:val="24"/>
        </w:rPr>
        <w:t>, 654-661.</w:t>
      </w:r>
    </w:p>
    <w:p w:rsidR="00057807" w:rsidRPr="00F26E93" w:rsidRDefault="00057807" w:rsidP="00235975">
      <w:pPr>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t xml:space="preserve">Mussweiler, T. (2001). The durability of anchoring effects. </w:t>
      </w:r>
      <w:r w:rsidRPr="00F26E93">
        <w:rPr>
          <w:rFonts w:ascii="Times New Roman" w:hAnsi="Times New Roman" w:cs="Times New Roman"/>
          <w:i/>
          <w:sz w:val="24"/>
          <w:szCs w:val="24"/>
        </w:rPr>
        <w:t xml:space="preserve">European Journal of Social Psychology, 31, </w:t>
      </w:r>
      <w:r w:rsidRPr="00F26E93">
        <w:rPr>
          <w:rFonts w:ascii="Times New Roman" w:hAnsi="Times New Roman" w:cs="Times New Roman"/>
          <w:sz w:val="24"/>
          <w:szCs w:val="24"/>
        </w:rPr>
        <w:t>431-442.</w:t>
      </w:r>
    </w:p>
    <w:p w:rsidR="00057807" w:rsidRPr="00F26E93" w:rsidRDefault="00057807" w:rsidP="00235975">
      <w:pPr>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t>Mussweiler, T., &amp; Strack, F. (2001). The semantics of anchoring.</w:t>
      </w:r>
      <w:r w:rsidRPr="00F26E93">
        <w:rPr>
          <w:rFonts w:ascii="Times New Roman" w:hAnsi="Times New Roman" w:cs="Times New Roman"/>
          <w:i/>
          <w:sz w:val="24"/>
          <w:szCs w:val="24"/>
        </w:rPr>
        <w:t xml:space="preserve"> Organizational Behavior &amp; Human Decision Processes, 86, </w:t>
      </w:r>
      <w:r w:rsidRPr="00F26E93">
        <w:rPr>
          <w:rFonts w:ascii="Times New Roman" w:hAnsi="Times New Roman" w:cs="Times New Roman"/>
          <w:sz w:val="24"/>
          <w:szCs w:val="24"/>
        </w:rPr>
        <w:t>234-255.</w:t>
      </w:r>
    </w:p>
    <w:p w:rsidR="007E7E26" w:rsidRPr="00F26E93" w:rsidRDefault="007E7E26" w:rsidP="00235975">
      <w:pPr>
        <w:spacing w:line="480" w:lineRule="auto"/>
        <w:ind w:left="540" w:hanging="540"/>
        <w:rPr>
          <w:rFonts w:ascii="Times New Roman" w:hAnsi="Times New Roman" w:cs="Times New Roman"/>
          <w:sz w:val="24"/>
          <w:szCs w:val="24"/>
        </w:rPr>
      </w:pPr>
      <w:r w:rsidRPr="00F26E93">
        <w:rPr>
          <w:rStyle w:val="medium-normal1"/>
          <w:rFonts w:ascii="Times New Roman" w:hAnsi="Times New Roman" w:cs="Times New Roman"/>
          <w:color w:val="000000"/>
          <w:sz w:val="24"/>
          <w:szCs w:val="24"/>
        </w:rPr>
        <w:lastRenderedPageBreak/>
        <w:t>Operario, D., &amp; Fiske, S. T. (2001).</w:t>
      </w:r>
      <w:r w:rsidR="007E4C97" w:rsidRPr="00F26E93">
        <w:rPr>
          <w:rFonts w:ascii="Times New Roman" w:hAnsi="Times New Roman" w:cs="Times New Roman"/>
          <w:sz w:val="24"/>
          <w:szCs w:val="24"/>
        </w:rPr>
        <w:t xml:space="preserve"> </w:t>
      </w:r>
      <w:r w:rsidR="007E4C97" w:rsidRPr="00F26E93">
        <w:rPr>
          <w:rStyle w:val="medium-normal1"/>
          <w:rFonts w:ascii="Times New Roman" w:hAnsi="Times New Roman" w:cs="Times New Roman"/>
          <w:color w:val="000000"/>
          <w:sz w:val="24"/>
          <w:szCs w:val="24"/>
        </w:rPr>
        <w:t>Causes and consequences of stereotypes in organizations</w:t>
      </w:r>
      <w:r w:rsidRPr="00F26E93">
        <w:rPr>
          <w:rStyle w:val="medium-normal1"/>
          <w:rFonts w:ascii="Times New Roman" w:hAnsi="Times New Roman" w:cs="Times New Roman"/>
          <w:color w:val="000000"/>
          <w:sz w:val="24"/>
          <w:szCs w:val="24"/>
        </w:rPr>
        <w:t xml:space="preserve">. </w:t>
      </w:r>
      <w:r w:rsidRPr="00F26E93">
        <w:rPr>
          <w:rStyle w:val="HTMLCite"/>
          <w:rFonts w:ascii="Times New Roman" w:hAnsi="Times New Roman" w:cs="Times New Roman"/>
          <w:i w:val="0"/>
          <w:color w:val="000000"/>
          <w:sz w:val="24"/>
          <w:szCs w:val="24"/>
        </w:rPr>
        <w:t xml:space="preserve">In: </w:t>
      </w:r>
      <w:r w:rsidRPr="00F26E93">
        <w:rPr>
          <w:rStyle w:val="medium-normal1"/>
          <w:rFonts w:ascii="Times New Roman" w:hAnsi="Times New Roman" w:cs="Times New Roman"/>
          <w:color w:val="000000"/>
          <w:sz w:val="24"/>
          <w:szCs w:val="24"/>
        </w:rPr>
        <w:t xml:space="preserve">London, Manuel (Ed), </w:t>
      </w:r>
      <w:r w:rsidRPr="00F26E93">
        <w:rPr>
          <w:rStyle w:val="medium-normal1"/>
          <w:rFonts w:ascii="Times New Roman" w:hAnsi="Times New Roman" w:cs="Times New Roman"/>
          <w:i/>
          <w:color w:val="000000"/>
          <w:sz w:val="24"/>
          <w:szCs w:val="24"/>
        </w:rPr>
        <w:t xml:space="preserve">How people evaluate others in </w:t>
      </w:r>
      <w:r w:rsidRPr="00F26E93">
        <w:rPr>
          <w:rStyle w:val="Emphasis"/>
          <w:rFonts w:ascii="Times New Roman" w:hAnsi="Times New Roman" w:cs="Times New Roman"/>
          <w:bCs/>
          <w:color w:val="000000"/>
          <w:sz w:val="24"/>
          <w:szCs w:val="24"/>
        </w:rPr>
        <w:t>organizations</w:t>
      </w:r>
      <w:r w:rsidRPr="00F26E93">
        <w:rPr>
          <w:rStyle w:val="medium-normal1"/>
          <w:rFonts w:ascii="Times New Roman" w:hAnsi="Times New Roman" w:cs="Times New Roman"/>
          <w:color w:val="000000"/>
          <w:sz w:val="24"/>
          <w:szCs w:val="24"/>
        </w:rPr>
        <w:t>. Mahwah, NJ:</w:t>
      </w:r>
      <w:r w:rsidR="00406C45" w:rsidRPr="00F26E93">
        <w:rPr>
          <w:rStyle w:val="medium-normal1"/>
          <w:rFonts w:ascii="Times New Roman" w:hAnsi="Times New Roman" w:cs="Times New Roman"/>
          <w:color w:val="000000"/>
          <w:sz w:val="24"/>
          <w:szCs w:val="24"/>
        </w:rPr>
        <w:t xml:space="preserve"> </w:t>
      </w:r>
      <w:r w:rsidRPr="00F26E93">
        <w:rPr>
          <w:rStyle w:val="medium-normal1"/>
          <w:rFonts w:ascii="Times New Roman" w:hAnsi="Times New Roman" w:cs="Times New Roman"/>
          <w:color w:val="000000"/>
          <w:sz w:val="24"/>
          <w:szCs w:val="24"/>
        </w:rPr>
        <w:t>Lawrence Erlbaum Associates.</w:t>
      </w:r>
      <w:r w:rsidR="00A124B6" w:rsidRPr="00F26E93">
        <w:rPr>
          <w:rStyle w:val="medium-normal1"/>
          <w:rFonts w:ascii="Times New Roman" w:hAnsi="Times New Roman" w:cs="Times New Roman"/>
          <w:color w:val="000000"/>
          <w:sz w:val="24"/>
          <w:szCs w:val="24"/>
        </w:rPr>
        <w:t xml:space="preserve"> </w:t>
      </w:r>
    </w:p>
    <w:p w:rsidR="00972616" w:rsidRPr="00F26E93" w:rsidRDefault="00972616" w:rsidP="00972616">
      <w:pPr>
        <w:spacing w:line="480" w:lineRule="auto"/>
        <w:ind w:left="540" w:hanging="540"/>
        <w:rPr>
          <w:rFonts w:ascii="Times New Roman" w:hAnsi="Times New Roman" w:cs="Times New Roman"/>
          <w:color w:val="000000"/>
          <w:sz w:val="24"/>
          <w:szCs w:val="24"/>
        </w:rPr>
      </w:pPr>
      <w:r w:rsidRPr="00F26E93">
        <w:rPr>
          <w:rFonts w:ascii="Times New Roman" w:hAnsi="Times New Roman" w:cs="Times New Roman"/>
          <w:color w:val="000000"/>
          <w:sz w:val="24"/>
          <w:szCs w:val="24"/>
        </w:rPr>
        <w:t xml:space="preserve">Peterson, C. (1995). Entity and incremental world views: Some lessons from learned helplessness theory and research. </w:t>
      </w:r>
      <w:r w:rsidRPr="00F26E93">
        <w:rPr>
          <w:rFonts w:ascii="Times New Roman" w:hAnsi="Times New Roman" w:cs="Times New Roman"/>
          <w:i/>
          <w:color w:val="000000"/>
          <w:sz w:val="24"/>
          <w:szCs w:val="24"/>
        </w:rPr>
        <w:t>Psychological Inquiry, 6</w:t>
      </w:r>
      <w:r w:rsidRPr="00F26E93">
        <w:rPr>
          <w:rFonts w:ascii="Times New Roman" w:hAnsi="Times New Roman" w:cs="Times New Roman"/>
          <w:color w:val="000000"/>
          <w:sz w:val="24"/>
          <w:szCs w:val="24"/>
        </w:rPr>
        <w:t>, 307-311.</w:t>
      </w:r>
      <w:r w:rsidR="00E91462">
        <w:rPr>
          <w:rFonts w:ascii="Times New Roman" w:hAnsi="Times New Roman" w:cs="Times New Roman"/>
          <w:color w:val="000000"/>
          <w:sz w:val="24"/>
          <w:szCs w:val="24"/>
        </w:rPr>
        <w:t xml:space="preserve"> </w:t>
      </w:r>
    </w:p>
    <w:p w:rsidR="000C2063" w:rsidRPr="00F26E93" w:rsidRDefault="000C2063" w:rsidP="00C10518">
      <w:pPr>
        <w:spacing w:line="480" w:lineRule="auto"/>
        <w:ind w:left="540" w:hanging="540"/>
        <w:rPr>
          <w:rFonts w:ascii="Times New Roman" w:hAnsi="Times New Roman" w:cs="Times New Roman"/>
          <w:color w:val="000000"/>
          <w:sz w:val="24"/>
          <w:szCs w:val="24"/>
        </w:rPr>
      </w:pPr>
      <w:r w:rsidRPr="00F26E93">
        <w:rPr>
          <w:rFonts w:ascii="Times New Roman" w:hAnsi="Times New Roman" w:cs="Times New Roman"/>
          <w:color w:val="000000"/>
          <w:sz w:val="24"/>
          <w:szCs w:val="24"/>
        </w:rPr>
        <w:t xml:space="preserve">Plaks, J. E., Stroessner, S. J., Dweck, C. S., &amp; Sherman, J. W. (2001). Person theories and attention allocation: Preferences for stereotypic versus counterstereotypic information. </w:t>
      </w:r>
      <w:r w:rsidRPr="00F26E93">
        <w:rPr>
          <w:rFonts w:ascii="Times New Roman" w:hAnsi="Times New Roman" w:cs="Times New Roman"/>
          <w:i/>
          <w:iCs/>
          <w:color w:val="000000"/>
          <w:sz w:val="24"/>
          <w:szCs w:val="24"/>
        </w:rPr>
        <w:t>Journal of Personality &amp; Social Psychology, 80</w:t>
      </w:r>
      <w:r w:rsidRPr="00F26E93">
        <w:rPr>
          <w:rFonts w:ascii="Times New Roman" w:hAnsi="Times New Roman" w:cs="Times New Roman"/>
          <w:i/>
          <w:color w:val="000000"/>
          <w:sz w:val="24"/>
          <w:szCs w:val="24"/>
        </w:rPr>
        <w:t>,</w:t>
      </w:r>
      <w:r w:rsidRPr="00F26E93">
        <w:rPr>
          <w:rFonts w:ascii="Times New Roman" w:hAnsi="Times New Roman" w:cs="Times New Roman"/>
          <w:color w:val="000000"/>
          <w:sz w:val="24"/>
          <w:szCs w:val="24"/>
        </w:rPr>
        <w:t xml:space="preserve"> 876-893.</w:t>
      </w:r>
    </w:p>
    <w:p w:rsidR="000C2063" w:rsidRPr="00F26E93" w:rsidRDefault="000C2063" w:rsidP="00C10518">
      <w:pPr>
        <w:spacing w:line="480" w:lineRule="auto"/>
        <w:ind w:left="547" w:hanging="547"/>
        <w:rPr>
          <w:rFonts w:ascii="Times New Roman" w:hAnsi="Times New Roman" w:cs="Times New Roman"/>
          <w:sz w:val="24"/>
          <w:szCs w:val="24"/>
        </w:rPr>
      </w:pPr>
      <w:r w:rsidRPr="00F26E93">
        <w:rPr>
          <w:rFonts w:ascii="Times New Roman" w:hAnsi="Times New Roman" w:cs="Times New Roman"/>
          <w:sz w:val="24"/>
          <w:szCs w:val="24"/>
        </w:rPr>
        <w:t xml:space="preserve">Pratkanis, A. &amp; Aronson, E. (2001). </w:t>
      </w:r>
      <w:r w:rsidRPr="00F26E93">
        <w:rPr>
          <w:rFonts w:ascii="Times New Roman" w:hAnsi="Times New Roman" w:cs="Times New Roman"/>
          <w:i/>
          <w:iCs/>
          <w:sz w:val="24"/>
          <w:szCs w:val="24"/>
        </w:rPr>
        <w:t>Age of propaganda: The everyday use and abuse of persuasion</w:t>
      </w:r>
      <w:r w:rsidR="00411C8E" w:rsidRPr="00F26E93">
        <w:rPr>
          <w:rFonts w:ascii="Times New Roman" w:hAnsi="Times New Roman" w:cs="Times New Roman"/>
          <w:i/>
          <w:sz w:val="24"/>
          <w:szCs w:val="24"/>
        </w:rPr>
        <w:t>.</w:t>
      </w:r>
      <w:r w:rsidR="00411C8E" w:rsidRPr="00F26E93">
        <w:rPr>
          <w:rFonts w:ascii="Times New Roman" w:hAnsi="Times New Roman" w:cs="Times New Roman"/>
          <w:sz w:val="24"/>
          <w:szCs w:val="24"/>
        </w:rPr>
        <w:t xml:space="preserve"> New York</w:t>
      </w:r>
      <w:r w:rsidRPr="00F26E93">
        <w:rPr>
          <w:rFonts w:ascii="Times New Roman" w:hAnsi="Times New Roman" w:cs="Times New Roman"/>
          <w:sz w:val="24"/>
          <w:szCs w:val="24"/>
        </w:rPr>
        <w:t>: Freeman and Company.</w:t>
      </w:r>
    </w:p>
    <w:p w:rsidR="00257239" w:rsidRPr="00F26E93" w:rsidRDefault="00257239" w:rsidP="00C10518">
      <w:pPr>
        <w:spacing w:line="480" w:lineRule="auto"/>
        <w:ind w:left="547" w:hanging="547"/>
        <w:rPr>
          <w:rFonts w:ascii="Times New Roman" w:hAnsi="Times New Roman" w:cs="Times New Roman"/>
          <w:color w:val="000000"/>
          <w:sz w:val="24"/>
          <w:szCs w:val="24"/>
        </w:rPr>
      </w:pPr>
      <w:r w:rsidRPr="00821FB7">
        <w:rPr>
          <w:rFonts w:ascii="Times New Roman" w:hAnsi="Times New Roman" w:cs="Times New Roman"/>
          <w:color w:val="000000"/>
          <w:sz w:val="24"/>
          <w:szCs w:val="24"/>
          <w:lang w:val="fr-FR"/>
        </w:rPr>
        <w:t xml:space="preserve">Robins, R. W., &amp; Pals, J. (2002). </w:t>
      </w:r>
      <w:r w:rsidRPr="00F26E93">
        <w:rPr>
          <w:rFonts w:ascii="Times New Roman" w:hAnsi="Times New Roman" w:cs="Times New Roman"/>
          <w:color w:val="000000"/>
          <w:sz w:val="24"/>
          <w:szCs w:val="24"/>
        </w:rPr>
        <w:t xml:space="preserve">Implicit self-theories of ability in the academic domain: A test of Dweck’s model. </w:t>
      </w:r>
      <w:r w:rsidRPr="00F26E93">
        <w:rPr>
          <w:rFonts w:ascii="Times New Roman" w:hAnsi="Times New Roman" w:cs="Times New Roman"/>
          <w:i/>
          <w:iCs/>
          <w:sz w:val="24"/>
          <w:szCs w:val="24"/>
          <w:lang w:val="en-CA"/>
        </w:rPr>
        <w:t>Self and Identity, 1,</w:t>
      </w:r>
      <w:r w:rsidRPr="00F26E93">
        <w:rPr>
          <w:rFonts w:ascii="Times New Roman" w:hAnsi="Times New Roman" w:cs="Times New Roman"/>
          <w:iCs/>
          <w:sz w:val="24"/>
          <w:szCs w:val="24"/>
          <w:lang w:val="en-CA"/>
        </w:rPr>
        <w:t xml:space="preserve"> </w:t>
      </w:r>
      <w:r w:rsidRPr="00F26E93">
        <w:rPr>
          <w:rFonts w:ascii="Times New Roman" w:hAnsi="Times New Roman" w:cs="Times New Roman"/>
          <w:sz w:val="24"/>
          <w:szCs w:val="24"/>
          <w:lang w:val="en-CA"/>
        </w:rPr>
        <w:t>313-336.</w:t>
      </w:r>
    </w:p>
    <w:p w:rsidR="000C2063" w:rsidRPr="00F26E93" w:rsidRDefault="000C2063" w:rsidP="00235975">
      <w:pPr>
        <w:spacing w:line="480" w:lineRule="auto"/>
        <w:ind w:left="547" w:hanging="547"/>
        <w:rPr>
          <w:rFonts w:ascii="Times New Roman" w:hAnsi="Times New Roman" w:cs="Times New Roman"/>
          <w:color w:val="000000"/>
          <w:sz w:val="24"/>
          <w:szCs w:val="24"/>
        </w:rPr>
      </w:pPr>
      <w:r w:rsidRPr="00F26E93">
        <w:rPr>
          <w:rFonts w:ascii="Times New Roman" w:hAnsi="Times New Roman" w:cs="Times New Roman"/>
          <w:color w:val="000000"/>
          <w:sz w:val="24"/>
          <w:szCs w:val="24"/>
        </w:rPr>
        <w:t>Ryan, A. M., Daum, D., Bauman, T., Grisez, M., &amp; Mattimore</w:t>
      </w:r>
      <w:r w:rsidR="003667B6" w:rsidRPr="00F26E93">
        <w:rPr>
          <w:rFonts w:ascii="Times New Roman" w:hAnsi="Times New Roman" w:cs="Times New Roman"/>
          <w:color w:val="000000"/>
          <w:sz w:val="24"/>
          <w:szCs w:val="24"/>
        </w:rPr>
        <w:t>,</w:t>
      </w:r>
      <w:r w:rsidRPr="00F26E93">
        <w:rPr>
          <w:rFonts w:ascii="Times New Roman" w:hAnsi="Times New Roman" w:cs="Times New Roman"/>
          <w:color w:val="000000"/>
          <w:sz w:val="24"/>
          <w:szCs w:val="24"/>
        </w:rPr>
        <w:t xml:space="preserve"> K. (1995). Direct, indirect, and controlled observation and rating accuracy. </w:t>
      </w:r>
      <w:r w:rsidRPr="00F26E93">
        <w:rPr>
          <w:rFonts w:ascii="Times New Roman" w:hAnsi="Times New Roman" w:cs="Times New Roman"/>
          <w:i/>
          <w:iCs/>
          <w:color w:val="000000"/>
          <w:sz w:val="24"/>
          <w:szCs w:val="24"/>
        </w:rPr>
        <w:t>Journal of Applied Psychology, 80</w:t>
      </w:r>
      <w:r w:rsidRPr="00F26E93">
        <w:rPr>
          <w:rFonts w:ascii="Times New Roman" w:hAnsi="Times New Roman" w:cs="Times New Roman"/>
          <w:i/>
          <w:color w:val="000000"/>
          <w:sz w:val="24"/>
          <w:szCs w:val="24"/>
        </w:rPr>
        <w:t>,</w:t>
      </w:r>
      <w:r w:rsidRPr="00F26E93">
        <w:rPr>
          <w:rFonts w:ascii="Times New Roman" w:hAnsi="Times New Roman" w:cs="Times New Roman"/>
          <w:color w:val="000000"/>
          <w:sz w:val="24"/>
          <w:szCs w:val="24"/>
        </w:rPr>
        <w:t xml:space="preserve"> 664–670.</w:t>
      </w:r>
    </w:p>
    <w:p w:rsidR="000C2063" w:rsidRPr="00F26E93" w:rsidRDefault="000C2063" w:rsidP="00235975">
      <w:pPr>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lang w:val="nl-NL"/>
        </w:rPr>
        <w:t xml:space="preserve">Schoorman, F. D. (1988). </w:t>
      </w:r>
      <w:r w:rsidRPr="00F26E93">
        <w:rPr>
          <w:rFonts w:ascii="Times New Roman" w:hAnsi="Times New Roman" w:cs="Times New Roman"/>
          <w:sz w:val="24"/>
          <w:szCs w:val="24"/>
        </w:rPr>
        <w:t xml:space="preserve">Escalation bias in performance appraisal: An unintended consequence of supervisor participation in hiring decisions. </w:t>
      </w:r>
      <w:r w:rsidRPr="00F26E93">
        <w:rPr>
          <w:rFonts w:ascii="Times New Roman" w:hAnsi="Times New Roman" w:cs="Times New Roman"/>
          <w:i/>
          <w:iCs/>
          <w:sz w:val="24"/>
          <w:szCs w:val="24"/>
        </w:rPr>
        <w:t>Journal of Applied Psychology, 70</w:t>
      </w:r>
      <w:r w:rsidRPr="00F26E93">
        <w:rPr>
          <w:rFonts w:ascii="Times New Roman" w:hAnsi="Times New Roman" w:cs="Times New Roman"/>
          <w:i/>
          <w:sz w:val="24"/>
          <w:szCs w:val="24"/>
        </w:rPr>
        <w:t>,</w:t>
      </w:r>
      <w:r w:rsidRPr="00F26E93">
        <w:rPr>
          <w:rFonts w:ascii="Times New Roman" w:hAnsi="Times New Roman" w:cs="Times New Roman"/>
          <w:sz w:val="24"/>
          <w:szCs w:val="24"/>
        </w:rPr>
        <w:t xml:space="preserve"> 58-62.</w:t>
      </w:r>
    </w:p>
    <w:p w:rsidR="008A2FC0" w:rsidRPr="00F26E93" w:rsidRDefault="008A2FC0" w:rsidP="00235975">
      <w:pPr>
        <w:spacing w:line="480" w:lineRule="auto"/>
        <w:ind w:left="540" w:hanging="540"/>
        <w:rPr>
          <w:rFonts w:ascii="Times New Roman" w:hAnsi="Times New Roman" w:cs="Times New Roman"/>
          <w:sz w:val="24"/>
          <w:szCs w:val="24"/>
        </w:rPr>
      </w:pPr>
      <w:r w:rsidRPr="00F26E93">
        <w:rPr>
          <w:rStyle w:val="medium-normal1"/>
          <w:rFonts w:ascii="Times New Roman" w:hAnsi="Times New Roman" w:cs="Times New Roman"/>
          <w:color w:val="000000"/>
          <w:sz w:val="24"/>
          <w:szCs w:val="24"/>
        </w:rPr>
        <w:t xml:space="preserve">Scullen, S. E., Mount, M. K., &amp; Goff, M. (2000). </w:t>
      </w:r>
      <w:r w:rsidR="006E630E" w:rsidRPr="00F26E93">
        <w:rPr>
          <w:rStyle w:val="medium-normal1"/>
          <w:rFonts w:ascii="Times New Roman" w:hAnsi="Times New Roman" w:cs="Times New Roman"/>
          <w:color w:val="000000"/>
          <w:sz w:val="24"/>
          <w:szCs w:val="24"/>
        </w:rPr>
        <w:t xml:space="preserve">Understanding the latent structure of job performance ratings. </w:t>
      </w:r>
      <w:r w:rsidRPr="00F26E93">
        <w:rPr>
          <w:rStyle w:val="medium-normal1"/>
          <w:rFonts w:ascii="Times New Roman" w:hAnsi="Times New Roman" w:cs="Times New Roman"/>
          <w:i/>
          <w:iCs/>
          <w:color w:val="000000"/>
          <w:sz w:val="24"/>
          <w:szCs w:val="24"/>
        </w:rPr>
        <w:t>Journal of Applied Psychology, 85</w:t>
      </w:r>
      <w:r w:rsidRPr="00F26E93">
        <w:rPr>
          <w:rStyle w:val="medium-normal1"/>
          <w:rFonts w:ascii="Times New Roman" w:hAnsi="Times New Roman" w:cs="Times New Roman"/>
          <w:i/>
          <w:color w:val="000000"/>
          <w:sz w:val="24"/>
          <w:szCs w:val="24"/>
        </w:rPr>
        <w:t>,</w:t>
      </w:r>
      <w:r w:rsidRPr="00F26E93">
        <w:rPr>
          <w:rStyle w:val="medium-normal1"/>
          <w:rFonts w:ascii="Times New Roman" w:hAnsi="Times New Roman" w:cs="Times New Roman"/>
          <w:color w:val="000000"/>
          <w:sz w:val="24"/>
          <w:szCs w:val="24"/>
        </w:rPr>
        <w:t xml:space="preserve"> 956-970.</w:t>
      </w:r>
    </w:p>
    <w:p w:rsidR="00951498" w:rsidRPr="00F26E93" w:rsidRDefault="00951498" w:rsidP="00235975">
      <w:pPr>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t xml:space="preserve">Smither, J. W. (1998). Lessons learned: Research implications for performance appraisals and management practice. In J. W. Smither, </w:t>
      </w:r>
      <w:r w:rsidRPr="00F26E93">
        <w:rPr>
          <w:rFonts w:ascii="Times New Roman" w:hAnsi="Times New Roman" w:cs="Times New Roman"/>
          <w:i/>
          <w:iCs/>
          <w:sz w:val="24"/>
          <w:szCs w:val="24"/>
        </w:rPr>
        <w:t>Performance appraisal: State of the art in practice.</w:t>
      </w:r>
      <w:r w:rsidRPr="00F26E93">
        <w:rPr>
          <w:rFonts w:ascii="Times New Roman" w:hAnsi="Times New Roman" w:cs="Times New Roman"/>
          <w:iCs/>
          <w:sz w:val="24"/>
          <w:szCs w:val="24"/>
        </w:rPr>
        <w:t xml:space="preserve"> </w:t>
      </w:r>
      <w:r w:rsidRPr="00F26E93">
        <w:rPr>
          <w:rFonts w:ascii="Times New Roman" w:hAnsi="Times New Roman" w:cs="Times New Roman"/>
          <w:sz w:val="24"/>
          <w:szCs w:val="24"/>
        </w:rPr>
        <w:t>New York, NY: Jossey-Bass.</w:t>
      </w:r>
    </w:p>
    <w:p w:rsidR="000C2063" w:rsidRPr="00F26E93" w:rsidRDefault="000C2063" w:rsidP="00235975">
      <w:pPr>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lastRenderedPageBreak/>
        <w:t xml:space="preserve">Smither, J. W., Reilly, R. R., &amp; Buda, R. (1988). Effect of prior performance information on ratings of present performance: Contrast versus assimilation revisited. </w:t>
      </w:r>
      <w:r w:rsidRPr="00F26E93">
        <w:rPr>
          <w:rFonts w:ascii="Times New Roman" w:hAnsi="Times New Roman" w:cs="Times New Roman"/>
          <w:i/>
          <w:iCs/>
          <w:sz w:val="24"/>
          <w:szCs w:val="24"/>
        </w:rPr>
        <w:t>Journal of Applied Psychology, 73</w:t>
      </w:r>
      <w:r w:rsidRPr="00F26E93">
        <w:rPr>
          <w:rFonts w:ascii="Times New Roman" w:hAnsi="Times New Roman" w:cs="Times New Roman"/>
          <w:i/>
          <w:sz w:val="24"/>
          <w:szCs w:val="24"/>
        </w:rPr>
        <w:t>,</w:t>
      </w:r>
      <w:r w:rsidRPr="00F26E93">
        <w:rPr>
          <w:rFonts w:ascii="Times New Roman" w:hAnsi="Times New Roman" w:cs="Times New Roman"/>
          <w:sz w:val="24"/>
          <w:szCs w:val="24"/>
        </w:rPr>
        <w:t xml:space="preserve"> 487-496.</w:t>
      </w:r>
    </w:p>
    <w:p w:rsidR="000C2063" w:rsidRPr="00F26E93" w:rsidRDefault="000C2063" w:rsidP="00235975">
      <w:pPr>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t>Stone, J., Aronson, E., Crain, A., Lauren, W., &amp; Matthew P. (1994). Inducing hypocrisy as a means of encouraging young adults to use condoms</w:t>
      </w:r>
      <w:r w:rsidRPr="00F26E93">
        <w:rPr>
          <w:rFonts w:ascii="Times New Roman" w:hAnsi="Times New Roman" w:cs="Times New Roman"/>
          <w:i/>
          <w:sz w:val="24"/>
          <w:szCs w:val="24"/>
        </w:rPr>
        <w:t xml:space="preserve">. </w:t>
      </w:r>
      <w:r w:rsidRPr="00F26E93">
        <w:rPr>
          <w:rFonts w:ascii="Times New Roman" w:hAnsi="Times New Roman" w:cs="Times New Roman"/>
          <w:i/>
          <w:iCs/>
          <w:sz w:val="24"/>
          <w:szCs w:val="24"/>
        </w:rPr>
        <w:t>Personality &amp; Social Psychology Bulletin, 20</w:t>
      </w:r>
      <w:r w:rsidRPr="00F26E93">
        <w:rPr>
          <w:rFonts w:ascii="Times New Roman" w:hAnsi="Times New Roman" w:cs="Times New Roman"/>
          <w:sz w:val="24"/>
          <w:szCs w:val="24"/>
        </w:rPr>
        <w:t>, 116-128.</w:t>
      </w:r>
    </w:p>
    <w:p w:rsidR="002D0F0B" w:rsidRPr="00F26E93" w:rsidRDefault="002D0F0B" w:rsidP="00235975">
      <w:pPr>
        <w:spacing w:line="480" w:lineRule="auto"/>
        <w:ind w:left="540" w:hanging="540"/>
        <w:rPr>
          <w:rFonts w:ascii="Times New Roman" w:hAnsi="Times New Roman" w:cs="Times New Roman"/>
          <w:sz w:val="24"/>
          <w:szCs w:val="24"/>
        </w:rPr>
      </w:pPr>
      <w:r w:rsidRPr="00F26E93">
        <w:rPr>
          <w:rFonts w:ascii="Times New Roman" w:hAnsi="Times New Roman" w:cs="Times New Roman"/>
          <w:bCs/>
          <w:sz w:val="24"/>
          <w:szCs w:val="24"/>
        </w:rPr>
        <w:t xml:space="preserve">Sumer, H. C., &amp; Knight, P. A. (1996). Assimilation and contrast effects in performance ratings: Effects of rating the previous performance on rating subsequent performance. </w:t>
      </w:r>
      <w:r w:rsidRPr="00F26E93">
        <w:rPr>
          <w:rFonts w:ascii="Times New Roman" w:hAnsi="Times New Roman" w:cs="Times New Roman"/>
          <w:bCs/>
          <w:i/>
          <w:iCs/>
          <w:sz w:val="24"/>
          <w:szCs w:val="24"/>
        </w:rPr>
        <w:t>Journal of Applied Psychology, 81</w:t>
      </w:r>
      <w:r w:rsidRPr="00F26E93">
        <w:rPr>
          <w:rFonts w:ascii="Times New Roman" w:hAnsi="Times New Roman" w:cs="Times New Roman"/>
          <w:bCs/>
          <w:sz w:val="24"/>
          <w:szCs w:val="24"/>
        </w:rPr>
        <w:t>, 436-442.</w:t>
      </w:r>
    </w:p>
    <w:p w:rsidR="000C2063" w:rsidRPr="00F26E93" w:rsidRDefault="000C2063" w:rsidP="00235975">
      <w:pPr>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t>Tabernero, C., &amp; Wood, R. E. (1999). Implicit theories versus the social construal of ability in self-regulation and performance on a complex task.</w:t>
      </w:r>
      <w:r w:rsidRPr="00F26E93">
        <w:rPr>
          <w:rFonts w:ascii="Times New Roman" w:hAnsi="Times New Roman" w:cs="Times New Roman"/>
          <w:i/>
          <w:sz w:val="24"/>
          <w:szCs w:val="24"/>
        </w:rPr>
        <w:t xml:space="preserve"> </w:t>
      </w:r>
      <w:r w:rsidRPr="00F26E93">
        <w:rPr>
          <w:rFonts w:ascii="Times New Roman" w:hAnsi="Times New Roman" w:cs="Times New Roman"/>
          <w:i/>
          <w:iCs/>
          <w:sz w:val="24"/>
          <w:szCs w:val="24"/>
        </w:rPr>
        <w:t>Organizational Behavior and Human Decision Processes, 78</w:t>
      </w:r>
      <w:r w:rsidRPr="00F26E93">
        <w:rPr>
          <w:rFonts w:ascii="Times New Roman" w:hAnsi="Times New Roman" w:cs="Times New Roman"/>
          <w:sz w:val="24"/>
          <w:szCs w:val="24"/>
        </w:rPr>
        <w:t>, 104-127.</w:t>
      </w:r>
    </w:p>
    <w:p w:rsidR="00800327" w:rsidRPr="00F26E93" w:rsidRDefault="00800327" w:rsidP="00235975">
      <w:pPr>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t xml:space="preserve">VandeWalle, D. M. (1997). Development and validation of a work domain goal orientation instrument. </w:t>
      </w:r>
      <w:r w:rsidRPr="00F26E93">
        <w:rPr>
          <w:rFonts w:ascii="Times New Roman" w:hAnsi="Times New Roman" w:cs="Times New Roman"/>
          <w:i/>
          <w:sz w:val="24"/>
          <w:szCs w:val="24"/>
        </w:rPr>
        <w:t>Educational and Psychological Measurement, 57</w:t>
      </w:r>
      <w:r w:rsidRPr="00F26E93">
        <w:rPr>
          <w:rFonts w:ascii="Times New Roman" w:hAnsi="Times New Roman" w:cs="Times New Roman"/>
          <w:sz w:val="24"/>
          <w:szCs w:val="24"/>
        </w:rPr>
        <w:t>, 995-1015.</w:t>
      </w:r>
    </w:p>
    <w:p w:rsidR="008863DB" w:rsidRPr="00F26E93" w:rsidRDefault="008863DB" w:rsidP="00235975">
      <w:pPr>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t xml:space="preserve">VandeWalle, D. </w:t>
      </w:r>
      <w:r w:rsidR="00800327" w:rsidRPr="00F26E93">
        <w:rPr>
          <w:rFonts w:ascii="Times New Roman" w:hAnsi="Times New Roman" w:cs="Times New Roman"/>
          <w:sz w:val="24"/>
          <w:szCs w:val="24"/>
        </w:rPr>
        <w:t xml:space="preserve">M. </w:t>
      </w:r>
      <w:r w:rsidRPr="00F26E93">
        <w:rPr>
          <w:rFonts w:ascii="Times New Roman" w:hAnsi="Times New Roman" w:cs="Times New Roman"/>
          <w:sz w:val="24"/>
          <w:szCs w:val="24"/>
        </w:rPr>
        <w:t>(2001, August)</w:t>
      </w:r>
      <w:r w:rsidR="0016161F" w:rsidRPr="00F26E93">
        <w:rPr>
          <w:rFonts w:ascii="Times New Roman" w:hAnsi="Times New Roman" w:cs="Times New Roman"/>
          <w:sz w:val="24"/>
          <w:szCs w:val="24"/>
        </w:rPr>
        <w:t>.</w:t>
      </w:r>
      <w:r w:rsidRPr="00F26E93">
        <w:rPr>
          <w:rFonts w:ascii="Times New Roman" w:hAnsi="Times New Roman" w:cs="Times New Roman"/>
          <w:sz w:val="24"/>
          <w:szCs w:val="24"/>
        </w:rPr>
        <w:t xml:space="preserve"> </w:t>
      </w:r>
      <w:r w:rsidRPr="00F26E93">
        <w:rPr>
          <w:rFonts w:ascii="Times New Roman" w:hAnsi="Times New Roman" w:cs="Times New Roman"/>
          <w:i/>
          <w:iCs/>
          <w:sz w:val="24"/>
          <w:szCs w:val="24"/>
        </w:rPr>
        <w:t>Attribution theory reconsidered: The case of implicit theory beliefs and performance management</w:t>
      </w:r>
      <w:r w:rsidRPr="00F26E93">
        <w:rPr>
          <w:rFonts w:ascii="Times New Roman" w:hAnsi="Times New Roman" w:cs="Times New Roman"/>
          <w:iCs/>
          <w:sz w:val="24"/>
          <w:szCs w:val="24"/>
        </w:rPr>
        <w:t>.</w:t>
      </w:r>
      <w:r w:rsidRPr="00F26E93">
        <w:rPr>
          <w:rFonts w:ascii="Times New Roman" w:hAnsi="Times New Roman" w:cs="Times New Roman"/>
          <w:sz w:val="24"/>
          <w:szCs w:val="24"/>
        </w:rPr>
        <w:t xml:space="preserve"> Paper presented at </w:t>
      </w:r>
      <w:r w:rsidR="004426A4" w:rsidRPr="00F26E93">
        <w:rPr>
          <w:rFonts w:ascii="Times New Roman" w:hAnsi="Times New Roman" w:cs="Times New Roman"/>
          <w:sz w:val="24"/>
          <w:szCs w:val="24"/>
        </w:rPr>
        <w:t xml:space="preserve">the annual meeting of the </w:t>
      </w:r>
      <w:r w:rsidRPr="00F26E93">
        <w:rPr>
          <w:rFonts w:ascii="Times New Roman" w:hAnsi="Times New Roman" w:cs="Times New Roman"/>
          <w:sz w:val="24"/>
          <w:szCs w:val="24"/>
        </w:rPr>
        <w:t>Academy of Management</w:t>
      </w:r>
      <w:r w:rsidR="004426A4" w:rsidRPr="00F26E93">
        <w:rPr>
          <w:rFonts w:ascii="Times New Roman" w:hAnsi="Times New Roman" w:cs="Times New Roman"/>
          <w:sz w:val="24"/>
          <w:szCs w:val="24"/>
        </w:rPr>
        <w:t xml:space="preserve">, </w:t>
      </w:r>
      <w:r w:rsidRPr="00F26E93">
        <w:rPr>
          <w:rFonts w:ascii="Times New Roman" w:hAnsi="Times New Roman" w:cs="Times New Roman"/>
          <w:sz w:val="24"/>
          <w:szCs w:val="24"/>
        </w:rPr>
        <w:t>Washington, D.C.</w:t>
      </w:r>
    </w:p>
    <w:p w:rsidR="000C2063" w:rsidRPr="00F26E93" w:rsidRDefault="000C2063" w:rsidP="002359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t xml:space="preserve">Wherry, R. J., &amp; Bartlett, C. J. (1982). The control of bias in ratings: A theory of rating. </w:t>
      </w:r>
      <w:r w:rsidRPr="00F26E93">
        <w:rPr>
          <w:rFonts w:ascii="Times New Roman" w:hAnsi="Times New Roman" w:cs="Times New Roman"/>
          <w:i/>
          <w:iCs/>
          <w:sz w:val="24"/>
          <w:szCs w:val="24"/>
        </w:rPr>
        <w:t>Personnel Psychology, 35</w:t>
      </w:r>
      <w:r w:rsidRPr="00F26E93">
        <w:rPr>
          <w:rFonts w:ascii="Times New Roman" w:hAnsi="Times New Roman" w:cs="Times New Roman"/>
          <w:sz w:val="24"/>
          <w:szCs w:val="24"/>
        </w:rPr>
        <w:t>, 521-551.</w:t>
      </w:r>
    </w:p>
    <w:p w:rsidR="001B29F2" w:rsidRPr="00F26E93" w:rsidRDefault="001B29F2" w:rsidP="002359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t xml:space="preserve">Whyte, G., Saks, A. M., &amp; Hook, S. (1997). When success breeds failure: The role of self-efficacy in escalating commitment to a losing course of action. </w:t>
      </w:r>
      <w:r w:rsidRPr="00F26E93">
        <w:rPr>
          <w:rFonts w:ascii="Times New Roman" w:hAnsi="Times New Roman" w:cs="Times New Roman"/>
          <w:i/>
          <w:sz w:val="24"/>
          <w:szCs w:val="24"/>
        </w:rPr>
        <w:t>Journal of Organizational Behavior, 18</w:t>
      </w:r>
      <w:r w:rsidRPr="00F26E93">
        <w:rPr>
          <w:rFonts w:ascii="Times New Roman" w:hAnsi="Times New Roman" w:cs="Times New Roman"/>
          <w:sz w:val="24"/>
          <w:szCs w:val="24"/>
        </w:rPr>
        <w:t>, 415-432.</w:t>
      </w:r>
    </w:p>
    <w:p w:rsidR="00057807" w:rsidRPr="00F26E93" w:rsidRDefault="00057807" w:rsidP="002359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lastRenderedPageBreak/>
        <w:t xml:space="preserve">Whyte, G., &amp; Sebenius, J. K. (1997).The effect of multiple anchors on anchoring in individual and group judgment. </w:t>
      </w:r>
      <w:r w:rsidRPr="00F26E93">
        <w:rPr>
          <w:rFonts w:ascii="Times New Roman" w:hAnsi="Times New Roman" w:cs="Times New Roman"/>
          <w:i/>
          <w:sz w:val="24"/>
          <w:szCs w:val="24"/>
        </w:rPr>
        <w:t>Organizational Behavior &amp; Human Decision Processes, 69,</w:t>
      </w:r>
      <w:r w:rsidRPr="00F26E93">
        <w:rPr>
          <w:rFonts w:ascii="Times New Roman" w:hAnsi="Times New Roman" w:cs="Times New Roman"/>
          <w:sz w:val="24"/>
          <w:szCs w:val="24"/>
        </w:rPr>
        <w:t xml:space="preserve"> 75-85.</w:t>
      </w:r>
    </w:p>
    <w:p w:rsidR="000C2063" w:rsidRPr="00F26E93" w:rsidRDefault="000C2063" w:rsidP="00235975">
      <w:pPr>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t xml:space="preserve">Wilson, T. D. (1990). Self-persuasion via self-reflection. In J. M. Olson, &amp; M. P. Zanna (Eds.), </w:t>
      </w:r>
      <w:r w:rsidRPr="00F26E93">
        <w:rPr>
          <w:rFonts w:ascii="Times New Roman" w:hAnsi="Times New Roman" w:cs="Times New Roman"/>
          <w:i/>
          <w:iCs/>
          <w:sz w:val="24"/>
          <w:szCs w:val="24"/>
        </w:rPr>
        <w:t>Self-inference processes: The Ontario Symposium on Personality and Social Psychology</w:t>
      </w:r>
      <w:r w:rsidRPr="00F26E93">
        <w:rPr>
          <w:rFonts w:ascii="Times New Roman" w:hAnsi="Times New Roman" w:cs="Times New Roman"/>
          <w:iCs/>
          <w:sz w:val="24"/>
          <w:szCs w:val="24"/>
        </w:rPr>
        <w:t xml:space="preserve"> </w:t>
      </w:r>
      <w:r w:rsidRPr="00F26E93">
        <w:rPr>
          <w:rFonts w:ascii="Times New Roman" w:hAnsi="Times New Roman" w:cs="Times New Roman"/>
          <w:sz w:val="24"/>
          <w:szCs w:val="24"/>
        </w:rPr>
        <w:t>Vol. 6 (pp. 43-67). Hillsdale, NJ, US: Lawrence Erlbaum.</w:t>
      </w:r>
    </w:p>
    <w:p w:rsidR="001A338E" w:rsidRPr="00F26E93" w:rsidRDefault="000C2063" w:rsidP="00235975">
      <w:pPr>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t xml:space="preserve">Wood, R. E. &amp; Bandura, A. (1989). Impact of conceptions of ability on self-regulatory mechanisms and complex decision making. </w:t>
      </w:r>
      <w:r w:rsidRPr="00F26E93">
        <w:rPr>
          <w:rFonts w:ascii="Times New Roman" w:hAnsi="Times New Roman" w:cs="Times New Roman"/>
          <w:i/>
          <w:iCs/>
          <w:sz w:val="24"/>
          <w:szCs w:val="24"/>
        </w:rPr>
        <w:t>Journal of Personality and Social Psychology, 56</w:t>
      </w:r>
      <w:r w:rsidRPr="00F26E93">
        <w:rPr>
          <w:rFonts w:ascii="Times New Roman" w:hAnsi="Times New Roman" w:cs="Times New Roman"/>
          <w:i/>
          <w:sz w:val="24"/>
          <w:szCs w:val="24"/>
        </w:rPr>
        <w:t xml:space="preserve">, </w:t>
      </w:r>
      <w:r w:rsidRPr="00F26E93">
        <w:rPr>
          <w:rFonts w:ascii="Times New Roman" w:hAnsi="Times New Roman" w:cs="Times New Roman"/>
          <w:sz w:val="24"/>
          <w:szCs w:val="24"/>
        </w:rPr>
        <w:t>407-415.</w:t>
      </w:r>
    </w:p>
    <w:p w:rsidR="00AF0E12" w:rsidRPr="00F26E93" w:rsidRDefault="00AF0E12" w:rsidP="00235975">
      <w:pPr>
        <w:spacing w:line="480" w:lineRule="auto"/>
        <w:ind w:left="540" w:hanging="540"/>
        <w:rPr>
          <w:rFonts w:ascii="Times New Roman" w:hAnsi="Times New Roman" w:cs="Times New Roman"/>
          <w:sz w:val="24"/>
          <w:szCs w:val="24"/>
        </w:rPr>
      </w:pPr>
      <w:r w:rsidRPr="00F26E93">
        <w:rPr>
          <w:rFonts w:ascii="Times New Roman" w:hAnsi="Times New Roman" w:cs="Times New Roman"/>
          <w:sz w:val="24"/>
          <w:szCs w:val="24"/>
        </w:rPr>
        <w:t>Yukl, G. A.</w:t>
      </w:r>
      <w:r w:rsidR="00B87D1F" w:rsidRPr="00F26E93">
        <w:rPr>
          <w:rFonts w:ascii="Times New Roman" w:hAnsi="Times New Roman" w:cs="Times New Roman"/>
          <w:sz w:val="24"/>
          <w:szCs w:val="24"/>
        </w:rPr>
        <w:t xml:space="preserve"> (2002</w:t>
      </w:r>
      <w:r w:rsidRPr="00F26E93">
        <w:rPr>
          <w:rFonts w:ascii="Times New Roman" w:hAnsi="Times New Roman" w:cs="Times New Roman"/>
          <w:sz w:val="24"/>
          <w:szCs w:val="24"/>
        </w:rPr>
        <w:t xml:space="preserve">). </w:t>
      </w:r>
      <w:r w:rsidRPr="00F26E93">
        <w:rPr>
          <w:rFonts w:ascii="Times New Roman" w:hAnsi="Times New Roman" w:cs="Times New Roman"/>
          <w:i/>
          <w:iCs/>
          <w:sz w:val="24"/>
          <w:szCs w:val="24"/>
        </w:rPr>
        <w:t xml:space="preserve">Leadership in </w:t>
      </w:r>
      <w:r w:rsidR="007E7E26" w:rsidRPr="00F26E93">
        <w:rPr>
          <w:rFonts w:ascii="Times New Roman" w:hAnsi="Times New Roman" w:cs="Times New Roman"/>
          <w:i/>
          <w:iCs/>
          <w:sz w:val="24"/>
          <w:szCs w:val="24"/>
        </w:rPr>
        <w:t>o</w:t>
      </w:r>
      <w:r w:rsidRPr="00F26E93">
        <w:rPr>
          <w:rFonts w:ascii="Times New Roman" w:hAnsi="Times New Roman" w:cs="Times New Roman"/>
          <w:i/>
          <w:iCs/>
          <w:sz w:val="24"/>
          <w:szCs w:val="24"/>
        </w:rPr>
        <w:t>rganizations</w:t>
      </w:r>
      <w:r w:rsidR="007E7E26" w:rsidRPr="00F26E93">
        <w:rPr>
          <w:rFonts w:ascii="Times New Roman" w:hAnsi="Times New Roman" w:cs="Times New Roman"/>
          <w:iCs/>
          <w:sz w:val="24"/>
          <w:szCs w:val="24"/>
        </w:rPr>
        <w:t>.</w:t>
      </w:r>
      <w:r w:rsidRPr="00F26E93">
        <w:rPr>
          <w:rFonts w:ascii="Times New Roman" w:hAnsi="Times New Roman" w:cs="Times New Roman"/>
          <w:sz w:val="24"/>
          <w:szCs w:val="24"/>
        </w:rPr>
        <w:t xml:space="preserve"> </w:t>
      </w:r>
      <w:r w:rsidR="00B87D1F" w:rsidRPr="00F26E93">
        <w:rPr>
          <w:rFonts w:ascii="Times New Roman" w:hAnsi="Times New Roman" w:cs="Times New Roman"/>
          <w:sz w:val="24"/>
          <w:szCs w:val="24"/>
        </w:rPr>
        <w:t>Upper Saddle River, NJ: Prentice Hall</w:t>
      </w:r>
      <w:r w:rsidR="004426A4" w:rsidRPr="00F26E93">
        <w:rPr>
          <w:rFonts w:ascii="Times New Roman" w:hAnsi="Times New Roman" w:cs="Times New Roman"/>
          <w:sz w:val="24"/>
          <w:szCs w:val="24"/>
        </w:rPr>
        <w:t>.</w:t>
      </w:r>
    </w:p>
    <w:p w:rsidR="00733E8C" w:rsidRPr="00F26E93" w:rsidRDefault="001A338E" w:rsidP="00EF5668">
      <w:pPr>
        <w:pStyle w:val="BodyTextIndent3"/>
        <w:spacing w:line="480" w:lineRule="auto"/>
        <w:ind w:firstLine="0"/>
        <w:jc w:val="center"/>
        <w:rPr>
          <w:rFonts w:ascii="Times New Roman" w:hAnsi="Times New Roman" w:cs="Times New Roman"/>
          <w:sz w:val="24"/>
          <w:szCs w:val="24"/>
        </w:rPr>
      </w:pPr>
      <w:r w:rsidRPr="00F26E93">
        <w:rPr>
          <w:rFonts w:ascii="Times New Roman" w:hAnsi="Times New Roman" w:cs="Times New Roman"/>
          <w:sz w:val="24"/>
          <w:szCs w:val="24"/>
        </w:rPr>
        <w:br w:type="page"/>
      </w:r>
      <w:r w:rsidR="002D6D60" w:rsidRPr="00F26E93">
        <w:rPr>
          <w:rFonts w:ascii="Times New Roman" w:hAnsi="Times New Roman" w:cs="Times New Roman"/>
          <w:sz w:val="24"/>
          <w:szCs w:val="24"/>
        </w:rPr>
        <w:lastRenderedPageBreak/>
        <w:t>Footnotes</w:t>
      </w:r>
    </w:p>
    <w:p w:rsidR="002D6D60" w:rsidRPr="00F26E93" w:rsidRDefault="002D6D60" w:rsidP="00BF38C4">
      <w:pPr>
        <w:pStyle w:val="BodyTextIndent3"/>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vertAlign w:val="superscript"/>
        </w:rPr>
        <w:t xml:space="preserve">1 </w:t>
      </w:r>
      <w:r w:rsidRPr="00F26E93">
        <w:rPr>
          <w:rFonts w:ascii="Times New Roman" w:hAnsi="Times New Roman" w:cs="Times New Roman"/>
          <w:sz w:val="24"/>
          <w:szCs w:val="24"/>
        </w:rPr>
        <w:t>The terms “entity theorist” and “incremental theorist” are widely used in the literature for the sake of conv</w:t>
      </w:r>
      <w:r w:rsidR="00971910" w:rsidRPr="00F26E93">
        <w:rPr>
          <w:rFonts w:ascii="Times New Roman" w:hAnsi="Times New Roman" w:cs="Times New Roman"/>
          <w:sz w:val="24"/>
          <w:szCs w:val="24"/>
        </w:rPr>
        <w:t>eniently denoting those who</w:t>
      </w:r>
      <w:r w:rsidRPr="00F26E93">
        <w:rPr>
          <w:rFonts w:ascii="Times New Roman" w:hAnsi="Times New Roman" w:cs="Times New Roman"/>
          <w:sz w:val="24"/>
          <w:szCs w:val="24"/>
        </w:rPr>
        <w:t xml:space="preserve"> subscribe </w:t>
      </w:r>
      <w:r w:rsidR="00971910" w:rsidRPr="00F26E93">
        <w:rPr>
          <w:rFonts w:ascii="Times New Roman" w:hAnsi="Times New Roman" w:cs="Times New Roman"/>
          <w:sz w:val="24"/>
          <w:szCs w:val="24"/>
        </w:rPr>
        <w:t xml:space="preserve">primarily </w:t>
      </w:r>
      <w:r w:rsidRPr="00F26E93">
        <w:rPr>
          <w:rFonts w:ascii="Times New Roman" w:hAnsi="Times New Roman" w:cs="Times New Roman"/>
          <w:sz w:val="24"/>
          <w:szCs w:val="24"/>
        </w:rPr>
        <w:t>to either an entity or an incremental implicit theory. In reality, people hold implicit theories that lie somewhere along the continuum between the incremental and entity prototypes (Dweck, 1999).</w:t>
      </w:r>
    </w:p>
    <w:p w:rsidR="00BF38C4" w:rsidRPr="00F26E93" w:rsidRDefault="00BF38C4" w:rsidP="00BF38C4">
      <w:pPr>
        <w:pStyle w:val="BodyTextIndent3"/>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vertAlign w:val="superscript"/>
        </w:rPr>
        <w:t>2</w:t>
      </w:r>
      <w:r w:rsidRPr="00F26E93">
        <w:rPr>
          <w:rFonts w:ascii="Times New Roman" w:hAnsi="Times New Roman" w:cs="Times New Roman"/>
          <w:sz w:val="24"/>
          <w:szCs w:val="24"/>
        </w:rPr>
        <w:t xml:space="preserve"> The Hotelling-Williams test is a test of the equality of two dependent correlations. Given that the beta coefficients from the two-variable regression equations are equal to the dependent correlations, the test provides a proxy for a beta comparison.</w:t>
      </w:r>
    </w:p>
    <w:p w:rsidR="00CE5DD7" w:rsidRDefault="00CE5DD7" w:rsidP="00CE5DD7">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vertAlign w:val="superscript"/>
        </w:rPr>
        <w:t>3</w:t>
      </w:r>
      <w:r w:rsidRPr="00F26E93">
        <w:rPr>
          <w:rFonts w:ascii="Times New Roman" w:hAnsi="Times New Roman" w:cs="Times New Roman"/>
          <w:sz w:val="24"/>
          <w:szCs w:val="24"/>
        </w:rPr>
        <w:t xml:space="preserve"> To facilitate interpretation continuity of our data analysis with the extant implicit theory literature, consistent with Levy and Dweck (1999) as well as Gervey et al. (1999), managers whose mean IPT score was above and below the scale midpoint (3.5) were classified as incremental theorists (</w:t>
      </w:r>
      <w:r w:rsidRPr="00F26E93">
        <w:rPr>
          <w:rFonts w:ascii="Times New Roman" w:hAnsi="Times New Roman" w:cs="Times New Roman"/>
          <w:i/>
          <w:sz w:val="24"/>
          <w:szCs w:val="24"/>
        </w:rPr>
        <w:t>n</w:t>
      </w:r>
      <w:r w:rsidRPr="00F26E93">
        <w:rPr>
          <w:rFonts w:ascii="Times New Roman" w:hAnsi="Times New Roman" w:cs="Times New Roman"/>
          <w:sz w:val="24"/>
          <w:szCs w:val="24"/>
        </w:rPr>
        <w:t xml:space="preserve"> = 41) and entity theorists (</w:t>
      </w:r>
      <w:r w:rsidRPr="00F26E93">
        <w:rPr>
          <w:rFonts w:ascii="Times New Roman" w:hAnsi="Times New Roman" w:cs="Times New Roman"/>
          <w:i/>
          <w:sz w:val="24"/>
          <w:szCs w:val="24"/>
        </w:rPr>
        <w:t>n</w:t>
      </w:r>
      <w:r w:rsidRPr="00F26E93">
        <w:rPr>
          <w:rFonts w:ascii="Times New Roman" w:hAnsi="Times New Roman" w:cs="Times New Roman"/>
          <w:sz w:val="24"/>
          <w:szCs w:val="24"/>
        </w:rPr>
        <w:t xml:space="preserve"> = 41), respectively. There was no significant difference between entity (</w:t>
      </w:r>
      <w:r w:rsidRPr="00F26E93">
        <w:rPr>
          <w:rFonts w:ascii="Times New Roman" w:hAnsi="Times New Roman" w:cs="Times New Roman"/>
          <w:i/>
          <w:sz w:val="24"/>
          <w:szCs w:val="24"/>
        </w:rPr>
        <w:t>M =</w:t>
      </w:r>
      <w:r w:rsidRPr="00F26E93">
        <w:rPr>
          <w:rFonts w:ascii="Times New Roman" w:hAnsi="Times New Roman" w:cs="Times New Roman"/>
          <w:sz w:val="24"/>
          <w:szCs w:val="24"/>
        </w:rPr>
        <w:t xml:space="preserve"> 2.12) and incremental (</w:t>
      </w:r>
      <w:r w:rsidRPr="00F26E93">
        <w:rPr>
          <w:rFonts w:ascii="Times New Roman" w:hAnsi="Times New Roman" w:cs="Times New Roman"/>
          <w:i/>
          <w:sz w:val="24"/>
          <w:szCs w:val="24"/>
        </w:rPr>
        <w:t>M =</w:t>
      </w:r>
      <w:r w:rsidRPr="00F26E93">
        <w:rPr>
          <w:rFonts w:ascii="Times New Roman" w:hAnsi="Times New Roman" w:cs="Times New Roman"/>
          <w:sz w:val="24"/>
          <w:szCs w:val="24"/>
        </w:rPr>
        <w:t xml:space="preserve"> 2.07) theorist managers’ appraisals of poor performance at time 1, </w:t>
      </w:r>
      <w:r w:rsidRPr="00F26E93">
        <w:rPr>
          <w:rFonts w:ascii="Times New Roman" w:hAnsi="Times New Roman" w:cs="Times New Roman"/>
          <w:i/>
          <w:sz w:val="24"/>
          <w:szCs w:val="24"/>
        </w:rPr>
        <w:t>t</w:t>
      </w:r>
      <w:r w:rsidRPr="00F26E93">
        <w:rPr>
          <w:rFonts w:ascii="Times New Roman" w:hAnsi="Times New Roman" w:cs="Times New Roman"/>
          <w:sz w:val="24"/>
          <w:szCs w:val="24"/>
        </w:rPr>
        <w:t xml:space="preserve">(80) = .50, </w:t>
      </w:r>
      <w:r w:rsidRPr="00F26E93">
        <w:rPr>
          <w:rFonts w:ascii="Times New Roman" w:hAnsi="Times New Roman" w:cs="Times New Roman"/>
          <w:i/>
          <w:iCs/>
          <w:sz w:val="24"/>
          <w:szCs w:val="24"/>
        </w:rPr>
        <w:t>p =</w:t>
      </w:r>
      <w:r w:rsidRPr="00F26E93">
        <w:rPr>
          <w:rFonts w:ascii="Times New Roman" w:hAnsi="Times New Roman" w:cs="Times New Roman"/>
          <w:sz w:val="24"/>
          <w:szCs w:val="24"/>
        </w:rPr>
        <w:t xml:space="preserve"> .62, </w:t>
      </w:r>
      <w:r w:rsidRPr="00F26E93">
        <w:rPr>
          <w:rFonts w:ascii="Times New Roman" w:hAnsi="Times New Roman" w:cs="Times New Roman"/>
          <w:i/>
          <w:sz w:val="24"/>
          <w:szCs w:val="24"/>
        </w:rPr>
        <w:t>d</w:t>
      </w:r>
      <w:r w:rsidRPr="00F26E93">
        <w:rPr>
          <w:rFonts w:ascii="Times New Roman" w:hAnsi="Times New Roman" w:cs="Times New Roman"/>
          <w:sz w:val="24"/>
          <w:szCs w:val="24"/>
        </w:rPr>
        <w:t xml:space="preserve"> = .11. At time 2, consistent with Hypothesis 1, the incremental theorist managers provided significantly higher ratings of good performance (</w:t>
      </w:r>
      <w:r w:rsidRPr="00F26E93">
        <w:rPr>
          <w:rFonts w:ascii="Times New Roman" w:hAnsi="Times New Roman" w:cs="Times New Roman"/>
          <w:i/>
          <w:sz w:val="24"/>
          <w:szCs w:val="24"/>
        </w:rPr>
        <w:t>M =</w:t>
      </w:r>
      <w:r w:rsidRPr="00F26E93">
        <w:rPr>
          <w:rFonts w:ascii="Times New Roman" w:hAnsi="Times New Roman" w:cs="Times New Roman"/>
          <w:sz w:val="24"/>
          <w:szCs w:val="24"/>
        </w:rPr>
        <w:t xml:space="preserve"> 4.12) than the entity theorists (</w:t>
      </w:r>
      <w:r w:rsidRPr="00F26E93">
        <w:rPr>
          <w:rFonts w:ascii="Times New Roman" w:hAnsi="Times New Roman" w:cs="Times New Roman"/>
          <w:i/>
          <w:sz w:val="24"/>
          <w:szCs w:val="24"/>
        </w:rPr>
        <w:t>M =</w:t>
      </w:r>
      <w:r w:rsidRPr="00F26E93">
        <w:rPr>
          <w:rFonts w:ascii="Times New Roman" w:hAnsi="Times New Roman" w:cs="Times New Roman"/>
          <w:sz w:val="24"/>
          <w:szCs w:val="24"/>
        </w:rPr>
        <w:t xml:space="preserve"> 3.68; </w:t>
      </w:r>
      <w:r w:rsidRPr="00F26E93">
        <w:rPr>
          <w:rFonts w:ascii="Times New Roman" w:hAnsi="Times New Roman" w:cs="Times New Roman"/>
          <w:i/>
          <w:sz w:val="24"/>
          <w:szCs w:val="24"/>
        </w:rPr>
        <w:t>t</w:t>
      </w:r>
      <w:r w:rsidRPr="00F26E93">
        <w:rPr>
          <w:rFonts w:ascii="Times New Roman" w:hAnsi="Times New Roman" w:cs="Times New Roman"/>
          <w:sz w:val="24"/>
          <w:szCs w:val="24"/>
        </w:rPr>
        <w:t xml:space="preserve">(80) = 3.72, </w:t>
      </w:r>
      <w:r w:rsidRPr="00F26E93">
        <w:rPr>
          <w:rFonts w:ascii="Times New Roman" w:hAnsi="Times New Roman" w:cs="Times New Roman"/>
          <w:i/>
          <w:iCs/>
          <w:sz w:val="24"/>
          <w:szCs w:val="24"/>
        </w:rPr>
        <w:t>p &lt;</w:t>
      </w:r>
      <w:r w:rsidRPr="00F26E93">
        <w:rPr>
          <w:rFonts w:ascii="Times New Roman" w:hAnsi="Times New Roman" w:cs="Times New Roman"/>
          <w:sz w:val="24"/>
          <w:szCs w:val="24"/>
        </w:rPr>
        <w:t xml:space="preserve">.01, </w:t>
      </w:r>
      <w:r w:rsidRPr="00F26E93">
        <w:rPr>
          <w:rFonts w:ascii="Times New Roman" w:hAnsi="Times New Roman" w:cs="Times New Roman"/>
          <w:i/>
          <w:sz w:val="24"/>
          <w:szCs w:val="24"/>
        </w:rPr>
        <w:t xml:space="preserve">d = </w:t>
      </w:r>
      <w:r w:rsidRPr="00F26E93">
        <w:rPr>
          <w:rFonts w:ascii="Times New Roman" w:hAnsi="Times New Roman" w:cs="Times New Roman"/>
          <w:sz w:val="24"/>
          <w:szCs w:val="24"/>
        </w:rPr>
        <w:t xml:space="preserve">.82). </w:t>
      </w:r>
    </w:p>
    <w:p w:rsidR="00F26E93" w:rsidRPr="00F26E93" w:rsidRDefault="00F26E93" w:rsidP="00CE5DD7">
      <w:pPr>
        <w:spacing w:line="480" w:lineRule="auto"/>
        <w:ind w:firstLine="720"/>
        <w:rPr>
          <w:rFonts w:ascii="Times New Roman" w:hAnsi="Times New Roman" w:cs="Times New Roman"/>
          <w:sz w:val="24"/>
          <w:szCs w:val="24"/>
        </w:rPr>
      </w:pPr>
      <w:r w:rsidRPr="00F26E93">
        <w:rPr>
          <w:rFonts w:ascii="Times New Roman" w:hAnsi="Times New Roman" w:cs="Times New Roman"/>
          <w:sz w:val="24"/>
          <w:szCs w:val="24"/>
          <w:vertAlign w:val="superscript"/>
        </w:rPr>
        <w:t>4</w:t>
      </w:r>
      <w:r>
        <w:rPr>
          <w:rFonts w:ascii="Times New Roman" w:hAnsi="Times New Roman" w:cs="Times New Roman"/>
          <w:sz w:val="24"/>
          <w:szCs w:val="24"/>
        </w:rPr>
        <w:t xml:space="preserve"> A</w:t>
      </w:r>
      <w:r w:rsidRPr="00F26E93">
        <w:rPr>
          <w:rFonts w:ascii="Times New Roman" w:hAnsi="Times New Roman" w:cs="Times New Roman"/>
          <w:sz w:val="24"/>
          <w:szCs w:val="24"/>
        </w:rPr>
        <w:t>fter classifying managers as either entity (</w:t>
      </w:r>
      <w:r w:rsidRPr="00F26E93">
        <w:rPr>
          <w:rFonts w:ascii="Times New Roman" w:hAnsi="Times New Roman" w:cs="Times New Roman"/>
          <w:i/>
          <w:sz w:val="24"/>
          <w:szCs w:val="24"/>
        </w:rPr>
        <w:t>n</w:t>
      </w:r>
      <w:r w:rsidRPr="00F26E93">
        <w:rPr>
          <w:rFonts w:ascii="Times New Roman" w:hAnsi="Times New Roman" w:cs="Times New Roman"/>
          <w:sz w:val="24"/>
          <w:szCs w:val="24"/>
        </w:rPr>
        <w:t xml:space="preserve"> = 28) or incremental (</w:t>
      </w:r>
      <w:r w:rsidRPr="00F26E93">
        <w:rPr>
          <w:rFonts w:ascii="Times New Roman" w:hAnsi="Times New Roman" w:cs="Times New Roman"/>
          <w:i/>
          <w:sz w:val="24"/>
          <w:szCs w:val="24"/>
        </w:rPr>
        <w:t>n</w:t>
      </w:r>
      <w:r w:rsidRPr="00F26E93">
        <w:rPr>
          <w:rFonts w:ascii="Times New Roman" w:hAnsi="Times New Roman" w:cs="Times New Roman"/>
          <w:sz w:val="24"/>
          <w:szCs w:val="24"/>
        </w:rPr>
        <w:t xml:space="preserve"> = 14) theorists, </w:t>
      </w:r>
      <w:r>
        <w:rPr>
          <w:rFonts w:ascii="Times New Roman" w:hAnsi="Times New Roman" w:cs="Times New Roman"/>
          <w:sz w:val="24"/>
          <w:szCs w:val="24"/>
        </w:rPr>
        <w:t>as in study 1</w:t>
      </w:r>
      <w:r w:rsidRPr="00F26E93">
        <w:rPr>
          <w:rFonts w:ascii="Times New Roman" w:hAnsi="Times New Roman" w:cs="Times New Roman"/>
          <w:sz w:val="24"/>
          <w:szCs w:val="24"/>
        </w:rPr>
        <w:t>, we observed that the ratings of good performance by the entity (</w:t>
      </w:r>
      <w:r w:rsidRPr="00F26E93">
        <w:rPr>
          <w:rFonts w:ascii="Times New Roman" w:hAnsi="Times New Roman" w:cs="Times New Roman"/>
          <w:i/>
          <w:sz w:val="24"/>
          <w:szCs w:val="24"/>
        </w:rPr>
        <w:t>M =</w:t>
      </w:r>
      <w:r w:rsidRPr="00F26E93">
        <w:rPr>
          <w:rFonts w:ascii="Times New Roman" w:hAnsi="Times New Roman" w:cs="Times New Roman"/>
          <w:sz w:val="24"/>
          <w:szCs w:val="24"/>
        </w:rPr>
        <w:t xml:space="preserve"> 3.07) and incrementalist (</w:t>
      </w:r>
      <w:r w:rsidRPr="00F26E93">
        <w:rPr>
          <w:rFonts w:ascii="Times New Roman" w:hAnsi="Times New Roman" w:cs="Times New Roman"/>
          <w:i/>
          <w:sz w:val="24"/>
          <w:szCs w:val="24"/>
        </w:rPr>
        <w:t>M =</w:t>
      </w:r>
      <w:r w:rsidRPr="00F26E93">
        <w:rPr>
          <w:rFonts w:ascii="Times New Roman" w:hAnsi="Times New Roman" w:cs="Times New Roman"/>
          <w:sz w:val="24"/>
          <w:szCs w:val="24"/>
        </w:rPr>
        <w:t xml:space="preserve"> 3.12) managers’ at time 1 were not different, </w:t>
      </w:r>
      <w:r w:rsidRPr="00F26E93">
        <w:rPr>
          <w:rFonts w:ascii="Times New Roman" w:hAnsi="Times New Roman" w:cs="Times New Roman"/>
          <w:i/>
          <w:sz w:val="24"/>
          <w:szCs w:val="24"/>
        </w:rPr>
        <w:t>t</w:t>
      </w:r>
      <w:r w:rsidRPr="00F26E93">
        <w:rPr>
          <w:rFonts w:ascii="Times New Roman" w:hAnsi="Times New Roman" w:cs="Times New Roman"/>
          <w:sz w:val="24"/>
          <w:szCs w:val="24"/>
        </w:rPr>
        <w:t xml:space="preserve">(40) = -.20, </w:t>
      </w:r>
      <w:r w:rsidRPr="00F26E93">
        <w:rPr>
          <w:rFonts w:ascii="Times New Roman" w:hAnsi="Times New Roman" w:cs="Times New Roman"/>
          <w:i/>
          <w:iCs/>
          <w:sz w:val="24"/>
          <w:szCs w:val="24"/>
        </w:rPr>
        <w:t>p =</w:t>
      </w:r>
      <w:r w:rsidRPr="00F26E93">
        <w:rPr>
          <w:rFonts w:ascii="Times New Roman" w:hAnsi="Times New Roman" w:cs="Times New Roman"/>
          <w:sz w:val="24"/>
          <w:szCs w:val="24"/>
        </w:rPr>
        <w:t xml:space="preserve"> .84, </w:t>
      </w:r>
      <w:r w:rsidRPr="00F26E93">
        <w:rPr>
          <w:rFonts w:ascii="Times New Roman" w:hAnsi="Times New Roman" w:cs="Times New Roman"/>
          <w:i/>
          <w:sz w:val="24"/>
          <w:szCs w:val="24"/>
        </w:rPr>
        <w:t xml:space="preserve">d = </w:t>
      </w:r>
      <w:r w:rsidRPr="00F26E93">
        <w:rPr>
          <w:rFonts w:ascii="Times New Roman" w:hAnsi="Times New Roman" w:cs="Times New Roman"/>
          <w:sz w:val="24"/>
          <w:szCs w:val="24"/>
        </w:rPr>
        <w:t>.07. However, at time 2, consistent with the second hypothesis, the incremental theorists provided significantly lower ratings of poor performance (</w:t>
      </w:r>
      <w:r w:rsidRPr="00F26E93">
        <w:rPr>
          <w:rFonts w:ascii="Times New Roman" w:hAnsi="Times New Roman" w:cs="Times New Roman"/>
          <w:i/>
          <w:sz w:val="24"/>
          <w:szCs w:val="24"/>
        </w:rPr>
        <w:t>M =</w:t>
      </w:r>
      <w:r w:rsidRPr="00F26E93">
        <w:rPr>
          <w:rFonts w:ascii="Times New Roman" w:hAnsi="Times New Roman" w:cs="Times New Roman"/>
          <w:sz w:val="24"/>
          <w:szCs w:val="24"/>
        </w:rPr>
        <w:t xml:space="preserve"> 1.42) than did the entity theorists (</w:t>
      </w:r>
      <w:r w:rsidRPr="00F26E93">
        <w:rPr>
          <w:rFonts w:ascii="Times New Roman" w:hAnsi="Times New Roman" w:cs="Times New Roman"/>
          <w:i/>
          <w:sz w:val="24"/>
          <w:szCs w:val="24"/>
        </w:rPr>
        <w:t xml:space="preserve">M = </w:t>
      </w:r>
      <w:r w:rsidRPr="00F26E93">
        <w:rPr>
          <w:rFonts w:ascii="Times New Roman" w:hAnsi="Times New Roman" w:cs="Times New Roman"/>
          <w:sz w:val="24"/>
          <w:szCs w:val="24"/>
        </w:rPr>
        <w:t xml:space="preserve">1.79), </w:t>
      </w:r>
      <w:r w:rsidRPr="00F26E93">
        <w:rPr>
          <w:rFonts w:ascii="Times New Roman" w:hAnsi="Times New Roman" w:cs="Times New Roman"/>
          <w:i/>
          <w:sz w:val="24"/>
          <w:szCs w:val="24"/>
        </w:rPr>
        <w:t>t</w:t>
      </w:r>
      <w:r w:rsidRPr="00F26E93">
        <w:rPr>
          <w:rFonts w:ascii="Times New Roman" w:hAnsi="Times New Roman" w:cs="Times New Roman"/>
          <w:sz w:val="24"/>
          <w:szCs w:val="24"/>
        </w:rPr>
        <w:t xml:space="preserve">(40) = 2.26, </w:t>
      </w:r>
      <w:r w:rsidRPr="00F26E93">
        <w:rPr>
          <w:rFonts w:ascii="Times New Roman" w:hAnsi="Times New Roman" w:cs="Times New Roman"/>
          <w:i/>
          <w:iCs/>
          <w:sz w:val="24"/>
          <w:szCs w:val="24"/>
        </w:rPr>
        <w:t>p =</w:t>
      </w:r>
      <w:r w:rsidRPr="00F26E93">
        <w:rPr>
          <w:rFonts w:ascii="Times New Roman" w:hAnsi="Times New Roman" w:cs="Times New Roman"/>
          <w:sz w:val="24"/>
          <w:szCs w:val="24"/>
        </w:rPr>
        <w:t xml:space="preserve"> .03, </w:t>
      </w:r>
      <w:r w:rsidRPr="00F26E93">
        <w:rPr>
          <w:rFonts w:ascii="Times New Roman" w:hAnsi="Times New Roman" w:cs="Times New Roman"/>
          <w:i/>
          <w:sz w:val="24"/>
          <w:szCs w:val="24"/>
        </w:rPr>
        <w:t xml:space="preserve">d = </w:t>
      </w:r>
      <w:r w:rsidRPr="00F26E93">
        <w:rPr>
          <w:rFonts w:ascii="Times New Roman" w:hAnsi="Times New Roman" w:cs="Times New Roman"/>
          <w:sz w:val="24"/>
          <w:szCs w:val="24"/>
        </w:rPr>
        <w:t>.81</w:t>
      </w:r>
      <w:r w:rsidRPr="00F26E93">
        <w:rPr>
          <w:rFonts w:ascii="Times New Roman" w:hAnsi="Times New Roman" w:cs="Times New Roman"/>
          <w:i/>
          <w:sz w:val="24"/>
          <w:szCs w:val="24"/>
        </w:rPr>
        <w:t>.</w:t>
      </w:r>
    </w:p>
    <w:p w:rsidR="00EF5668" w:rsidRPr="00F26E93" w:rsidRDefault="00733E8C" w:rsidP="004C3505">
      <w:pPr>
        <w:pStyle w:val="BodyTextIndent3"/>
        <w:spacing w:line="480" w:lineRule="auto"/>
        <w:ind w:firstLine="0"/>
        <w:rPr>
          <w:rFonts w:ascii="Times New Roman" w:hAnsi="Times New Roman" w:cs="Times New Roman"/>
          <w:sz w:val="24"/>
          <w:szCs w:val="24"/>
        </w:rPr>
      </w:pPr>
      <w:r w:rsidRPr="00F26E93">
        <w:rPr>
          <w:rFonts w:ascii="Times New Roman" w:hAnsi="Times New Roman" w:cs="Times New Roman"/>
          <w:sz w:val="24"/>
          <w:szCs w:val="24"/>
        </w:rPr>
        <w:br w:type="page"/>
      </w:r>
      <w:r w:rsidR="00EF5668" w:rsidRPr="00F26E93">
        <w:rPr>
          <w:rFonts w:ascii="Times New Roman" w:hAnsi="Times New Roman" w:cs="Times New Roman"/>
          <w:sz w:val="24"/>
          <w:szCs w:val="24"/>
        </w:rPr>
        <w:lastRenderedPageBreak/>
        <w:t>Table 1</w:t>
      </w:r>
    </w:p>
    <w:p w:rsidR="00EF5668" w:rsidRPr="00F26E93" w:rsidRDefault="00EF5668" w:rsidP="00EF5668">
      <w:pPr>
        <w:pStyle w:val="Heading1"/>
        <w:spacing w:line="480" w:lineRule="auto"/>
        <w:rPr>
          <w:rFonts w:ascii="Times New Roman" w:hAnsi="Times New Roman" w:cs="Times New Roman"/>
          <w:b w:val="0"/>
          <w:i/>
          <w:iCs/>
          <w:sz w:val="24"/>
          <w:szCs w:val="24"/>
        </w:rPr>
      </w:pPr>
      <w:r w:rsidRPr="00F26E93">
        <w:rPr>
          <w:rFonts w:ascii="Times New Roman" w:hAnsi="Times New Roman" w:cs="Times New Roman"/>
          <w:b w:val="0"/>
          <w:i/>
          <w:iCs/>
          <w:sz w:val="24"/>
          <w:szCs w:val="24"/>
        </w:rPr>
        <w:t>Descriptive Statistics and Zero Order Correlations for Study 1</w:t>
      </w:r>
    </w:p>
    <w:p w:rsidR="00EF5668" w:rsidRPr="00F26E93" w:rsidRDefault="00EF5668" w:rsidP="00EF5668">
      <w:pPr>
        <w:spacing w:line="480" w:lineRule="auto"/>
        <w:rPr>
          <w:rFonts w:ascii="Times New Roman" w:hAnsi="Times New Roman" w:cs="Times New Roman"/>
          <w:sz w:val="24"/>
          <w:szCs w:val="24"/>
        </w:rPr>
      </w:pPr>
    </w:p>
    <w:tbl>
      <w:tblPr>
        <w:tblW w:w="0" w:type="auto"/>
        <w:tblInd w:w="1368" w:type="dxa"/>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2880"/>
        <w:gridCol w:w="936"/>
        <w:gridCol w:w="936"/>
        <w:gridCol w:w="936"/>
        <w:gridCol w:w="936"/>
        <w:gridCol w:w="936"/>
      </w:tblGrid>
      <w:tr w:rsidR="00EF5668" w:rsidRPr="00F26E93">
        <w:tblPrEx>
          <w:tblCellMar>
            <w:top w:w="0" w:type="dxa"/>
            <w:bottom w:w="0" w:type="dxa"/>
          </w:tblCellMar>
        </w:tblPrEx>
        <w:tc>
          <w:tcPr>
            <w:tcW w:w="2880" w:type="dxa"/>
            <w:tcBorders>
              <w:top w:val="single" w:sz="12" w:space="0" w:color="auto"/>
              <w:bottom w:val="single" w:sz="4" w:space="0" w:color="auto"/>
            </w:tcBorders>
          </w:tcPr>
          <w:p w:rsidR="00EF5668" w:rsidRPr="00F26E93" w:rsidRDefault="00EF5668" w:rsidP="00F13123">
            <w:pPr>
              <w:spacing w:before="240" w:line="480" w:lineRule="auto"/>
              <w:jc w:val="center"/>
              <w:rPr>
                <w:rFonts w:ascii="Times New Roman" w:hAnsi="Times New Roman" w:cs="Times New Roman"/>
                <w:sz w:val="24"/>
                <w:szCs w:val="24"/>
              </w:rPr>
            </w:pPr>
            <w:r w:rsidRPr="00F26E93">
              <w:rPr>
                <w:rFonts w:ascii="Times New Roman" w:hAnsi="Times New Roman" w:cs="Times New Roman"/>
                <w:sz w:val="24"/>
                <w:szCs w:val="24"/>
              </w:rPr>
              <w:t>Variable</w:t>
            </w:r>
          </w:p>
        </w:tc>
        <w:tc>
          <w:tcPr>
            <w:tcW w:w="936" w:type="dxa"/>
            <w:tcBorders>
              <w:top w:val="single" w:sz="12" w:space="0" w:color="auto"/>
              <w:bottom w:val="single" w:sz="4" w:space="0" w:color="auto"/>
            </w:tcBorders>
          </w:tcPr>
          <w:p w:rsidR="00EF5668" w:rsidRPr="00F26E93" w:rsidRDefault="00EF5668" w:rsidP="00F13123">
            <w:pPr>
              <w:spacing w:before="240" w:line="480" w:lineRule="auto"/>
              <w:jc w:val="center"/>
              <w:rPr>
                <w:rFonts w:ascii="Times New Roman" w:hAnsi="Times New Roman" w:cs="Times New Roman"/>
                <w:i/>
                <w:sz w:val="24"/>
                <w:szCs w:val="24"/>
              </w:rPr>
            </w:pPr>
            <w:r w:rsidRPr="00F26E93">
              <w:rPr>
                <w:rFonts w:ascii="Times New Roman" w:hAnsi="Times New Roman" w:cs="Times New Roman"/>
                <w:i/>
                <w:sz w:val="24"/>
                <w:szCs w:val="24"/>
              </w:rPr>
              <w:t>M</w:t>
            </w:r>
          </w:p>
        </w:tc>
        <w:tc>
          <w:tcPr>
            <w:tcW w:w="936" w:type="dxa"/>
            <w:tcBorders>
              <w:top w:val="single" w:sz="12" w:space="0" w:color="auto"/>
              <w:bottom w:val="single" w:sz="4" w:space="0" w:color="auto"/>
            </w:tcBorders>
          </w:tcPr>
          <w:p w:rsidR="00EF5668" w:rsidRPr="00F26E93" w:rsidRDefault="00EF5668" w:rsidP="00F13123">
            <w:pPr>
              <w:spacing w:before="240" w:line="480" w:lineRule="auto"/>
              <w:jc w:val="center"/>
              <w:rPr>
                <w:rFonts w:ascii="Times New Roman" w:hAnsi="Times New Roman" w:cs="Times New Roman"/>
                <w:i/>
                <w:sz w:val="24"/>
                <w:szCs w:val="24"/>
              </w:rPr>
            </w:pPr>
            <w:r w:rsidRPr="00F26E93">
              <w:rPr>
                <w:rFonts w:ascii="Times New Roman" w:hAnsi="Times New Roman" w:cs="Times New Roman"/>
                <w:i/>
                <w:sz w:val="24"/>
                <w:szCs w:val="24"/>
              </w:rPr>
              <w:t>SD</w:t>
            </w:r>
          </w:p>
        </w:tc>
        <w:tc>
          <w:tcPr>
            <w:tcW w:w="936" w:type="dxa"/>
            <w:tcBorders>
              <w:top w:val="single" w:sz="12" w:space="0" w:color="auto"/>
              <w:bottom w:val="single" w:sz="4" w:space="0" w:color="auto"/>
            </w:tcBorders>
          </w:tcPr>
          <w:p w:rsidR="00EF5668" w:rsidRPr="00F26E93" w:rsidRDefault="00EF5668" w:rsidP="00F13123">
            <w:pPr>
              <w:spacing w:before="240" w:line="480" w:lineRule="auto"/>
              <w:jc w:val="center"/>
              <w:rPr>
                <w:rFonts w:ascii="Times New Roman" w:hAnsi="Times New Roman" w:cs="Times New Roman"/>
                <w:sz w:val="24"/>
                <w:szCs w:val="24"/>
              </w:rPr>
            </w:pPr>
            <w:r w:rsidRPr="00F26E93">
              <w:rPr>
                <w:rFonts w:ascii="Times New Roman" w:hAnsi="Times New Roman" w:cs="Times New Roman"/>
                <w:sz w:val="24"/>
                <w:szCs w:val="24"/>
              </w:rPr>
              <w:t>1</w:t>
            </w:r>
          </w:p>
        </w:tc>
        <w:tc>
          <w:tcPr>
            <w:tcW w:w="936" w:type="dxa"/>
            <w:tcBorders>
              <w:top w:val="single" w:sz="12" w:space="0" w:color="auto"/>
              <w:bottom w:val="single" w:sz="4" w:space="0" w:color="auto"/>
            </w:tcBorders>
          </w:tcPr>
          <w:p w:rsidR="00EF5668" w:rsidRPr="00F26E93" w:rsidRDefault="00EF5668" w:rsidP="00F13123">
            <w:pPr>
              <w:spacing w:before="240" w:line="480" w:lineRule="auto"/>
              <w:jc w:val="center"/>
              <w:rPr>
                <w:rFonts w:ascii="Times New Roman" w:hAnsi="Times New Roman" w:cs="Times New Roman"/>
                <w:sz w:val="24"/>
                <w:szCs w:val="24"/>
              </w:rPr>
            </w:pPr>
            <w:r w:rsidRPr="00F26E93">
              <w:rPr>
                <w:rFonts w:ascii="Times New Roman" w:hAnsi="Times New Roman" w:cs="Times New Roman"/>
                <w:sz w:val="24"/>
                <w:szCs w:val="24"/>
              </w:rPr>
              <w:t>2</w:t>
            </w:r>
          </w:p>
        </w:tc>
        <w:tc>
          <w:tcPr>
            <w:tcW w:w="936" w:type="dxa"/>
            <w:tcBorders>
              <w:top w:val="single" w:sz="12" w:space="0" w:color="auto"/>
              <w:bottom w:val="single" w:sz="4" w:space="0" w:color="auto"/>
            </w:tcBorders>
          </w:tcPr>
          <w:p w:rsidR="00EF5668" w:rsidRPr="00F26E93" w:rsidRDefault="00EF5668" w:rsidP="00F13123">
            <w:pPr>
              <w:spacing w:before="240" w:line="480" w:lineRule="auto"/>
              <w:jc w:val="center"/>
              <w:rPr>
                <w:rFonts w:ascii="Times New Roman" w:hAnsi="Times New Roman" w:cs="Times New Roman"/>
                <w:sz w:val="24"/>
                <w:szCs w:val="24"/>
              </w:rPr>
            </w:pPr>
            <w:r w:rsidRPr="00F26E93">
              <w:rPr>
                <w:rFonts w:ascii="Times New Roman" w:hAnsi="Times New Roman" w:cs="Times New Roman"/>
                <w:sz w:val="24"/>
                <w:szCs w:val="24"/>
              </w:rPr>
              <w:t>3</w:t>
            </w:r>
          </w:p>
        </w:tc>
      </w:tr>
      <w:tr w:rsidR="00EF5668" w:rsidRPr="00F26E93">
        <w:tblPrEx>
          <w:tblCellMar>
            <w:top w:w="0" w:type="dxa"/>
            <w:bottom w:w="0" w:type="dxa"/>
          </w:tblCellMar>
        </w:tblPrEx>
        <w:tc>
          <w:tcPr>
            <w:tcW w:w="2880" w:type="dxa"/>
            <w:tcBorders>
              <w:top w:val="single" w:sz="4" w:space="0" w:color="auto"/>
              <w:bottom w:val="nil"/>
            </w:tcBorders>
          </w:tcPr>
          <w:p w:rsidR="00EF5668" w:rsidRPr="00F26E93" w:rsidRDefault="00EF5668" w:rsidP="00EF5668">
            <w:pPr>
              <w:pStyle w:val="EndnoteText"/>
              <w:numPr>
                <w:ilvl w:val="0"/>
                <w:numId w:val="1"/>
              </w:numPr>
              <w:tabs>
                <w:tab w:val="clear" w:pos="720"/>
              </w:tabs>
              <w:autoSpaceDE w:val="0"/>
              <w:autoSpaceDN w:val="0"/>
              <w:adjustRightInd w:val="0"/>
              <w:spacing w:before="240" w:line="480" w:lineRule="auto"/>
              <w:ind w:left="360"/>
              <w:rPr>
                <w:rFonts w:ascii="Times New Roman" w:hAnsi="Times New Roman" w:cs="Times New Roman"/>
                <w:sz w:val="24"/>
                <w:szCs w:val="24"/>
              </w:rPr>
            </w:pPr>
            <w:r w:rsidRPr="00F26E93">
              <w:rPr>
                <w:rFonts w:ascii="Times New Roman" w:hAnsi="Times New Roman" w:cs="Times New Roman"/>
                <w:sz w:val="24"/>
                <w:szCs w:val="24"/>
              </w:rPr>
              <w:t>IPT</w:t>
            </w:r>
          </w:p>
        </w:tc>
        <w:tc>
          <w:tcPr>
            <w:tcW w:w="936" w:type="dxa"/>
            <w:tcBorders>
              <w:top w:val="single" w:sz="4" w:space="0" w:color="auto"/>
              <w:bottom w:val="nil"/>
            </w:tcBorders>
          </w:tcPr>
          <w:p w:rsidR="00EF5668" w:rsidRPr="00F26E93" w:rsidRDefault="00EF5668" w:rsidP="00F13123">
            <w:pPr>
              <w:autoSpaceDE w:val="0"/>
              <w:autoSpaceDN w:val="0"/>
              <w:adjustRightInd w:val="0"/>
              <w:spacing w:before="240" w:line="480" w:lineRule="auto"/>
              <w:jc w:val="center"/>
              <w:rPr>
                <w:rFonts w:ascii="Times New Roman" w:hAnsi="Times New Roman" w:cs="Times New Roman"/>
                <w:sz w:val="24"/>
                <w:szCs w:val="24"/>
              </w:rPr>
            </w:pPr>
            <w:r w:rsidRPr="00F26E93">
              <w:rPr>
                <w:rFonts w:ascii="Times New Roman" w:hAnsi="Times New Roman" w:cs="Times New Roman"/>
                <w:sz w:val="24"/>
                <w:szCs w:val="24"/>
              </w:rPr>
              <w:t>3.62</w:t>
            </w:r>
          </w:p>
        </w:tc>
        <w:tc>
          <w:tcPr>
            <w:tcW w:w="936" w:type="dxa"/>
            <w:tcBorders>
              <w:top w:val="single" w:sz="4" w:space="0" w:color="auto"/>
              <w:bottom w:val="nil"/>
            </w:tcBorders>
          </w:tcPr>
          <w:p w:rsidR="00EF5668" w:rsidRPr="00F26E93" w:rsidRDefault="00EF5668" w:rsidP="00F13123">
            <w:pPr>
              <w:autoSpaceDE w:val="0"/>
              <w:autoSpaceDN w:val="0"/>
              <w:adjustRightInd w:val="0"/>
              <w:spacing w:before="240" w:line="480" w:lineRule="auto"/>
              <w:jc w:val="center"/>
              <w:rPr>
                <w:rFonts w:ascii="Times New Roman" w:hAnsi="Times New Roman" w:cs="Times New Roman"/>
                <w:sz w:val="24"/>
                <w:szCs w:val="24"/>
              </w:rPr>
            </w:pPr>
            <w:r w:rsidRPr="00F26E93">
              <w:rPr>
                <w:rFonts w:ascii="Times New Roman" w:hAnsi="Times New Roman" w:cs="Times New Roman"/>
                <w:sz w:val="24"/>
                <w:szCs w:val="24"/>
              </w:rPr>
              <w:t>1.2</w:t>
            </w:r>
            <w:r w:rsidR="009513DD" w:rsidRPr="00F26E93">
              <w:rPr>
                <w:rFonts w:ascii="Times New Roman" w:hAnsi="Times New Roman" w:cs="Times New Roman"/>
                <w:sz w:val="24"/>
                <w:szCs w:val="24"/>
              </w:rPr>
              <w:t>0</w:t>
            </w:r>
          </w:p>
        </w:tc>
        <w:tc>
          <w:tcPr>
            <w:tcW w:w="936" w:type="dxa"/>
            <w:tcBorders>
              <w:top w:val="single" w:sz="4" w:space="0" w:color="auto"/>
              <w:bottom w:val="nil"/>
            </w:tcBorders>
          </w:tcPr>
          <w:p w:rsidR="00EF5668" w:rsidRPr="00F26E93" w:rsidRDefault="00EF5668" w:rsidP="00F13123">
            <w:pPr>
              <w:spacing w:before="240" w:line="480" w:lineRule="auto"/>
              <w:jc w:val="center"/>
              <w:rPr>
                <w:rFonts w:ascii="Times New Roman" w:hAnsi="Times New Roman" w:cs="Times New Roman"/>
                <w:sz w:val="24"/>
                <w:szCs w:val="24"/>
              </w:rPr>
            </w:pPr>
          </w:p>
        </w:tc>
        <w:tc>
          <w:tcPr>
            <w:tcW w:w="936" w:type="dxa"/>
            <w:tcBorders>
              <w:top w:val="single" w:sz="4" w:space="0" w:color="auto"/>
              <w:bottom w:val="nil"/>
            </w:tcBorders>
          </w:tcPr>
          <w:p w:rsidR="00EF5668" w:rsidRPr="00F26E93" w:rsidRDefault="00EF5668" w:rsidP="00F13123">
            <w:pPr>
              <w:spacing w:before="240" w:line="480" w:lineRule="auto"/>
              <w:jc w:val="center"/>
              <w:rPr>
                <w:rFonts w:ascii="Times New Roman" w:hAnsi="Times New Roman" w:cs="Times New Roman"/>
                <w:sz w:val="24"/>
                <w:szCs w:val="24"/>
              </w:rPr>
            </w:pPr>
          </w:p>
        </w:tc>
        <w:tc>
          <w:tcPr>
            <w:tcW w:w="936" w:type="dxa"/>
            <w:tcBorders>
              <w:top w:val="single" w:sz="4" w:space="0" w:color="auto"/>
              <w:bottom w:val="nil"/>
            </w:tcBorders>
          </w:tcPr>
          <w:p w:rsidR="00EF5668" w:rsidRPr="00F26E93" w:rsidRDefault="00EF5668" w:rsidP="00F13123">
            <w:pPr>
              <w:spacing w:before="240" w:line="480" w:lineRule="auto"/>
              <w:jc w:val="center"/>
              <w:rPr>
                <w:rFonts w:ascii="Times New Roman" w:hAnsi="Times New Roman" w:cs="Times New Roman"/>
                <w:sz w:val="24"/>
                <w:szCs w:val="24"/>
              </w:rPr>
            </w:pPr>
          </w:p>
        </w:tc>
      </w:tr>
      <w:tr w:rsidR="00EF5668" w:rsidRPr="00F26E93">
        <w:tblPrEx>
          <w:tblCellMar>
            <w:top w:w="0" w:type="dxa"/>
            <w:bottom w:w="0" w:type="dxa"/>
          </w:tblCellMar>
        </w:tblPrEx>
        <w:tc>
          <w:tcPr>
            <w:tcW w:w="2880" w:type="dxa"/>
            <w:tcBorders>
              <w:top w:val="nil"/>
              <w:bottom w:val="nil"/>
            </w:tcBorders>
          </w:tcPr>
          <w:p w:rsidR="00EF5668" w:rsidRPr="00F26E93" w:rsidRDefault="00EF5668" w:rsidP="00EF5668">
            <w:pPr>
              <w:numPr>
                <w:ilvl w:val="0"/>
                <w:numId w:val="1"/>
              </w:numPr>
              <w:tabs>
                <w:tab w:val="clear" w:pos="720"/>
              </w:tabs>
              <w:autoSpaceDE w:val="0"/>
              <w:autoSpaceDN w:val="0"/>
              <w:adjustRightInd w:val="0"/>
              <w:spacing w:line="480" w:lineRule="auto"/>
              <w:ind w:left="360"/>
              <w:rPr>
                <w:rFonts w:ascii="Times New Roman" w:hAnsi="Times New Roman" w:cs="Times New Roman"/>
                <w:sz w:val="24"/>
                <w:szCs w:val="24"/>
              </w:rPr>
            </w:pPr>
            <w:r w:rsidRPr="00F26E93">
              <w:rPr>
                <w:rFonts w:ascii="Times New Roman" w:hAnsi="Times New Roman" w:cs="Times New Roman"/>
                <w:bCs/>
                <w:sz w:val="24"/>
                <w:szCs w:val="24"/>
              </w:rPr>
              <w:t>Time 1 BOS ratings</w:t>
            </w:r>
          </w:p>
        </w:tc>
        <w:tc>
          <w:tcPr>
            <w:tcW w:w="936" w:type="dxa"/>
            <w:tcBorders>
              <w:top w:val="nil"/>
              <w:bottom w:val="nil"/>
            </w:tcBorders>
          </w:tcPr>
          <w:p w:rsidR="00EF5668" w:rsidRPr="00F26E93" w:rsidRDefault="00EF5668" w:rsidP="00F13123">
            <w:pPr>
              <w:autoSpaceDE w:val="0"/>
              <w:autoSpaceDN w:val="0"/>
              <w:adjustRightInd w:val="0"/>
              <w:spacing w:line="480" w:lineRule="auto"/>
              <w:jc w:val="center"/>
              <w:rPr>
                <w:rFonts w:ascii="Times New Roman" w:hAnsi="Times New Roman" w:cs="Times New Roman"/>
                <w:sz w:val="24"/>
                <w:szCs w:val="24"/>
              </w:rPr>
            </w:pPr>
            <w:r w:rsidRPr="00F26E93">
              <w:rPr>
                <w:rFonts w:ascii="Times New Roman" w:hAnsi="Times New Roman" w:cs="Times New Roman"/>
                <w:sz w:val="24"/>
                <w:szCs w:val="24"/>
              </w:rPr>
              <w:t>2.10</w:t>
            </w:r>
          </w:p>
        </w:tc>
        <w:tc>
          <w:tcPr>
            <w:tcW w:w="936" w:type="dxa"/>
            <w:tcBorders>
              <w:top w:val="nil"/>
              <w:bottom w:val="nil"/>
            </w:tcBorders>
          </w:tcPr>
          <w:p w:rsidR="00EF5668" w:rsidRPr="00F26E93" w:rsidRDefault="00EF5668" w:rsidP="00F13123">
            <w:pPr>
              <w:autoSpaceDE w:val="0"/>
              <w:autoSpaceDN w:val="0"/>
              <w:adjustRightInd w:val="0"/>
              <w:spacing w:line="480" w:lineRule="auto"/>
              <w:jc w:val="center"/>
              <w:rPr>
                <w:rFonts w:ascii="Times New Roman" w:hAnsi="Times New Roman" w:cs="Times New Roman"/>
                <w:sz w:val="24"/>
                <w:szCs w:val="24"/>
              </w:rPr>
            </w:pPr>
            <w:r w:rsidRPr="00F26E93">
              <w:rPr>
                <w:rFonts w:ascii="Times New Roman" w:hAnsi="Times New Roman" w:cs="Times New Roman"/>
                <w:sz w:val="24"/>
                <w:szCs w:val="24"/>
              </w:rPr>
              <w:t>.49</w:t>
            </w:r>
          </w:p>
        </w:tc>
        <w:tc>
          <w:tcPr>
            <w:tcW w:w="936" w:type="dxa"/>
            <w:tcBorders>
              <w:top w:val="nil"/>
              <w:bottom w:val="nil"/>
            </w:tcBorders>
          </w:tcPr>
          <w:p w:rsidR="00EF5668" w:rsidRPr="00F26E93" w:rsidRDefault="00EF5668" w:rsidP="00F13123">
            <w:pPr>
              <w:spacing w:line="480" w:lineRule="auto"/>
              <w:jc w:val="center"/>
              <w:rPr>
                <w:rFonts w:ascii="Times New Roman" w:hAnsi="Times New Roman" w:cs="Times New Roman"/>
                <w:sz w:val="24"/>
                <w:szCs w:val="24"/>
              </w:rPr>
            </w:pPr>
            <w:r w:rsidRPr="00F26E93">
              <w:rPr>
                <w:rFonts w:ascii="Times New Roman" w:hAnsi="Times New Roman" w:cs="Times New Roman"/>
                <w:sz w:val="24"/>
                <w:szCs w:val="24"/>
              </w:rPr>
              <w:t>-.07</w:t>
            </w:r>
          </w:p>
        </w:tc>
        <w:tc>
          <w:tcPr>
            <w:tcW w:w="936" w:type="dxa"/>
            <w:tcBorders>
              <w:top w:val="nil"/>
              <w:bottom w:val="nil"/>
            </w:tcBorders>
          </w:tcPr>
          <w:p w:rsidR="00EF5668" w:rsidRPr="00F26E93" w:rsidRDefault="00EF5668" w:rsidP="00F13123">
            <w:pPr>
              <w:spacing w:line="480" w:lineRule="auto"/>
              <w:jc w:val="center"/>
              <w:rPr>
                <w:rFonts w:ascii="Times New Roman" w:hAnsi="Times New Roman" w:cs="Times New Roman"/>
                <w:sz w:val="24"/>
                <w:szCs w:val="24"/>
              </w:rPr>
            </w:pPr>
          </w:p>
        </w:tc>
        <w:tc>
          <w:tcPr>
            <w:tcW w:w="936" w:type="dxa"/>
            <w:tcBorders>
              <w:top w:val="nil"/>
              <w:bottom w:val="nil"/>
            </w:tcBorders>
          </w:tcPr>
          <w:p w:rsidR="00EF5668" w:rsidRPr="00F26E93" w:rsidRDefault="00EF5668" w:rsidP="00F13123">
            <w:pPr>
              <w:spacing w:line="480" w:lineRule="auto"/>
              <w:jc w:val="center"/>
              <w:rPr>
                <w:rFonts w:ascii="Times New Roman" w:hAnsi="Times New Roman" w:cs="Times New Roman"/>
                <w:sz w:val="24"/>
                <w:szCs w:val="24"/>
              </w:rPr>
            </w:pPr>
          </w:p>
        </w:tc>
      </w:tr>
      <w:tr w:rsidR="00EF5668" w:rsidRPr="00F26E93">
        <w:tblPrEx>
          <w:tblCellMar>
            <w:top w:w="0" w:type="dxa"/>
            <w:bottom w:w="0" w:type="dxa"/>
          </w:tblCellMar>
        </w:tblPrEx>
        <w:tc>
          <w:tcPr>
            <w:tcW w:w="2880" w:type="dxa"/>
            <w:tcBorders>
              <w:top w:val="nil"/>
            </w:tcBorders>
          </w:tcPr>
          <w:p w:rsidR="00EF5668" w:rsidRPr="00F26E93" w:rsidRDefault="00EF5668" w:rsidP="00EF5668">
            <w:pPr>
              <w:numPr>
                <w:ilvl w:val="0"/>
                <w:numId w:val="1"/>
              </w:numPr>
              <w:tabs>
                <w:tab w:val="clear" w:pos="720"/>
              </w:tabs>
              <w:autoSpaceDE w:val="0"/>
              <w:autoSpaceDN w:val="0"/>
              <w:adjustRightInd w:val="0"/>
              <w:spacing w:line="480" w:lineRule="auto"/>
              <w:ind w:left="360"/>
              <w:rPr>
                <w:rFonts w:ascii="Times New Roman" w:hAnsi="Times New Roman" w:cs="Times New Roman"/>
                <w:sz w:val="24"/>
                <w:szCs w:val="24"/>
              </w:rPr>
            </w:pPr>
            <w:r w:rsidRPr="00F26E93">
              <w:rPr>
                <w:rFonts w:ascii="Times New Roman" w:hAnsi="Times New Roman" w:cs="Times New Roman"/>
                <w:bCs/>
                <w:sz w:val="24"/>
                <w:szCs w:val="24"/>
              </w:rPr>
              <w:t>Time 2 BOS ratings</w:t>
            </w:r>
          </w:p>
        </w:tc>
        <w:tc>
          <w:tcPr>
            <w:tcW w:w="936" w:type="dxa"/>
            <w:tcBorders>
              <w:top w:val="nil"/>
            </w:tcBorders>
          </w:tcPr>
          <w:p w:rsidR="00EF5668" w:rsidRPr="00F26E93" w:rsidRDefault="00EF5668" w:rsidP="00F13123">
            <w:pPr>
              <w:autoSpaceDE w:val="0"/>
              <w:autoSpaceDN w:val="0"/>
              <w:adjustRightInd w:val="0"/>
              <w:spacing w:line="480" w:lineRule="auto"/>
              <w:jc w:val="center"/>
              <w:rPr>
                <w:rFonts w:ascii="Times New Roman" w:hAnsi="Times New Roman" w:cs="Times New Roman"/>
                <w:sz w:val="24"/>
                <w:szCs w:val="24"/>
              </w:rPr>
            </w:pPr>
            <w:r w:rsidRPr="00F26E93">
              <w:rPr>
                <w:rFonts w:ascii="Times New Roman" w:hAnsi="Times New Roman" w:cs="Times New Roman"/>
                <w:sz w:val="24"/>
                <w:szCs w:val="24"/>
              </w:rPr>
              <w:t>3.90</w:t>
            </w:r>
          </w:p>
        </w:tc>
        <w:tc>
          <w:tcPr>
            <w:tcW w:w="936" w:type="dxa"/>
            <w:tcBorders>
              <w:top w:val="nil"/>
            </w:tcBorders>
          </w:tcPr>
          <w:p w:rsidR="00EF5668" w:rsidRPr="00F26E93" w:rsidRDefault="00EF5668" w:rsidP="00F13123">
            <w:pPr>
              <w:autoSpaceDE w:val="0"/>
              <w:autoSpaceDN w:val="0"/>
              <w:adjustRightInd w:val="0"/>
              <w:spacing w:line="480" w:lineRule="auto"/>
              <w:jc w:val="center"/>
              <w:rPr>
                <w:rFonts w:ascii="Times New Roman" w:hAnsi="Times New Roman" w:cs="Times New Roman"/>
                <w:sz w:val="24"/>
                <w:szCs w:val="24"/>
              </w:rPr>
            </w:pPr>
            <w:r w:rsidRPr="00F26E93">
              <w:rPr>
                <w:rFonts w:ascii="Times New Roman" w:hAnsi="Times New Roman" w:cs="Times New Roman"/>
                <w:sz w:val="24"/>
                <w:szCs w:val="24"/>
              </w:rPr>
              <w:t>.59</w:t>
            </w:r>
          </w:p>
        </w:tc>
        <w:tc>
          <w:tcPr>
            <w:tcW w:w="936" w:type="dxa"/>
            <w:tcBorders>
              <w:top w:val="nil"/>
            </w:tcBorders>
          </w:tcPr>
          <w:p w:rsidR="00EF5668" w:rsidRPr="00F26E93" w:rsidRDefault="00EF5668" w:rsidP="00F13123">
            <w:pPr>
              <w:spacing w:line="480" w:lineRule="auto"/>
              <w:jc w:val="center"/>
              <w:rPr>
                <w:rFonts w:ascii="Times New Roman" w:hAnsi="Times New Roman" w:cs="Times New Roman"/>
                <w:sz w:val="24"/>
                <w:szCs w:val="24"/>
              </w:rPr>
            </w:pPr>
            <w:r w:rsidRPr="00F26E93">
              <w:rPr>
                <w:rFonts w:ascii="Times New Roman" w:hAnsi="Times New Roman" w:cs="Times New Roman"/>
                <w:sz w:val="24"/>
                <w:szCs w:val="24"/>
              </w:rPr>
              <w:t xml:space="preserve">  .55**</w:t>
            </w:r>
          </w:p>
        </w:tc>
        <w:tc>
          <w:tcPr>
            <w:tcW w:w="936" w:type="dxa"/>
            <w:tcBorders>
              <w:top w:val="nil"/>
            </w:tcBorders>
          </w:tcPr>
          <w:p w:rsidR="00EF5668" w:rsidRPr="00F26E93" w:rsidRDefault="00EF5668" w:rsidP="00F13123">
            <w:pPr>
              <w:spacing w:line="480" w:lineRule="auto"/>
              <w:jc w:val="center"/>
              <w:rPr>
                <w:rFonts w:ascii="Times New Roman" w:hAnsi="Times New Roman" w:cs="Times New Roman"/>
                <w:sz w:val="24"/>
                <w:szCs w:val="24"/>
              </w:rPr>
            </w:pPr>
            <w:r w:rsidRPr="00F26E93">
              <w:rPr>
                <w:rFonts w:ascii="Times New Roman" w:hAnsi="Times New Roman" w:cs="Times New Roman"/>
                <w:sz w:val="24"/>
                <w:szCs w:val="24"/>
              </w:rPr>
              <w:t>.32**</w:t>
            </w:r>
          </w:p>
        </w:tc>
        <w:tc>
          <w:tcPr>
            <w:tcW w:w="936" w:type="dxa"/>
            <w:tcBorders>
              <w:top w:val="nil"/>
            </w:tcBorders>
          </w:tcPr>
          <w:p w:rsidR="00EF5668" w:rsidRPr="00F26E93" w:rsidRDefault="00EF5668" w:rsidP="00F13123">
            <w:pPr>
              <w:spacing w:line="480" w:lineRule="auto"/>
              <w:jc w:val="center"/>
              <w:rPr>
                <w:rFonts w:ascii="Times New Roman" w:hAnsi="Times New Roman" w:cs="Times New Roman"/>
                <w:sz w:val="24"/>
                <w:szCs w:val="24"/>
              </w:rPr>
            </w:pPr>
          </w:p>
        </w:tc>
      </w:tr>
    </w:tbl>
    <w:p w:rsidR="00EF5668" w:rsidRPr="00F26E93" w:rsidRDefault="00EF5668" w:rsidP="00EF56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800"/>
        <w:rPr>
          <w:rFonts w:ascii="Times New Roman" w:hAnsi="Times New Roman" w:cs="Times New Roman"/>
          <w:i/>
          <w:iCs/>
          <w:sz w:val="24"/>
          <w:szCs w:val="24"/>
        </w:rPr>
      </w:pPr>
    </w:p>
    <w:p w:rsidR="00EF5668" w:rsidRPr="00F26E93" w:rsidRDefault="00EF5668" w:rsidP="00EF56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377"/>
        <w:rPr>
          <w:rFonts w:ascii="Times New Roman" w:hAnsi="Times New Roman" w:cs="Times New Roman"/>
          <w:sz w:val="24"/>
          <w:szCs w:val="24"/>
        </w:rPr>
      </w:pPr>
      <w:r w:rsidRPr="00F26E93">
        <w:rPr>
          <w:rFonts w:ascii="Times New Roman" w:hAnsi="Times New Roman" w:cs="Times New Roman"/>
          <w:i/>
          <w:iCs/>
          <w:sz w:val="24"/>
          <w:szCs w:val="24"/>
        </w:rPr>
        <w:t>Note</w:t>
      </w:r>
      <w:r w:rsidRPr="00F26E93">
        <w:rPr>
          <w:rFonts w:ascii="Times New Roman" w:hAnsi="Times New Roman" w:cs="Times New Roman"/>
          <w:sz w:val="24"/>
          <w:szCs w:val="24"/>
        </w:rPr>
        <w:t xml:space="preserve">. </w:t>
      </w:r>
      <w:r w:rsidRPr="00F26E93">
        <w:rPr>
          <w:rFonts w:ascii="Times New Roman" w:hAnsi="Times New Roman" w:cs="Times New Roman"/>
          <w:i/>
          <w:iCs/>
          <w:sz w:val="24"/>
          <w:szCs w:val="24"/>
        </w:rPr>
        <w:t>N</w:t>
      </w:r>
      <w:r w:rsidRPr="00F26E93">
        <w:rPr>
          <w:rFonts w:ascii="Times New Roman" w:hAnsi="Times New Roman" w:cs="Times New Roman"/>
          <w:sz w:val="24"/>
          <w:szCs w:val="24"/>
        </w:rPr>
        <w:t xml:space="preserve"> = 82. ** </w:t>
      </w:r>
      <w:r w:rsidRPr="00F26E93">
        <w:rPr>
          <w:rFonts w:ascii="Times New Roman" w:hAnsi="Times New Roman" w:cs="Times New Roman"/>
          <w:i/>
          <w:iCs/>
          <w:sz w:val="24"/>
          <w:szCs w:val="24"/>
        </w:rPr>
        <w:t>p</w:t>
      </w:r>
      <w:r w:rsidRPr="00F26E93">
        <w:rPr>
          <w:rFonts w:ascii="Times New Roman" w:hAnsi="Times New Roman" w:cs="Times New Roman"/>
          <w:sz w:val="24"/>
          <w:szCs w:val="24"/>
        </w:rPr>
        <w:t xml:space="preserve"> &lt; .01.</w:t>
      </w:r>
    </w:p>
    <w:p w:rsidR="00EF5668" w:rsidRPr="00F26E93" w:rsidRDefault="00EF5668" w:rsidP="00EF56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sz w:val="24"/>
          <w:szCs w:val="24"/>
        </w:rPr>
      </w:pPr>
    </w:p>
    <w:p w:rsidR="00EF5668" w:rsidRPr="00F26E93" w:rsidRDefault="00EF5668" w:rsidP="00EF5668">
      <w:pPr>
        <w:spacing w:line="480" w:lineRule="auto"/>
        <w:rPr>
          <w:rFonts w:ascii="Times New Roman" w:hAnsi="Times New Roman" w:cs="Times New Roman"/>
          <w:sz w:val="24"/>
          <w:szCs w:val="24"/>
        </w:rPr>
      </w:pPr>
      <w:r w:rsidRPr="00F26E93">
        <w:rPr>
          <w:rFonts w:ascii="Times New Roman" w:hAnsi="Times New Roman" w:cs="Times New Roman"/>
          <w:sz w:val="24"/>
          <w:szCs w:val="24"/>
        </w:rPr>
        <w:br w:type="page"/>
      </w:r>
      <w:r w:rsidRPr="00F26E93">
        <w:rPr>
          <w:rFonts w:ascii="Times New Roman" w:hAnsi="Times New Roman" w:cs="Times New Roman"/>
          <w:sz w:val="24"/>
          <w:szCs w:val="24"/>
        </w:rPr>
        <w:lastRenderedPageBreak/>
        <w:t>Table 2</w:t>
      </w:r>
    </w:p>
    <w:p w:rsidR="00EF5668" w:rsidRPr="00F26E93" w:rsidRDefault="00EF5668" w:rsidP="00EF5668">
      <w:pPr>
        <w:pStyle w:val="Heading1"/>
        <w:spacing w:line="480" w:lineRule="auto"/>
        <w:rPr>
          <w:rFonts w:ascii="Times New Roman" w:hAnsi="Times New Roman" w:cs="Times New Roman"/>
          <w:b w:val="0"/>
          <w:i/>
          <w:iCs/>
          <w:sz w:val="24"/>
          <w:szCs w:val="24"/>
        </w:rPr>
      </w:pPr>
      <w:r w:rsidRPr="00F26E93">
        <w:rPr>
          <w:rFonts w:ascii="Times New Roman" w:hAnsi="Times New Roman" w:cs="Times New Roman"/>
          <w:b w:val="0"/>
          <w:i/>
          <w:iCs/>
          <w:sz w:val="24"/>
          <w:szCs w:val="24"/>
        </w:rPr>
        <w:t>Descriptive Statistics and Correlations for Study 2</w:t>
      </w:r>
    </w:p>
    <w:p w:rsidR="00EF5668" w:rsidRPr="00F26E93" w:rsidRDefault="00EF5668" w:rsidP="00EF5668">
      <w:pPr>
        <w:spacing w:line="480" w:lineRule="auto"/>
        <w:rPr>
          <w:rFonts w:ascii="Times New Roman" w:hAnsi="Times New Roman" w:cs="Times New Roman"/>
          <w:sz w:val="24"/>
          <w:szCs w:val="24"/>
        </w:rPr>
      </w:pPr>
    </w:p>
    <w:tbl>
      <w:tblPr>
        <w:tblW w:w="0" w:type="auto"/>
        <w:tblInd w:w="1368" w:type="dxa"/>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2880"/>
        <w:gridCol w:w="900"/>
        <w:gridCol w:w="792"/>
        <w:gridCol w:w="936"/>
        <w:gridCol w:w="936"/>
        <w:gridCol w:w="1036"/>
      </w:tblGrid>
      <w:tr w:rsidR="00EF5668" w:rsidRPr="00F26E93">
        <w:tblPrEx>
          <w:tblCellMar>
            <w:top w:w="0" w:type="dxa"/>
            <w:bottom w:w="0" w:type="dxa"/>
          </w:tblCellMar>
        </w:tblPrEx>
        <w:tc>
          <w:tcPr>
            <w:tcW w:w="2880" w:type="dxa"/>
            <w:tcBorders>
              <w:bottom w:val="single" w:sz="4" w:space="0" w:color="auto"/>
            </w:tcBorders>
          </w:tcPr>
          <w:p w:rsidR="00EF5668" w:rsidRPr="00F26E93" w:rsidRDefault="00EF5668" w:rsidP="00F13123">
            <w:pPr>
              <w:spacing w:before="240" w:line="480" w:lineRule="auto"/>
              <w:jc w:val="center"/>
              <w:rPr>
                <w:rFonts w:ascii="Times New Roman" w:hAnsi="Times New Roman" w:cs="Times New Roman"/>
                <w:sz w:val="24"/>
                <w:szCs w:val="24"/>
              </w:rPr>
            </w:pPr>
            <w:r w:rsidRPr="00F26E93">
              <w:rPr>
                <w:rFonts w:ascii="Times New Roman" w:hAnsi="Times New Roman" w:cs="Times New Roman"/>
                <w:sz w:val="24"/>
                <w:szCs w:val="24"/>
              </w:rPr>
              <w:t>Variable</w:t>
            </w:r>
          </w:p>
        </w:tc>
        <w:tc>
          <w:tcPr>
            <w:tcW w:w="900" w:type="dxa"/>
            <w:tcBorders>
              <w:bottom w:val="single" w:sz="4" w:space="0" w:color="auto"/>
            </w:tcBorders>
          </w:tcPr>
          <w:p w:rsidR="00EF5668" w:rsidRPr="00F26E93" w:rsidRDefault="00EF5668" w:rsidP="00F13123">
            <w:pPr>
              <w:spacing w:before="240" w:line="480" w:lineRule="auto"/>
              <w:jc w:val="center"/>
              <w:rPr>
                <w:rFonts w:ascii="Times New Roman" w:hAnsi="Times New Roman" w:cs="Times New Roman"/>
                <w:i/>
                <w:sz w:val="24"/>
                <w:szCs w:val="24"/>
              </w:rPr>
            </w:pPr>
            <w:r w:rsidRPr="00F26E93">
              <w:rPr>
                <w:rFonts w:ascii="Times New Roman" w:hAnsi="Times New Roman" w:cs="Times New Roman"/>
                <w:i/>
                <w:sz w:val="24"/>
                <w:szCs w:val="24"/>
              </w:rPr>
              <w:t>M</w:t>
            </w:r>
          </w:p>
        </w:tc>
        <w:tc>
          <w:tcPr>
            <w:tcW w:w="792" w:type="dxa"/>
            <w:tcBorders>
              <w:bottom w:val="single" w:sz="4" w:space="0" w:color="auto"/>
            </w:tcBorders>
          </w:tcPr>
          <w:p w:rsidR="00EF5668" w:rsidRPr="00F26E93" w:rsidRDefault="00EF5668" w:rsidP="00F13123">
            <w:pPr>
              <w:spacing w:before="240" w:line="480" w:lineRule="auto"/>
              <w:jc w:val="center"/>
              <w:rPr>
                <w:rFonts w:ascii="Times New Roman" w:hAnsi="Times New Roman" w:cs="Times New Roman"/>
                <w:i/>
                <w:sz w:val="24"/>
                <w:szCs w:val="24"/>
              </w:rPr>
            </w:pPr>
            <w:r w:rsidRPr="00F26E93">
              <w:rPr>
                <w:rFonts w:ascii="Times New Roman" w:hAnsi="Times New Roman" w:cs="Times New Roman"/>
                <w:i/>
                <w:sz w:val="24"/>
                <w:szCs w:val="24"/>
              </w:rPr>
              <w:t>SD</w:t>
            </w:r>
          </w:p>
        </w:tc>
        <w:tc>
          <w:tcPr>
            <w:tcW w:w="936" w:type="dxa"/>
            <w:tcBorders>
              <w:bottom w:val="single" w:sz="4" w:space="0" w:color="auto"/>
            </w:tcBorders>
          </w:tcPr>
          <w:p w:rsidR="00EF5668" w:rsidRPr="00F26E93" w:rsidRDefault="00EF5668" w:rsidP="00F13123">
            <w:pPr>
              <w:spacing w:before="240" w:line="480" w:lineRule="auto"/>
              <w:jc w:val="center"/>
              <w:rPr>
                <w:rFonts w:ascii="Times New Roman" w:hAnsi="Times New Roman" w:cs="Times New Roman"/>
                <w:sz w:val="24"/>
                <w:szCs w:val="24"/>
              </w:rPr>
            </w:pPr>
            <w:r w:rsidRPr="00F26E93">
              <w:rPr>
                <w:rFonts w:ascii="Times New Roman" w:hAnsi="Times New Roman" w:cs="Times New Roman"/>
                <w:sz w:val="24"/>
                <w:szCs w:val="24"/>
              </w:rPr>
              <w:t>1</w:t>
            </w:r>
          </w:p>
        </w:tc>
        <w:tc>
          <w:tcPr>
            <w:tcW w:w="936" w:type="dxa"/>
            <w:tcBorders>
              <w:bottom w:val="single" w:sz="4" w:space="0" w:color="auto"/>
            </w:tcBorders>
          </w:tcPr>
          <w:p w:rsidR="00EF5668" w:rsidRPr="00F26E93" w:rsidRDefault="00EF5668" w:rsidP="00F13123">
            <w:pPr>
              <w:spacing w:before="240" w:line="480" w:lineRule="auto"/>
              <w:jc w:val="center"/>
              <w:rPr>
                <w:rFonts w:ascii="Times New Roman" w:hAnsi="Times New Roman" w:cs="Times New Roman"/>
                <w:sz w:val="24"/>
                <w:szCs w:val="24"/>
              </w:rPr>
            </w:pPr>
            <w:r w:rsidRPr="00F26E93">
              <w:rPr>
                <w:rFonts w:ascii="Times New Roman" w:hAnsi="Times New Roman" w:cs="Times New Roman"/>
                <w:sz w:val="24"/>
                <w:szCs w:val="24"/>
              </w:rPr>
              <w:t>2</w:t>
            </w:r>
          </w:p>
        </w:tc>
        <w:tc>
          <w:tcPr>
            <w:tcW w:w="1036" w:type="dxa"/>
            <w:tcBorders>
              <w:bottom w:val="single" w:sz="4" w:space="0" w:color="auto"/>
            </w:tcBorders>
          </w:tcPr>
          <w:p w:rsidR="00EF5668" w:rsidRPr="00F26E93" w:rsidRDefault="00EF5668" w:rsidP="00F13123">
            <w:pPr>
              <w:spacing w:before="240" w:line="480" w:lineRule="auto"/>
              <w:jc w:val="center"/>
              <w:rPr>
                <w:rFonts w:ascii="Times New Roman" w:hAnsi="Times New Roman" w:cs="Times New Roman"/>
                <w:sz w:val="24"/>
                <w:szCs w:val="24"/>
              </w:rPr>
            </w:pPr>
            <w:r w:rsidRPr="00F26E93">
              <w:rPr>
                <w:rFonts w:ascii="Times New Roman" w:hAnsi="Times New Roman" w:cs="Times New Roman"/>
                <w:sz w:val="24"/>
                <w:szCs w:val="24"/>
              </w:rPr>
              <w:t>3</w:t>
            </w:r>
          </w:p>
        </w:tc>
      </w:tr>
      <w:tr w:rsidR="00EF5668" w:rsidRPr="00F26E93">
        <w:tblPrEx>
          <w:tblCellMar>
            <w:top w:w="0" w:type="dxa"/>
            <w:bottom w:w="0" w:type="dxa"/>
          </w:tblCellMar>
        </w:tblPrEx>
        <w:tc>
          <w:tcPr>
            <w:tcW w:w="2880" w:type="dxa"/>
            <w:tcBorders>
              <w:top w:val="single" w:sz="4" w:space="0" w:color="auto"/>
              <w:bottom w:val="nil"/>
            </w:tcBorders>
          </w:tcPr>
          <w:p w:rsidR="00EF5668" w:rsidRPr="00F26E93" w:rsidRDefault="00EF5668" w:rsidP="00EF5668">
            <w:pPr>
              <w:pStyle w:val="EndnoteText"/>
              <w:numPr>
                <w:ilvl w:val="0"/>
                <w:numId w:val="2"/>
              </w:numPr>
              <w:tabs>
                <w:tab w:val="clear" w:pos="720"/>
              </w:tabs>
              <w:autoSpaceDE w:val="0"/>
              <w:autoSpaceDN w:val="0"/>
              <w:adjustRightInd w:val="0"/>
              <w:spacing w:before="240" w:line="480" w:lineRule="auto"/>
              <w:ind w:left="324"/>
              <w:rPr>
                <w:rFonts w:ascii="Times New Roman" w:hAnsi="Times New Roman" w:cs="Times New Roman"/>
                <w:sz w:val="24"/>
                <w:szCs w:val="24"/>
              </w:rPr>
            </w:pPr>
            <w:r w:rsidRPr="00F26E93">
              <w:rPr>
                <w:rFonts w:ascii="Times New Roman" w:hAnsi="Times New Roman" w:cs="Times New Roman"/>
                <w:sz w:val="24"/>
                <w:szCs w:val="24"/>
              </w:rPr>
              <w:t>IPT</w:t>
            </w:r>
          </w:p>
        </w:tc>
        <w:tc>
          <w:tcPr>
            <w:tcW w:w="900" w:type="dxa"/>
            <w:tcBorders>
              <w:top w:val="single" w:sz="4" w:space="0" w:color="auto"/>
              <w:bottom w:val="nil"/>
            </w:tcBorders>
          </w:tcPr>
          <w:p w:rsidR="00EF5668" w:rsidRPr="00F26E93" w:rsidRDefault="00EF5668" w:rsidP="00F13123">
            <w:pPr>
              <w:autoSpaceDE w:val="0"/>
              <w:autoSpaceDN w:val="0"/>
              <w:adjustRightInd w:val="0"/>
              <w:spacing w:before="240" w:line="480" w:lineRule="auto"/>
              <w:jc w:val="center"/>
              <w:rPr>
                <w:rFonts w:ascii="Times New Roman" w:hAnsi="Times New Roman" w:cs="Times New Roman"/>
                <w:sz w:val="24"/>
                <w:szCs w:val="24"/>
              </w:rPr>
            </w:pPr>
            <w:r w:rsidRPr="00F26E93">
              <w:rPr>
                <w:rFonts w:ascii="Times New Roman" w:hAnsi="Times New Roman" w:cs="Times New Roman"/>
                <w:sz w:val="24"/>
                <w:szCs w:val="24"/>
              </w:rPr>
              <w:t>3.41</w:t>
            </w:r>
          </w:p>
        </w:tc>
        <w:tc>
          <w:tcPr>
            <w:tcW w:w="792" w:type="dxa"/>
            <w:tcBorders>
              <w:top w:val="single" w:sz="4" w:space="0" w:color="auto"/>
              <w:bottom w:val="nil"/>
            </w:tcBorders>
          </w:tcPr>
          <w:p w:rsidR="00EF5668" w:rsidRPr="00F26E93" w:rsidRDefault="00EF5668" w:rsidP="00F13123">
            <w:pPr>
              <w:autoSpaceDE w:val="0"/>
              <w:autoSpaceDN w:val="0"/>
              <w:adjustRightInd w:val="0"/>
              <w:spacing w:before="240" w:line="480" w:lineRule="auto"/>
              <w:jc w:val="center"/>
              <w:rPr>
                <w:rFonts w:ascii="Times New Roman" w:hAnsi="Times New Roman" w:cs="Times New Roman"/>
                <w:sz w:val="24"/>
                <w:szCs w:val="24"/>
              </w:rPr>
            </w:pPr>
            <w:r w:rsidRPr="00F26E93">
              <w:rPr>
                <w:rFonts w:ascii="Times New Roman" w:hAnsi="Times New Roman" w:cs="Times New Roman"/>
                <w:sz w:val="24"/>
                <w:szCs w:val="24"/>
              </w:rPr>
              <w:t>1.12</w:t>
            </w:r>
          </w:p>
        </w:tc>
        <w:tc>
          <w:tcPr>
            <w:tcW w:w="936" w:type="dxa"/>
            <w:tcBorders>
              <w:top w:val="single" w:sz="4" w:space="0" w:color="auto"/>
              <w:bottom w:val="nil"/>
            </w:tcBorders>
          </w:tcPr>
          <w:p w:rsidR="00EF5668" w:rsidRPr="00F26E93" w:rsidRDefault="00EF5668" w:rsidP="00F13123">
            <w:pPr>
              <w:spacing w:before="240" w:line="480" w:lineRule="auto"/>
              <w:jc w:val="center"/>
              <w:rPr>
                <w:rFonts w:ascii="Times New Roman" w:hAnsi="Times New Roman" w:cs="Times New Roman"/>
                <w:sz w:val="24"/>
                <w:szCs w:val="24"/>
              </w:rPr>
            </w:pPr>
          </w:p>
        </w:tc>
        <w:tc>
          <w:tcPr>
            <w:tcW w:w="936" w:type="dxa"/>
            <w:tcBorders>
              <w:top w:val="single" w:sz="4" w:space="0" w:color="auto"/>
              <w:bottom w:val="nil"/>
            </w:tcBorders>
          </w:tcPr>
          <w:p w:rsidR="00EF5668" w:rsidRPr="00F26E93" w:rsidRDefault="00EF5668" w:rsidP="00F13123">
            <w:pPr>
              <w:spacing w:before="240" w:line="480" w:lineRule="auto"/>
              <w:jc w:val="center"/>
              <w:rPr>
                <w:rFonts w:ascii="Times New Roman" w:hAnsi="Times New Roman" w:cs="Times New Roman"/>
                <w:sz w:val="24"/>
                <w:szCs w:val="24"/>
              </w:rPr>
            </w:pPr>
          </w:p>
        </w:tc>
        <w:tc>
          <w:tcPr>
            <w:tcW w:w="1036" w:type="dxa"/>
            <w:tcBorders>
              <w:top w:val="single" w:sz="4" w:space="0" w:color="auto"/>
              <w:bottom w:val="nil"/>
            </w:tcBorders>
          </w:tcPr>
          <w:p w:rsidR="00EF5668" w:rsidRPr="00F26E93" w:rsidRDefault="00EF5668" w:rsidP="00F13123">
            <w:pPr>
              <w:spacing w:before="240" w:line="480" w:lineRule="auto"/>
              <w:jc w:val="center"/>
              <w:rPr>
                <w:rFonts w:ascii="Times New Roman" w:hAnsi="Times New Roman" w:cs="Times New Roman"/>
                <w:sz w:val="24"/>
                <w:szCs w:val="24"/>
              </w:rPr>
            </w:pPr>
          </w:p>
        </w:tc>
      </w:tr>
      <w:tr w:rsidR="00EF5668" w:rsidRPr="00F26E93">
        <w:tblPrEx>
          <w:tblCellMar>
            <w:top w:w="0" w:type="dxa"/>
            <w:bottom w:w="0" w:type="dxa"/>
          </w:tblCellMar>
        </w:tblPrEx>
        <w:tc>
          <w:tcPr>
            <w:tcW w:w="2880" w:type="dxa"/>
            <w:tcBorders>
              <w:top w:val="nil"/>
              <w:bottom w:val="nil"/>
            </w:tcBorders>
          </w:tcPr>
          <w:p w:rsidR="00EF5668" w:rsidRPr="00F26E93" w:rsidRDefault="00EF5668" w:rsidP="00EF5668">
            <w:pPr>
              <w:numPr>
                <w:ilvl w:val="0"/>
                <w:numId w:val="2"/>
              </w:numPr>
              <w:tabs>
                <w:tab w:val="clear" w:pos="720"/>
              </w:tabs>
              <w:autoSpaceDE w:val="0"/>
              <w:autoSpaceDN w:val="0"/>
              <w:adjustRightInd w:val="0"/>
              <w:spacing w:before="240" w:line="480" w:lineRule="auto"/>
              <w:ind w:left="324"/>
              <w:rPr>
                <w:rFonts w:ascii="Times New Roman" w:hAnsi="Times New Roman" w:cs="Times New Roman"/>
                <w:sz w:val="24"/>
                <w:szCs w:val="24"/>
              </w:rPr>
            </w:pPr>
            <w:r w:rsidRPr="00F26E93">
              <w:rPr>
                <w:rFonts w:ascii="Times New Roman" w:hAnsi="Times New Roman" w:cs="Times New Roman"/>
                <w:bCs/>
                <w:sz w:val="24"/>
                <w:szCs w:val="24"/>
              </w:rPr>
              <w:t>Time 1 BOS ratings</w:t>
            </w:r>
          </w:p>
        </w:tc>
        <w:tc>
          <w:tcPr>
            <w:tcW w:w="900" w:type="dxa"/>
            <w:tcBorders>
              <w:top w:val="nil"/>
              <w:bottom w:val="nil"/>
            </w:tcBorders>
          </w:tcPr>
          <w:p w:rsidR="00EF5668" w:rsidRPr="00F26E93" w:rsidRDefault="00EF5668" w:rsidP="00F13123">
            <w:pPr>
              <w:autoSpaceDE w:val="0"/>
              <w:autoSpaceDN w:val="0"/>
              <w:adjustRightInd w:val="0"/>
              <w:spacing w:before="240" w:line="480" w:lineRule="auto"/>
              <w:jc w:val="center"/>
              <w:rPr>
                <w:rFonts w:ascii="Times New Roman" w:hAnsi="Times New Roman" w:cs="Times New Roman"/>
                <w:sz w:val="24"/>
                <w:szCs w:val="24"/>
              </w:rPr>
            </w:pPr>
            <w:r w:rsidRPr="00F26E93">
              <w:rPr>
                <w:rFonts w:ascii="Times New Roman" w:hAnsi="Times New Roman" w:cs="Times New Roman"/>
                <w:sz w:val="24"/>
                <w:szCs w:val="24"/>
              </w:rPr>
              <w:t>3.12</w:t>
            </w:r>
          </w:p>
        </w:tc>
        <w:tc>
          <w:tcPr>
            <w:tcW w:w="792" w:type="dxa"/>
            <w:tcBorders>
              <w:top w:val="nil"/>
              <w:bottom w:val="nil"/>
            </w:tcBorders>
          </w:tcPr>
          <w:p w:rsidR="00EF5668" w:rsidRPr="00F26E93" w:rsidRDefault="00EF5668" w:rsidP="00F13123">
            <w:pPr>
              <w:autoSpaceDE w:val="0"/>
              <w:autoSpaceDN w:val="0"/>
              <w:adjustRightInd w:val="0"/>
              <w:spacing w:before="240" w:line="480" w:lineRule="auto"/>
              <w:jc w:val="center"/>
              <w:rPr>
                <w:rFonts w:ascii="Times New Roman" w:hAnsi="Times New Roman" w:cs="Times New Roman"/>
                <w:sz w:val="24"/>
                <w:szCs w:val="24"/>
              </w:rPr>
            </w:pPr>
            <w:r w:rsidRPr="00F26E93">
              <w:rPr>
                <w:rFonts w:ascii="Times New Roman" w:hAnsi="Times New Roman" w:cs="Times New Roman"/>
                <w:sz w:val="24"/>
                <w:szCs w:val="24"/>
              </w:rPr>
              <w:t>.75</w:t>
            </w:r>
          </w:p>
        </w:tc>
        <w:tc>
          <w:tcPr>
            <w:tcW w:w="936" w:type="dxa"/>
            <w:tcBorders>
              <w:top w:val="nil"/>
              <w:bottom w:val="nil"/>
            </w:tcBorders>
          </w:tcPr>
          <w:p w:rsidR="00EF5668" w:rsidRPr="00F26E93" w:rsidRDefault="00EF5668" w:rsidP="00F13123">
            <w:pPr>
              <w:spacing w:before="240" w:line="480" w:lineRule="auto"/>
              <w:jc w:val="center"/>
              <w:rPr>
                <w:rFonts w:ascii="Times New Roman" w:hAnsi="Times New Roman" w:cs="Times New Roman"/>
                <w:sz w:val="24"/>
                <w:szCs w:val="24"/>
              </w:rPr>
            </w:pPr>
            <w:r w:rsidRPr="00F26E93">
              <w:rPr>
                <w:rFonts w:ascii="Times New Roman" w:hAnsi="Times New Roman" w:cs="Times New Roman"/>
                <w:sz w:val="24"/>
                <w:szCs w:val="24"/>
              </w:rPr>
              <w:t>.02</w:t>
            </w:r>
          </w:p>
        </w:tc>
        <w:tc>
          <w:tcPr>
            <w:tcW w:w="936" w:type="dxa"/>
            <w:tcBorders>
              <w:top w:val="nil"/>
              <w:bottom w:val="nil"/>
            </w:tcBorders>
          </w:tcPr>
          <w:p w:rsidR="00EF5668" w:rsidRPr="00F26E93" w:rsidRDefault="00EF5668" w:rsidP="00F13123">
            <w:pPr>
              <w:spacing w:before="240" w:line="480" w:lineRule="auto"/>
              <w:jc w:val="center"/>
              <w:rPr>
                <w:rFonts w:ascii="Times New Roman" w:hAnsi="Times New Roman" w:cs="Times New Roman"/>
                <w:sz w:val="24"/>
                <w:szCs w:val="24"/>
              </w:rPr>
            </w:pPr>
          </w:p>
        </w:tc>
        <w:tc>
          <w:tcPr>
            <w:tcW w:w="1036" w:type="dxa"/>
            <w:tcBorders>
              <w:top w:val="nil"/>
              <w:bottom w:val="nil"/>
            </w:tcBorders>
          </w:tcPr>
          <w:p w:rsidR="00EF5668" w:rsidRPr="00F26E93" w:rsidRDefault="00EF5668" w:rsidP="00F13123">
            <w:pPr>
              <w:spacing w:before="240" w:line="480" w:lineRule="auto"/>
              <w:jc w:val="center"/>
              <w:rPr>
                <w:rFonts w:ascii="Times New Roman" w:hAnsi="Times New Roman" w:cs="Times New Roman"/>
                <w:sz w:val="24"/>
                <w:szCs w:val="24"/>
              </w:rPr>
            </w:pPr>
          </w:p>
        </w:tc>
      </w:tr>
      <w:tr w:rsidR="00EF5668" w:rsidRPr="00F26E93">
        <w:tblPrEx>
          <w:tblCellMar>
            <w:top w:w="0" w:type="dxa"/>
            <w:bottom w:w="0" w:type="dxa"/>
          </w:tblCellMar>
        </w:tblPrEx>
        <w:tc>
          <w:tcPr>
            <w:tcW w:w="2880" w:type="dxa"/>
            <w:tcBorders>
              <w:top w:val="nil"/>
            </w:tcBorders>
          </w:tcPr>
          <w:p w:rsidR="00EF5668" w:rsidRPr="00F26E93" w:rsidRDefault="00EF5668" w:rsidP="00EF5668">
            <w:pPr>
              <w:numPr>
                <w:ilvl w:val="0"/>
                <w:numId w:val="2"/>
              </w:numPr>
              <w:tabs>
                <w:tab w:val="clear" w:pos="720"/>
              </w:tabs>
              <w:autoSpaceDE w:val="0"/>
              <w:autoSpaceDN w:val="0"/>
              <w:adjustRightInd w:val="0"/>
              <w:spacing w:before="240" w:line="480" w:lineRule="auto"/>
              <w:ind w:left="324"/>
              <w:rPr>
                <w:rFonts w:ascii="Times New Roman" w:hAnsi="Times New Roman" w:cs="Times New Roman"/>
                <w:sz w:val="24"/>
                <w:szCs w:val="24"/>
              </w:rPr>
            </w:pPr>
            <w:r w:rsidRPr="00F26E93">
              <w:rPr>
                <w:rFonts w:ascii="Times New Roman" w:hAnsi="Times New Roman" w:cs="Times New Roman"/>
                <w:bCs/>
                <w:sz w:val="24"/>
                <w:szCs w:val="24"/>
              </w:rPr>
              <w:t>Time 2 BOS ratings</w:t>
            </w:r>
          </w:p>
        </w:tc>
        <w:tc>
          <w:tcPr>
            <w:tcW w:w="900" w:type="dxa"/>
            <w:tcBorders>
              <w:top w:val="nil"/>
            </w:tcBorders>
          </w:tcPr>
          <w:p w:rsidR="00EF5668" w:rsidRPr="00F26E93" w:rsidRDefault="00EF5668" w:rsidP="00F13123">
            <w:pPr>
              <w:autoSpaceDE w:val="0"/>
              <w:autoSpaceDN w:val="0"/>
              <w:adjustRightInd w:val="0"/>
              <w:spacing w:before="240" w:line="480" w:lineRule="auto"/>
              <w:jc w:val="center"/>
              <w:rPr>
                <w:rFonts w:ascii="Times New Roman" w:hAnsi="Times New Roman" w:cs="Times New Roman"/>
                <w:sz w:val="24"/>
                <w:szCs w:val="24"/>
              </w:rPr>
            </w:pPr>
            <w:r w:rsidRPr="00F26E93">
              <w:rPr>
                <w:rFonts w:ascii="Times New Roman" w:hAnsi="Times New Roman" w:cs="Times New Roman"/>
                <w:sz w:val="24"/>
                <w:szCs w:val="24"/>
              </w:rPr>
              <w:t>1.67</w:t>
            </w:r>
          </w:p>
        </w:tc>
        <w:tc>
          <w:tcPr>
            <w:tcW w:w="792" w:type="dxa"/>
            <w:tcBorders>
              <w:top w:val="nil"/>
            </w:tcBorders>
          </w:tcPr>
          <w:p w:rsidR="00EF5668" w:rsidRPr="00F26E93" w:rsidRDefault="00EF5668" w:rsidP="00F13123">
            <w:pPr>
              <w:autoSpaceDE w:val="0"/>
              <w:autoSpaceDN w:val="0"/>
              <w:adjustRightInd w:val="0"/>
              <w:spacing w:before="240" w:line="480" w:lineRule="auto"/>
              <w:jc w:val="center"/>
              <w:rPr>
                <w:rFonts w:ascii="Times New Roman" w:hAnsi="Times New Roman" w:cs="Times New Roman"/>
                <w:sz w:val="24"/>
                <w:szCs w:val="24"/>
              </w:rPr>
            </w:pPr>
            <w:r w:rsidRPr="00F26E93">
              <w:rPr>
                <w:rFonts w:ascii="Times New Roman" w:hAnsi="Times New Roman" w:cs="Times New Roman"/>
                <w:sz w:val="24"/>
                <w:szCs w:val="24"/>
              </w:rPr>
              <w:t>.52</w:t>
            </w:r>
          </w:p>
        </w:tc>
        <w:tc>
          <w:tcPr>
            <w:tcW w:w="936" w:type="dxa"/>
            <w:tcBorders>
              <w:top w:val="nil"/>
            </w:tcBorders>
          </w:tcPr>
          <w:p w:rsidR="00EF5668" w:rsidRPr="00F26E93" w:rsidRDefault="00EF5668" w:rsidP="00F13123">
            <w:pPr>
              <w:spacing w:before="240" w:line="480" w:lineRule="auto"/>
              <w:jc w:val="center"/>
              <w:rPr>
                <w:rFonts w:ascii="Times New Roman" w:hAnsi="Times New Roman" w:cs="Times New Roman"/>
                <w:sz w:val="24"/>
                <w:szCs w:val="24"/>
              </w:rPr>
            </w:pPr>
            <w:r w:rsidRPr="00F26E93">
              <w:rPr>
                <w:rFonts w:ascii="Times New Roman" w:hAnsi="Times New Roman" w:cs="Times New Roman"/>
                <w:sz w:val="24"/>
                <w:szCs w:val="24"/>
              </w:rPr>
              <w:t>-.45*</w:t>
            </w:r>
          </w:p>
        </w:tc>
        <w:tc>
          <w:tcPr>
            <w:tcW w:w="936" w:type="dxa"/>
            <w:tcBorders>
              <w:top w:val="nil"/>
            </w:tcBorders>
          </w:tcPr>
          <w:p w:rsidR="00EF5668" w:rsidRPr="00F26E93" w:rsidRDefault="00EF5668" w:rsidP="00F13123">
            <w:pPr>
              <w:spacing w:before="240" w:line="480" w:lineRule="auto"/>
              <w:jc w:val="center"/>
              <w:rPr>
                <w:rFonts w:ascii="Times New Roman" w:hAnsi="Times New Roman" w:cs="Times New Roman"/>
                <w:sz w:val="24"/>
                <w:szCs w:val="24"/>
              </w:rPr>
            </w:pPr>
            <w:r w:rsidRPr="00F26E93">
              <w:rPr>
                <w:rFonts w:ascii="Times New Roman" w:hAnsi="Times New Roman" w:cs="Times New Roman"/>
                <w:sz w:val="24"/>
                <w:szCs w:val="24"/>
              </w:rPr>
              <w:t>.27</w:t>
            </w:r>
          </w:p>
        </w:tc>
        <w:tc>
          <w:tcPr>
            <w:tcW w:w="1036" w:type="dxa"/>
            <w:tcBorders>
              <w:top w:val="nil"/>
            </w:tcBorders>
          </w:tcPr>
          <w:p w:rsidR="00EF5668" w:rsidRPr="00F26E93" w:rsidRDefault="00EF5668" w:rsidP="00F13123">
            <w:pPr>
              <w:spacing w:before="240" w:line="480" w:lineRule="auto"/>
              <w:jc w:val="center"/>
              <w:rPr>
                <w:rFonts w:ascii="Times New Roman" w:hAnsi="Times New Roman" w:cs="Times New Roman"/>
                <w:sz w:val="24"/>
                <w:szCs w:val="24"/>
              </w:rPr>
            </w:pPr>
          </w:p>
        </w:tc>
      </w:tr>
    </w:tbl>
    <w:p w:rsidR="00EF5668" w:rsidRPr="00F26E93" w:rsidRDefault="00EF5668" w:rsidP="00EF56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800"/>
        <w:rPr>
          <w:rFonts w:ascii="Times New Roman" w:hAnsi="Times New Roman" w:cs="Times New Roman"/>
          <w:i/>
          <w:iCs/>
          <w:sz w:val="24"/>
          <w:szCs w:val="24"/>
        </w:rPr>
      </w:pPr>
    </w:p>
    <w:p w:rsidR="00EF5668" w:rsidRPr="00F26E93" w:rsidRDefault="00EF5668" w:rsidP="00EF56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332"/>
        <w:rPr>
          <w:rFonts w:ascii="Times New Roman" w:hAnsi="Times New Roman" w:cs="Times New Roman"/>
          <w:sz w:val="24"/>
          <w:szCs w:val="24"/>
        </w:rPr>
      </w:pPr>
      <w:r w:rsidRPr="00F26E93">
        <w:rPr>
          <w:rFonts w:ascii="Times New Roman" w:hAnsi="Times New Roman" w:cs="Times New Roman"/>
          <w:i/>
          <w:iCs/>
          <w:sz w:val="24"/>
          <w:szCs w:val="24"/>
        </w:rPr>
        <w:t>Note. N</w:t>
      </w:r>
      <w:r w:rsidRPr="00F26E93">
        <w:rPr>
          <w:rFonts w:ascii="Times New Roman" w:hAnsi="Times New Roman" w:cs="Times New Roman"/>
          <w:sz w:val="24"/>
          <w:szCs w:val="24"/>
        </w:rPr>
        <w:t xml:space="preserve"> = 42. ** </w:t>
      </w:r>
      <w:r w:rsidRPr="00F26E93">
        <w:rPr>
          <w:rFonts w:ascii="Times New Roman" w:hAnsi="Times New Roman" w:cs="Times New Roman"/>
          <w:i/>
          <w:iCs/>
          <w:sz w:val="24"/>
          <w:szCs w:val="24"/>
        </w:rPr>
        <w:t>p</w:t>
      </w:r>
      <w:r w:rsidRPr="00F26E93">
        <w:rPr>
          <w:rFonts w:ascii="Times New Roman" w:hAnsi="Times New Roman" w:cs="Times New Roman"/>
          <w:sz w:val="24"/>
          <w:szCs w:val="24"/>
        </w:rPr>
        <w:t xml:space="preserve"> &lt; .01</w:t>
      </w:r>
    </w:p>
    <w:p w:rsidR="00EF5668" w:rsidRPr="00F26E93" w:rsidRDefault="00EF5668" w:rsidP="00EF56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332"/>
        <w:rPr>
          <w:rFonts w:ascii="Times New Roman" w:hAnsi="Times New Roman" w:cs="Times New Roman"/>
          <w:sz w:val="24"/>
          <w:szCs w:val="24"/>
        </w:rPr>
      </w:pPr>
    </w:p>
    <w:p w:rsidR="00EF5668" w:rsidRPr="00F26E93" w:rsidRDefault="00EF5668" w:rsidP="00EF56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332"/>
        <w:rPr>
          <w:rFonts w:ascii="Times New Roman" w:hAnsi="Times New Roman" w:cs="Times New Roman"/>
          <w:sz w:val="24"/>
          <w:szCs w:val="24"/>
        </w:rPr>
      </w:pPr>
    </w:p>
    <w:p w:rsidR="00EF5668" w:rsidRPr="00F26E93" w:rsidRDefault="00EF5668" w:rsidP="00EF56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332"/>
        <w:rPr>
          <w:rFonts w:ascii="Times New Roman" w:hAnsi="Times New Roman" w:cs="Times New Roman"/>
          <w:sz w:val="24"/>
          <w:szCs w:val="24"/>
        </w:rPr>
      </w:pPr>
    </w:p>
    <w:p w:rsidR="00EF5668" w:rsidRPr="00F26E93" w:rsidRDefault="00EF5668" w:rsidP="00EF56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332"/>
        <w:rPr>
          <w:rFonts w:ascii="Times New Roman" w:hAnsi="Times New Roman" w:cs="Times New Roman"/>
          <w:sz w:val="24"/>
          <w:szCs w:val="24"/>
        </w:rPr>
      </w:pPr>
    </w:p>
    <w:p w:rsidR="00EF5668" w:rsidRPr="00F26E93" w:rsidRDefault="00EF5668" w:rsidP="00EF56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332"/>
        <w:rPr>
          <w:rFonts w:ascii="Times New Roman" w:hAnsi="Times New Roman" w:cs="Times New Roman"/>
          <w:sz w:val="24"/>
          <w:szCs w:val="24"/>
        </w:rPr>
      </w:pPr>
    </w:p>
    <w:p w:rsidR="00EF5668" w:rsidRPr="00F26E93" w:rsidRDefault="00EF5668" w:rsidP="00EF56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332"/>
        <w:rPr>
          <w:rFonts w:ascii="Times New Roman" w:hAnsi="Times New Roman" w:cs="Times New Roman"/>
          <w:sz w:val="24"/>
          <w:szCs w:val="24"/>
        </w:rPr>
      </w:pPr>
    </w:p>
    <w:p w:rsidR="00EF5668" w:rsidRPr="00F26E93" w:rsidRDefault="00EF5668" w:rsidP="00EF56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332"/>
        <w:rPr>
          <w:rFonts w:ascii="Times New Roman" w:hAnsi="Times New Roman" w:cs="Times New Roman"/>
          <w:sz w:val="24"/>
          <w:szCs w:val="24"/>
        </w:rPr>
      </w:pPr>
    </w:p>
    <w:p w:rsidR="00EF5668" w:rsidRPr="00F26E93" w:rsidRDefault="00EF5668" w:rsidP="00EF56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332"/>
        <w:rPr>
          <w:rFonts w:ascii="Times New Roman" w:hAnsi="Times New Roman" w:cs="Times New Roman"/>
          <w:sz w:val="24"/>
          <w:szCs w:val="24"/>
        </w:rPr>
      </w:pPr>
    </w:p>
    <w:p w:rsidR="00EF5668" w:rsidRPr="00F26E93" w:rsidRDefault="00EF5668" w:rsidP="00EF56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332"/>
        <w:rPr>
          <w:rFonts w:ascii="Times New Roman" w:hAnsi="Times New Roman" w:cs="Times New Roman"/>
          <w:sz w:val="24"/>
          <w:szCs w:val="24"/>
        </w:rPr>
      </w:pPr>
    </w:p>
    <w:p w:rsidR="00EF5668" w:rsidRPr="00F26E93" w:rsidRDefault="00EF5668" w:rsidP="00EF56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sz w:val="24"/>
          <w:szCs w:val="24"/>
        </w:rPr>
      </w:pPr>
      <w:r w:rsidRPr="00F26E93">
        <w:rPr>
          <w:rFonts w:ascii="Times New Roman" w:hAnsi="Times New Roman" w:cs="Times New Roman"/>
          <w:sz w:val="24"/>
          <w:szCs w:val="24"/>
        </w:rPr>
        <w:br w:type="page"/>
      </w:r>
      <w:r w:rsidRPr="00F26E93">
        <w:rPr>
          <w:rFonts w:ascii="Times New Roman" w:hAnsi="Times New Roman" w:cs="Times New Roman"/>
          <w:sz w:val="24"/>
          <w:szCs w:val="24"/>
        </w:rPr>
        <w:lastRenderedPageBreak/>
        <w:t>Table 3</w:t>
      </w:r>
    </w:p>
    <w:p w:rsidR="00EF5668" w:rsidRPr="00F26E93" w:rsidRDefault="00EF5668" w:rsidP="00EF5668">
      <w:pPr>
        <w:spacing w:line="480" w:lineRule="auto"/>
        <w:ind w:right="-1080"/>
        <w:rPr>
          <w:rFonts w:ascii="Times New Roman" w:hAnsi="Times New Roman" w:cs="Times New Roman"/>
          <w:i/>
          <w:iCs/>
          <w:sz w:val="24"/>
          <w:szCs w:val="24"/>
        </w:rPr>
      </w:pPr>
      <w:r w:rsidRPr="00F26E93">
        <w:rPr>
          <w:rFonts w:ascii="Times New Roman" w:hAnsi="Times New Roman" w:cs="Times New Roman"/>
          <w:i/>
          <w:iCs/>
          <w:sz w:val="24"/>
          <w:szCs w:val="24"/>
        </w:rPr>
        <w:t>Descriptive Statistics and Correlations for Study 3</w:t>
      </w:r>
    </w:p>
    <w:p w:rsidR="00EF5668" w:rsidRPr="00F26E93" w:rsidRDefault="00EF5668" w:rsidP="00EF5668">
      <w:pPr>
        <w:spacing w:line="480" w:lineRule="auto"/>
        <w:ind w:right="-1080"/>
        <w:rPr>
          <w:rFonts w:ascii="Times New Roman" w:hAnsi="Times New Roman" w:cs="Times New Roman"/>
          <w:i/>
          <w:iCs/>
          <w:sz w:val="24"/>
          <w:szCs w:val="24"/>
        </w:rPr>
      </w:pPr>
    </w:p>
    <w:tbl>
      <w:tblPr>
        <w:tblW w:w="0" w:type="auto"/>
        <w:tblLayout w:type="fixed"/>
        <w:tblLook w:val="0000" w:firstRow="0" w:lastRow="0" w:firstColumn="0" w:lastColumn="0" w:noHBand="0" w:noVBand="0"/>
      </w:tblPr>
      <w:tblGrid>
        <w:gridCol w:w="3416"/>
        <w:gridCol w:w="636"/>
        <w:gridCol w:w="636"/>
        <w:gridCol w:w="636"/>
        <w:gridCol w:w="568"/>
        <w:gridCol w:w="656"/>
        <w:gridCol w:w="805"/>
        <w:gridCol w:w="690"/>
      </w:tblGrid>
      <w:tr w:rsidR="00EF5668" w:rsidRPr="00F26E93">
        <w:tc>
          <w:tcPr>
            <w:tcW w:w="3416" w:type="dxa"/>
            <w:tcBorders>
              <w:top w:val="single" w:sz="4" w:space="0" w:color="auto"/>
              <w:bottom w:val="single" w:sz="4" w:space="0" w:color="auto"/>
            </w:tcBorders>
          </w:tcPr>
          <w:p w:rsidR="00EF5668" w:rsidRPr="00F26E93" w:rsidRDefault="00EF5668" w:rsidP="00F13123">
            <w:pPr>
              <w:pStyle w:val="Header"/>
              <w:spacing w:before="240" w:line="480" w:lineRule="auto"/>
              <w:jc w:val="center"/>
              <w:rPr>
                <w:rFonts w:ascii="Times New Roman" w:hAnsi="Times New Roman" w:cs="Times New Roman"/>
                <w:iCs/>
                <w:sz w:val="24"/>
                <w:szCs w:val="24"/>
              </w:rPr>
            </w:pPr>
            <w:r w:rsidRPr="00F26E93">
              <w:rPr>
                <w:rFonts w:ascii="Times New Roman" w:hAnsi="Times New Roman" w:cs="Times New Roman"/>
                <w:iCs/>
                <w:sz w:val="24"/>
                <w:szCs w:val="24"/>
              </w:rPr>
              <w:t>Variable</w:t>
            </w:r>
          </w:p>
        </w:tc>
        <w:tc>
          <w:tcPr>
            <w:tcW w:w="636" w:type="dxa"/>
            <w:tcBorders>
              <w:top w:val="single" w:sz="4" w:space="0" w:color="auto"/>
              <w:bottom w:val="single" w:sz="4" w:space="0" w:color="auto"/>
            </w:tcBorders>
          </w:tcPr>
          <w:p w:rsidR="00EF5668" w:rsidRPr="00F26E93" w:rsidRDefault="00EF5668" w:rsidP="00F13123">
            <w:pPr>
              <w:spacing w:before="240" w:line="480" w:lineRule="auto"/>
              <w:ind w:left="-55" w:right="-126"/>
              <w:jc w:val="center"/>
              <w:rPr>
                <w:rFonts w:ascii="Times New Roman" w:hAnsi="Times New Roman" w:cs="Times New Roman"/>
                <w:i/>
                <w:iCs/>
                <w:sz w:val="24"/>
                <w:szCs w:val="24"/>
              </w:rPr>
            </w:pPr>
            <w:r w:rsidRPr="00F26E93">
              <w:rPr>
                <w:rFonts w:ascii="Times New Roman" w:hAnsi="Times New Roman" w:cs="Times New Roman"/>
                <w:i/>
                <w:iCs/>
                <w:sz w:val="24"/>
                <w:szCs w:val="24"/>
              </w:rPr>
              <w:t>M</w:t>
            </w:r>
            <w:r w:rsidRPr="00F26E93">
              <w:rPr>
                <w:rFonts w:ascii="Times New Roman" w:hAnsi="Times New Roman" w:cs="Times New Roman"/>
                <w:i/>
                <w:iCs/>
                <w:sz w:val="24"/>
                <w:szCs w:val="24"/>
                <w:vertAlign w:val="superscript"/>
              </w:rPr>
              <w:t>1</w:t>
            </w:r>
          </w:p>
        </w:tc>
        <w:tc>
          <w:tcPr>
            <w:tcW w:w="636" w:type="dxa"/>
            <w:tcBorders>
              <w:top w:val="single" w:sz="4" w:space="0" w:color="auto"/>
              <w:bottom w:val="single" w:sz="4" w:space="0" w:color="auto"/>
            </w:tcBorders>
          </w:tcPr>
          <w:p w:rsidR="00EF5668" w:rsidRPr="00F26E93" w:rsidRDefault="00EF5668" w:rsidP="00F13123">
            <w:pPr>
              <w:spacing w:before="240" w:line="480" w:lineRule="auto"/>
              <w:ind w:left="-55" w:right="-126"/>
              <w:jc w:val="center"/>
              <w:rPr>
                <w:rFonts w:ascii="Times New Roman" w:hAnsi="Times New Roman" w:cs="Times New Roman"/>
                <w:i/>
                <w:iCs/>
                <w:sz w:val="24"/>
                <w:szCs w:val="24"/>
              </w:rPr>
            </w:pPr>
            <w:r w:rsidRPr="00F26E93">
              <w:rPr>
                <w:rFonts w:ascii="Times New Roman" w:hAnsi="Times New Roman" w:cs="Times New Roman"/>
                <w:i/>
                <w:iCs/>
                <w:sz w:val="24"/>
                <w:szCs w:val="24"/>
              </w:rPr>
              <w:t>M</w:t>
            </w:r>
            <w:r w:rsidRPr="00F26E93">
              <w:rPr>
                <w:rFonts w:ascii="Times New Roman" w:hAnsi="Times New Roman" w:cs="Times New Roman"/>
                <w:i/>
                <w:iCs/>
                <w:sz w:val="24"/>
                <w:szCs w:val="24"/>
                <w:vertAlign w:val="superscript"/>
              </w:rPr>
              <w:t>2</w:t>
            </w:r>
          </w:p>
        </w:tc>
        <w:tc>
          <w:tcPr>
            <w:tcW w:w="636" w:type="dxa"/>
            <w:tcBorders>
              <w:top w:val="single" w:sz="4" w:space="0" w:color="auto"/>
              <w:bottom w:val="single" w:sz="4" w:space="0" w:color="auto"/>
            </w:tcBorders>
          </w:tcPr>
          <w:p w:rsidR="00EF5668" w:rsidRPr="00F26E93" w:rsidRDefault="00EF5668" w:rsidP="00F13123">
            <w:pPr>
              <w:spacing w:before="240" w:line="480" w:lineRule="auto"/>
              <w:ind w:left="-55" w:right="-126"/>
              <w:jc w:val="center"/>
              <w:rPr>
                <w:rFonts w:ascii="Times New Roman" w:hAnsi="Times New Roman" w:cs="Times New Roman"/>
                <w:i/>
                <w:iCs/>
                <w:sz w:val="24"/>
                <w:szCs w:val="24"/>
              </w:rPr>
            </w:pPr>
            <w:r w:rsidRPr="00F26E93">
              <w:rPr>
                <w:rFonts w:ascii="Times New Roman" w:hAnsi="Times New Roman" w:cs="Times New Roman"/>
                <w:i/>
                <w:iCs/>
                <w:sz w:val="24"/>
                <w:szCs w:val="24"/>
              </w:rPr>
              <w:t>M</w:t>
            </w:r>
            <w:r w:rsidRPr="00F26E93">
              <w:rPr>
                <w:rFonts w:ascii="Times New Roman" w:hAnsi="Times New Roman" w:cs="Times New Roman"/>
                <w:i/>
                <w:iCs/>
                <w:sz w:val="24"/>
                <w:szCs w:val="24"/>
                <w:vertAlign w:val="superscript"/>
              </w:rPr>
              <w:t>3</w:t>
            </w:r>
          </w:p>
        </w:tc>
        <w:tc>
          <w:tcPr>
            <w:tcW w:w="568" w:type="dxa"/>
            <w:tcBorders>
              <w:top w:val="single" w:sz="4" w:space="0" w:color="auto"/>
              <w:bottom w:val="single" w:sz="4" w:space="0" w:color="auto"/>
            </w:tcBorders>
          </w:tcPr>
          <w:p w:rsidR="00EF5668" w:rsidRPr="00F26E93" w:rsidRDefault="00EF5668" w:rsidP="00F13123">
            <w:pPr>
              <w:tabs>
                <w:tab w:val="left" w:pos="234"/>
              </w:tabs>
              <w:spacing w:before="240" w:line="480" w:lineRule="auto"/>
              <w:ind w:left="58"/>
              <w:rPr>
                <w:rFonts w:ascii="Times New Roman" w:hAnsi="Times New Roman" w:cs="Times New Roman"/>
                <w:i/>
                <w:iCs/>
                <w:sz w:val="24"/>
                <w:szCs w:val="24"/>
              </w:rPr>
            </w:pPr>
            <w:r w:rsidRPr="00F26E93">
              <w:rPr>
                <w:rFonts w:ascii="Times New Roman" w:hAnsi="Times New Roman" w:cs="Times New Roman"/>
                <w:i/>
                <w:iCs/>
                <w:sz w:val="24"/>
                <w:szCs w:val="24"/>
              </w:rPr>
              <w:t>SD</w:t>
            </w:r>
          </w:p>
        </w:tc>
        <w:tc>
          <w:tcPr>
            <w:tcW w:w="656" w:type="dxa"/>
            <w:tcBorders>
              <w:top w:val="single" w:sz="4" w:space="0" w:color="auto"/>
              <w:bottom w:val="single" w:sz="4" w:space="0" w:color="auto"/>
            </w:tcBorders>
          </w:tcPr>
          <w:p w:rsidR="00EF5668" w:rsidRPr="00F26E93" w:rsidRDefault="00EF5668" w:rsidP="00F13123">
            <w:pPr>
              <w:tabs>
                <w:tab w:val="left" w:pos="234"/>
              </w:tabs>
              <w:spacing w:before="240" w:line="480" w:lineRule="auto"/>
              <w:ind w:left="115"/>
              <w:rPr>
                <w:rFonts w:ascii="Times New Roman" w:hAnsi="Times New Roman" w:cs="Times New Roman"/>
                <w:sz w:val="24"/>
                <w:szCs w:val="24"/>
              </w:rPr>
            </w:pPr>
            <w:r w:rsidRPr="00F26E93">
              <w:rPr>
                <w:rFonts w:ascii="Times New Roman" w:hAnsi="Times New Roman" w:cs="Times New Roman"/>
                <w:sz w:val="24"/>
                <w:szCs w:val="24"/>
              </w:rPr>
              <w:t>1</w:t>
            </w:r>
          </w:p>
        </w:tc>
        <w:tc>
          <w:tcPr>
            <w:tcW w:w="805" w:type="dxa"/>
            <w:tcBorders>
              <w:top w:val="single" w:sz="4" w:space="0" w:color="auto"/>
              <w:bottom w:val="single" w:sz="4" w:space="0" w:color="auto"/>
            </w:tcBorders>
          </w:tcPr>
          <w:p w:rsidR="00EF5668" w:rsidRPr="00F26E93" w:rsidRDefault="00EF5668" w:rsidP="00F13123">
            <w:pPr>
              <w:tabs>
                <w:tab w:val="left" w:pos="234"/>
              </w:tabs>
              <w:spacing w:before="240" w:line="480" w:lineRule="auto"/>
              <w:ind w:left="115"/>
              <w:rPr>
                <w:rFonts w:ascii="Times New Roman" w:hAnsi="Times New Roman" w:cs="Times New Roman"/>
                <w:sz w:val="24"/>
                <w:szCs w:val="24"/>
              </w:rPr>
            </w:pPr>
            <w:r w:rsidRPr="00F26E93">
              <w:rPr>
                <w:rFonts w:ascii="Times New Roman" w:hAnsi="Times New Roman" w:cs="Times New Roman"/>
                <w:sz w:val="24"/>
                <w:szCs w:val="24"/>
              </w:rPr>
              <w:t>2</w:t>
            </w:r>
          </w:p>
        </w:tc>
        <w:tc>
          <w:tcPr>
            <w:tcW w:w="690" w:type="dxa"/>
            <w:tcBorders>
              <w:top w:val="single" w:sz="4" w:space="0" w:color="auto"/>
              <w:bottom w:val="single" w:sz="4" w:space="0" w:color="auto"/>
            </w:tcBorders>
          </w:tcPr>
          <w:p w:rsidR="00EF5668" w:rsidRPr="00F26E93" w:rsidRDefault="00EF5668" w:rsidP="00F13123">
            <w:pPr>
              <w:tabs>
                <w:tab w:val="left" w:pos="234"/>
              </w:tabs>
              <w:spacing w:before="240" w:line="480" w:lineRule="auto"/>
              <w:ind w:left="115"/>
              <w:rPr>
                <w:rFonts w:ascii="Times New Roman" w:hAnsi="Times New Roman" w:cs="Times New Roman"/>
                <w:sz w:val="24"/>
                <w:szCs w:val="24"/>
              </w:rPr>
            </w:pPr>
            <w:r w:rsidRPr="00F26E93">
              <w:rPr>
                <w:rFonts w:ascii="Times New Roman" w:hAnsi="Times New Roman" w:cs="Times New Roman"/>
                <w:sz w:val="24"/>
                <w:szCs w:val="24"/>
              </w:rPr>
              <w:t>3</w:t>
            </w:r>
          </w:p>
        </w:tc>
      </w:tr>
      <w:tr w:rsidR="00EF5668" w:rsidRPr="00F26E93">
        <w:tc>
          <w:tcPr>
            <w:tcW w:w="3416" w:type="dxa"/>
            <w:tcBorders>
              <w:top w:val="single" w:sz="4" w:space="0" w:color="auto"/>
            </w:tcBorders>
          </w:tcPr>
          <w:p w:rsidR="00EF5668" w:rsidRPr="00F26E93" w:rsidRDefault="00EF5668" w:rsidP="00F13123">
            <w:pPr>
              <w:spacing w:before="240" w:line="480" w:lineRule="auto"/>
              <w:jc w:val="both"/>
              <w:rPr>
                <w:rFonts w:ascii="Times New Roman" w:hAnsi="Times New Roman" w:cs="Times New Roman"/>
                <w:sz w:val="24"/>
                <w:szCs w:val="24"/>
              </w:rPr>
            </w:pPr>
            <w:r w:rsidRPr="00F26E93">
              <w:rPr>
                <w:rFonts w:ascii="Times New Roman" w:hAnsi="Times New Roman" w:cs="Times New Roman"/>
                <w:sz w:val="24"/>
                <w:szCs w:val="24"/>
              </w:rPr>
              <w:t xml:space="preserve">1. Condition (Anchor </w:t>
            </w:r>
            <w:r w:rsidRPr="00F26E93">
              <w:rPr>
                <w:rFonts w:ascii="Times New Roman" w:hAnsi="Times New Roman" w:cs="Times New Roman"/>
                <w:i/>
                <w:iCs/>
                <w:sz w:val="24"/>
                <w:szCs w:val="24"/>
              </w:rPr>
              <w:t>vs.</w:t>
            </w:r>
            <w:r w:rsidRPr="00F26E93">
              <w:rPr>
                <w:rFonts w:ascii="Times New Roman" w:hAnsi="Times New Roman" w:cs="Times New Roman"/>
                <w:sz w:val="24"/>
                <w:szCs w:val="24"/>
              </w:rPr>
              <w:t xml:space="preserve"> control)</w:t>
            </w:r>
          </w:p>
        </w:tc>
        <w:tc>
          <w:tcPr>
            <w:tcW w:w="636" w:type="dxa"/>
            <w:tcBorders>
              <w:top w:val="single" w:sz="4" w:space="0" w:color="auto"/>
            </w:tcBorders>
          </w:tcPr>
          <w:p w:rsidR="00EF5668" w:rsidRPr="00F26E93" w:rsidRDefault="00EF5668" w:rsidP="00F13123">
            <w:pPr>
              <w:spacing w:before="240"/>
              <w:jc w:val="center"/>
              <w:rPr>
                <w:rFonts w:ascii="Times New Roman" w:hAnsi="Times New Roman" w:cs="Times New Roman"/>
                <w:sz w:val="24"/>
                <w:szCs w:val="24"/>
              </w:rPr>
            </w:pPr>
          </w:p>
        </w:tc>
        <w:tc>
          <w:tcPr>
            <w:tcW w:w="636" w:type="dxa"/>
            <w:tcBorders>
              <w:top w:val="single" w:sz="4" w:space="0" w:color="auto"/>
            </w:tcBorders>
          </w:tcPr>
          <w:p w:rsidR="00EF5668" w:rsidRPr="00F26E93" w:rsidRDefault="00EF5668" w:rsidP="00F13123">
            <w:pPr>
              <w:spacing w:before="240"/>
              <w:jc w:val="center"/>
              <w:rPr>
                <w:rFonts w:ascii="Times New Roman" w:hAnsi="Times New Roman" w:cs="Times New Roman"/>
                <w:sz w:val="24"/>
                <w:szCs w:val="24"/>
              </w:rPr>
            </w:pPr>
          </w:p>
        </w:tc>
        <w:tc>
          <w:tcPr>
            <w:tcW w:w="636" w:type="dxa"/>
            <w:tcBorders>
              <w:top w:val="single" w:sz="4" w:space="0" w:color="auto"/>
            </w:tcBorders>
          </w:tcPr>
          <w:p w:rsidR="00EF5668" w:rsidRPr="00F26E93" w:rsidRDefault="00EF5668" w:rsidP="00F13123">
            <w:pPr>
              <w:spacing w:before="240" w:line="480" w:lineRule="auto"/>
              <w:jc w:val="center"/>
              <w:rPr>
                <w:rFonts w:ascii="Times New Roman" w:hAnsi="Times New Roman" w:cs="Times New Roman"/>
                <w:sz w:val="24"/>
                <w:szCs w:val="24"/>
              </w:rPr>
            </w:pPr>
            <w:r w:rsidRPr="00F26E93">
              <w:rPr>
                <w:rFonts w:ascii="Times New Roman" w:hAnsi="Times New Roman" w:cs="Times New Roman"/>
                <w:sz w:val="24"/>
                <w:szCs w:val="24"/>
              </w:rPr>
              <w:t>1.51</w:t>
            </w:r>
          </w:p>
        </w:tc>
        <w:tc>
          <w:tcPr>
            <w:tcW w:w="568" w:type="dxa"/>
            <w:tcBorders>
              <w:top w:val="single" w:sz="4" w:space="0" w:color="auto"/>
            </w:tcBorders>
          </w:tcPr>
          <w:p w:rsidR="00EF5668" w:rsidRPr="00F26E93" w:rsidRDefault="00EF5668" w:rsidP="00F13123">
            <w:pPr>
              <w:spacing w:before="240" w:line="480" w:lineRule="auto"/>
              <w:rPr>
                <w:rFonts w:ascii="Times New Roman" w:hAnsi="Times New Roman" w:cs="Times New Roman"/>
                <w:sz w:val="24"/>
                <w:szCs w:val="24"/>
              </w:rPr>
            </w:pPr>
            <w:r w:rsidRPr="00F26E93">
              <w:rPr>
                <w:rFonts w:ascii="Times New Roman" w:hAnsi="Times New Roman" w:cs="Times New Roman"/>
                <w:sz w:val="24"/>
                <w:szCs w:val="24"/>
              </w:rPr>
              <w:t>.50</w:t>
            </w:r>
          </w:p>
        </w:tc>
        <w:tc>
          <w:tcPr>
            <w:tcW w:w="656" w:type="dxa"/>
            <w:tcBorders>
              <w:top w:val="single" w:sz="4" w:space="0" w:color="auto"/>
            </w:tcBorders>
          </w:tcPr>
          <w:p w:rsidR="00EF5668" w:rsidRPr="00F26E93" w:rsidRDefault="00EF5668" w:rsidP="00F13123">
            <w:pPr>
              <w:spacing w:before="240" w:line="480" w:lineRule="auto"/>
              <w:rPr>
                <w:rFonts w:ascii="Times New Roman" w:hAnsi="Times New Roman" w:cs="Times New Roman"/>
                <w:sz w:val="24"/>
                <w:szCs w:val="24"/>
              </w:rPr>
            </w:pPr>
          </w:p>
        </w:tc>
        <w:tc>
          <w:tcPr>
            <w:tcW w:w="805" w:type="dxa"/>
            <w:tcBorders>
              <w:top w:val="single" w:sz="4" w:space="0" w:color="auto"/>
            </w:tcBorders>
          </w:tcPr>
          <w:p w:rsidR="00EF5668" w:rsidRPr="00F26E93" w:rsidRDefault="00EF5668" w:rsidP="00F13123">
            <w:pPr>
              <w:spacing w:before="240" w:line="480" w:lineRule="auto"/>
              <w:rPr>
                <w:rFonts w:ascii="Times New Roman" w:hAnsi="Times New Roman" w:cs="Times New Roman"/>
                <w:sz w:val="24"/>
                <w:szCs w:val="24"/>
              </w:rPr>
            </w:pPr>
          </w:p>
        </w:tc>
        <w:tc>
          <w:tcPr>
            <w:tcW w:w="690" w:type="dxa"/>
            <w:tcBorders>
              <w:top w:val="single" w:sz="4" w:space="0" w:color="auto"/>
            </w:tcBorders>
          </w:tcPr>
          <w:p w:rsidR="00EF5668" w:rsidRPr="00F26E93" w:rsidRDefault="00EF5668" w:rsidP="00F13123">
            <w:pPr>
              <w:spacing w:before="240" w:line="480" w:lineRule="auto"/>
              <w:rPr>
                <w:rFonts w:ascii="Times New Roman" w:hAnsi="Times New Roman" w:cs="Times New Roman"/>
                <w:sz w:val="24"/>
                <w:szCs w:val="24"/>
              </w:rPr>
            </w:pPr>
          </w:p>
        </w:tc>
      </w:tr>
      <w:tr w:rsidR="00EF5668" w:rsidRPr="00F26E93">
        <w:tc>
          <w:tcPr>
            <w:tcW w:w="3416" w:type="dxa"/>
          </w:tcPr>
          <w:p w:rsidR="00EF5668" w:rsidRPr="00F26E93" w:rsidRDefault="00EF5668" w:rsidP="00F13123">
            <w:pPr>
              <w:spacing w:line="480" w:lineRule="auto"/>
              <w:jc w:val="both"/>
              <w:rPr>
                <w:rFonts w:ascii="Times New Roman" w:hAnsi="Times New Roman" w:cs="Times New Roman"/>
                <w:sz w:val="24"/>
                <w:szCs w:val="24"/>
              </w:rPr>
            </w:pPr>
            <w:r w:rsidRPr="00F26E93">
              <w:rPr>
                <w:rFonts w:ascii="Times New Roman" w:hAnsi="Times New Roman" w:cs="Times New Roman"/>
                <w:sz w:val="24"/>
                <w:szCs w:val="24"/>
              </w:rPr>
              <w:t>2. IPT</w:t>
            </w:r>
          </w:p>
        </w:tc>
        <w:tc>
          <w:tcPr>
            <w:tcW w:w="636" w:type="dxa"/>
          </w:tcPr>
          <w:p w:rsidR="00EF5668" w:rsidRPr="00F26E93" w:rsidRDefault="00EF5668" w:rsidP="00F13123">
            <w:pPr>
              <w:jc w:val="center"/>
              <w:rPr>
                <w:rFonts w:ascii="Times New Roman" w:hAnsi="Times New Roman" w:cs="Times New Roman"/>
                <w:sz w:val="24"/>
                <w:szCs w:val="24"/>
              </w:rPr>
            </w:pPr>
            <w:r w:rsidRPr="00F26E93">
              <w:rPr>
                <w:rFonts w:ascii="Times New Roman" w:hAnsi="Times New Roman" w:cs="Times New Roman"/>
                <w:sz w:val="24"/>
                <w:szCs w:val="24"/>
              </w:rPr>
              <w:t>3.49</w:t>
            </w:r>
          </w:p>
        </w:tc>
        <w:tc>
          <w:tcPr>
            <w:tcW w:w="636" w:type="dxa"/>
          </w:tcPr>
          <w:p w:rsidR="00EF5668" w:rsidRPr="00F26E93" w:rsidRDefault="00EF5668" w:rsidP="00F13123">
            <w:pPr>
              <w:jc w:val="center"/>
              <w:rPr>
                <w:rFonts w:ascii="Times New Roman" w:hAnsi="Times New Roman" w:cs="Times New Roman"/>
                <w:sz w:val="24"/>
                <w:szCs w:val="24"/>
              </w:rPr>
            </w:pPr>
            <w:r w:rsidRPr="00F26E93">
              <w:rPr>
                <w:rFonts w:ascii="Times New Roman" w:hAnsi="Times New Roman" w:cs="Times New Roman"/>
                <w:sz w:val="24"/>
                <w:szCs w:val="24"/>
              </w:rPr>
              <w:t>3.52</w:t>
            </w:r>
          </w:p>
        </w:tc>
        <w:tc>
          <w:tcPr>
            <w:tcW w:w="636" w:type="dxa"/>
          </w:tcPr>
          <w:p w:rsidR="00EF5668" w:rsidRPr="00F26E93" w:rsidRDefault="00EF5668" w:rsidP="00F13123">
            <w:pPr>
              <w:spacing w:line="480" w:lineRule="auto"/>
              <w:jc w:val="center"/>
              <w:rPr>
                <w:rFonts w:ascii="Times New Roman" w:hAnsi="Times New Roman" w:cs="Times New Roman"/>
                <w:sz w:val="24"/>
                <w:szCs w:val="24"/>
              </w:rPr>
            </w:pPr>
            <w:r w:rsidRPr="00F26E93">
              <w:rPr>
                <w:rFonts w:ascii="Times New Roman" w:hAnsi="Times New Roman" w:cs="Times New Roman"/>
                <w:sz w:val="24"/>
                <w:szCs w:val="24"/>
              </w:rPr>
              <w:t>3.47</w:t>
            </w:r>
          </w:p>
        </w:tc>
        <w:tc>
          <w:tcPr>
            <w:tcW w:w="568" w:type="dxa"/>
          </w:tcPr>
          <w:p w:rsidR="00EF5668" w:rsidRPr="00F26E93" w:rsidRDefault="00EF5668" w:rsidP="00F13123">
            <w:pPr>
              <w:spacing w:line="480" w:lineRule="auto"/>
              <w:rPr>
                <w:rFonts w:ascii="Times New Roman" w:hAnsi="Times New Roman" w:cs="Times New Roman"/>
                <w:sz w:val="24"/>
                <w:szCs w:val="24"/>
              </w:rPr>
            </w:pPr>
            <w:r w:rsidRPr="00F26E93">
              <w:rPr>
                <w:rFonts w:ascii="Times New Roman" w:hAnsi="Times New Roman" w:cs="Times New Roman"/>
                <w:sz w:val="24"/>
                <w:szCs w:val="24"/>
              </w:rPr>
              <w:t>.85</w:t>
            </w:r>
          </w:p>
        </w:tc>
        <w:tc>
          <w:tcPr>
            <w:tcW w:w="656" w:type="dxa"/>
          </w:tcPr>
          <w:p w:rsidR="00EF5668" w:rsidRPr="00F26E93" w:rsidRDefault="00EF5668" w:rsidP="00F13123">
            <w:pPr>
              <w:spacing w:line="480" w:lineRule="auto"/>
              <w:rPr>
                <w:rFonts w:ascii="Times New Roman" w:hAnsi="Times New Roman" w:cs="Times New Roman"/>
                <w:sz w:val="24"/>
                <w:szCs w:val="24"/>
              </w:rPr>
            </w:pPr>
            <w:r w:rsidRPr="00F26E93">
              <w:rPr>
                <w:rFonts w:ascii="Times New Roman" w:hAnsi="Times New Roman" w:cs="Times New Roman"/>
                <w:sz w:val="24"/>
                <w:szCs w:val="24"/>
              </w:rPr>
              <w:t>-.03</w:t>
            </w:r>
          </w:p>
        </w:tc>
        <w:tc>
          <w:tcPr>
            <w:tcW w:w="805" w:type="dxa"/>
          </w:tcPr>
          <w:p w:rsidR="00EF5668" w:rsidRPr="00F26E93" w:rsidRDefault="00EF5668" w:rsidP="00F13123">
            <w:pPr>
              <w:spacing w:line="480" w:lineRule="auto"/>
              <w:rPr>
                <w:rFonts w:ascii="Times New Roman" w:hAnsi="Times New Roman" w:cs="Times New Roman"/>
                <w:sz w:val="24"/>
                <w:szCs w:val="24"/>
              </w:rPr>
            </w:pPr>
          </w:p>
        </w:tc>
        <w:tc>
          <w:tcPr>
            <w:tcW w:w="690" w:type="dxa"/>
          </w:tcPr>
          <w:p w:rsidR="00EF5668" w:rsidRPr="00F26E93" w:rsidRDefault="00EF5668" w:rsidP="00F13123">
            <w:pPr>
              <w:spacing w:line="480" w:lineRule="auto"/>
              <w:rPr>
                <w:rFonts w:ascii="Times New Roman" w:hAnsi="Times New Roman" w:cs="Times New Roman"/>
                <w:sz w:val="24"/>
                <w:szCs w:val="24"/>
              </w:rPr>
            </w:pPr>
          </w:p>
        </w:tc>
      </w:tr>
      <w:tr w:rsidR="00EF5668" w:rsidRPr="00F26E93">
        <w:tc>
          <w:tcPr>
            <w:tcW w:w="3416" w:type="dxa"/>
            <w:tcBorders>
              <w:bottom w:val="single" w:sz="4" w:space="0" w:color="auto"/>
            </w:tcBorders>
          </w:tcPr>
          <w:p w:rsidR="00EF5668" w:rsidRPr="00F26E93" w:rsidRDefault="00EF5668" w:rsidP="00F13123">
            <w:pPr>
              <w:spacing w:line="480" w:lineRule="auto"/>
              <w:jc w:val="both"/>
              <w:rPr>
                <w:rFonts w:ascii="Times New Roman" w:hAnsi="Times New Roman" w:cs="Times New Roman"/>
                <w:sz w:val="24"/>
                <w:szCs w:val="24"/>
              </w:rPr>
            </w:pPr>
            <w:r w:rsidRPr="00F26E93">
              <w:rPr>
                <w:rFonts w:ascii="Times New Roman" w:hAnsi="Times New Roman" w:cs="Times New Roman"/>
                <w:sz w:val="24"/>
                <w:szCs w:val="24"/>
              </w:rPr>
              <w:t>3. BOS ratings</w:t>
            </w:r>
          </w:p>
        </w:tc>
        <w:tc>
          <w:tcPr>
            <w:tcW w:w="636" w:type="dxa"/>
            <w:tcBorders>
              <w:bottom w:val="single" w:sz="4" w:space="0" w:color="auto"/>
            </w:tcBorders>
          </w:tcPr>
          <w:p w:rsidR="00EF5668" w:rsidRPr="00F26E93" w:rsidRDefault="00EF5668" w:rsidP="00F13123">
            <w:pPr>
              <w:jc w:val="center"/>
              <w:rPr>
                <w:rFonts w:ascii="Times New Roman" w:hAnsi="Times New Roman" w:cs="Times New Roman"/>
                <w:sz w:val="24"/>
                <w:szCs w:val="24"/>
              </w:rPr>
            </w:pPr>
            <w:r w:rsidRPr="00F26E93">
              <w:rPr>
                <w:rFonts w:ascii="Times New Roman" w:hAnsi="Times New Roman" w:cs="Times New Roman"/>
                <w:sz w:val="24"/>
                <w:szCs w:val="24"/>
              </w:rPr>
              <w:t>3.80</w:t>
            </w:r>
          </w:p>
        </w:tc>
        <w:tc>
          <w:tcPr>
            <w:tcW w:w="636" w:type="dxa"/>
            <w:tcBorders>
              <w:bottom w:val="single" w:sz="4" w:space="0" w:color="auto"/>
            </w:tcBorders>
          </w:tcPr>
          <w:p w:rsidR="00EF5668" w:rsidRPr="00F26E93" w:rsidRDefault="00EF5668" w:rsidP="00F13123">
            <w:pPr>
              <w:jc w:val="center"/>
              <w:rPr>
                <w:rFonts w:ascii="Times New Roman" w:hAnsi="Times New Roman" w:cs="Times New Roman"/>
                <w:sz w:val="24"/>
                <w:szCs w:val="24"/>
              </w:rPr>
            </w:pPr>
            <w:r w:rsidRPr="00F26E93">
              <w:rPr>
                <w:rFonts w:ascii="Times New Roman" w:hAnsi="Times New Roman" w:cs="Times New Roman"/>
                <w:sz w:val="24"/>
                <w:szCs w:val="24"/>
              </w:rPr>
              <w:t>3.97</w:t>
            </w:r>
          </w:p>
        </w:tc>
        <w:tc>
          <w:tcPr>
            <w:tcW w:w="636" w:type="dxa"/>
            <w:tcBorders>
              <w:bottom w:val="single" w:sz="4" w:space="0" w:color="auto"/>
            </w:tcBorders>
          </w:tcPr>
          <w:p w:rsidR="00EF5668" w:rsidRPr="00F26E93" w:rsidRDefault="00EF5668" w:rsidP="00F13123">
            <w:pPr>
              <w:spacing w:line="480" w:lineRule="auto"/>
              <w:jc w:val="center"/>
              <w:rPr>
                <w:rFonts w:ascii="Times New Roman" w:hAnsi="Times New Roman" w:cs="Times New Roman"/>
                <w:sz w:val="24"/>
                <w:szCs w:val="24"/>
              </w:rPr>
            </w:pPr>
            <w:r w:rsidRPr="00F26E93">
              <w:rPr>
                <w:rFonts w:ascii="Times New Roman" w:hAnsi="Times New Roman" w:cs="Times New Roman"/>
                <w:sz w:val="24"/>
                <w:szCs w:val="24"/>
              </w:rPr>
              <w:t>3.65</w:t>
            </w:r>
          </w:p>
        </w:tc>
        <w:tc>
          <w:tcPr>
            <w:tcW w:w="568" w:type="dxa"/>
            <w:tcBorders>
              <w:bottom w:val="single" w:sz="4" w:space="0" w:color="auto"/>
            </w:tcBorders>
          </w:tcPr>
          <w:p w:rsidR="00EF5668" w:rsidRPr="00F26E93" w:rsidRDefault="00EF5668" w:rsidP="00F13123">
            <w:pPr>
              <w:spacing w:line="480" w:lineRule="auto"/>
              <w:rPr>
                <w:rFonts w:ascii="Times New Roman" w:hAnsi="Times New Roman" w:cs="Times New Roman"/>
                <w:sz w:val="24"/>
                <w:szCs w:val="24"/>
              </w:rPr>
            </w:pPr>
            <w:r w:rsidRPr="00F26E93">
              <w:rPr>
                <w:rFonts w:ascii="Times New Roman" w:hAnsi="Times New Roman" w:cs="Times New Roman"/>
                <w:sz w:val="24"/>
                <w:szCs w:val="24"/>
              </w:rPr>
              <w:t>.85</w:t>
            </w:r>
          </w:p>
        </w:tc>
        <w:tc>
          <w:tcPr>
            <w:tcW w:w="656" w:type="dxa"/>
            <w:tcBorders>
              <w:bottom w:val="single" w:sz="4" w:space="0" w:color="auto"/>
            </w:tcBorders>
          </w:tcPr>
          <w:p w:rsidR="00EF5668" w:rsidRPr="00F26E93" w:rsidRDefault="00EF5668" w:rsidP="00F13123">
            <w:pPr>
              <w:spacing w:line="480" w:lineRule="auto"/>
              <w:rPr>
                <w:rFonts w:ascii="Times New Roman" w:hAnsi="Times New Roman" w:cs="Times New Roman"/>
                <w:sz w:val="24"/>
                <w:szCs w:val="24"/>
              </w:rPr>
            </w:pPr>
            <w:r w:rsidRPr="00F26E93">
              <w:rPr>
                <w:rFonts w:ascii="Times New Roman" w:hAnsi="Times New Roman" w:cs="Times New Roman"/>
                <w:sz w:val="24"/>
                <w:szCs w:val="24"/>
              </w:rPr>
              <w:t>-.19</w:t>
            </w:r>
          </w:p>
        </w:tc>
        <w:tc>
          <w:tcPr>
            <w:tcW w:w="805" w:type="dxa"/>
            <w:tcBorders>
              <w:bottom w:val="single" w:sz="4" w:space="0" w:color="auto"/>
            </w:tcBorders>
          </w:tcPr>
          <w:p w:rsidR="00EF5668" w:rsidRPr="00F26E93" w:rsidRDefault="00EF5668" w:rsidP="00F13123">
            <w:pPr>
              <w:spacing w:line="480" w:lineRule="auto"/>
              <w:rPr>
                <w:rFonts w:ascii="Times New Roman" w:hAnsi="Times New Roman" w:cs="Times New Roman"/>
                <w:sz w:val="24"/>
                <w:szCs w:val="24"/>
              </w:rPr>
            </w:pPr>
            <w:r w:rsidRPr="00F26E93">
              <w:rPr>
                <w:rFonts w:ascii="Times New Roman" w:hAnsi="Times New Roman" w:cs="Times New Roman"/>
                <w:sz w:val="24"/>
                <w:szCs w:val="24"/>
              </w:rPr>
              <w:t>.33**</w:t>
            </w:r>
          </w:p>
        </w:tc>
        <w:tc>
          <w:tcPr>
            <w:tcW w:w="690" w:type="dxa"/>
            <w:tcBorders>
              <w:bottom w:val="single" w:sz="4" w:space="0" w:color="auto"/>
            </w:tcBorders>
          </w:tcPr>
          <w:p w:rsidR="00EF5668" w:rsidRPr="00F26E93" w:rsidRDefault="00EF5668" w:rsidP="00F13123">
            <w:pPr>
              <w:spacing w:line="480" w:lineRule="auto"/>
              <w:rPr>
                <w:rFonts w:ascii="Times New Roman" w:hAnsi="Times New Roman" w:cs="Times New Roman"/>
                <w:sz w:val="24"/>
                <w:szCs w:val="24"/>
              </w:rPr>
            </w:pPr>
          </w:p>
        </w:tc>
      </w:tr>
    </w:tbl>
    <w:p w:rsidR="00EF5668" w:rsidRPr="00F26E93" w:rsidRDefault="00EF5668" w:rsidP="00EF5668">
      <w:pPr>
        <w:ind w:left="-29"/>
        <w:rPr>
          <w:rFonts w:ascii="Times New Roman" w:hAnsi="Times New Roman" w:cs="Times New Roman"/>
          <w:sz w:val="24"/>
          <w:szCs w:val="24"/>
        </w:rPr>
      </w:pPr>
    </w:p>
    <w:p w:rsidR="00EF5668" w:rsidRPr="00F26E93" w:rsidRDefault="00EF5668" w:rsidP="00EF5668">
      <w:pPr>
        <w:spacing w:line="480" w:lineRule="auto"/>
        <w:ind w:left="-27"/>
        <w:rPr>
          <w:rFonts w:ascii="Times New Roman" w:hAnsi="Times New Roman" w:cs="Times New Roman"/>
          <w:color w:val="000000"/>
          <w:sz w:val="24"/>
          <w:szCs w:val="24"/>
        </w:rPr>
      </w:pPr>
      <w:r w:rsidRPr="00F26E93">
        <w:rPr>
          <w:rFonts w:ascii="Times New Roman" w:hAnsi="Times New Roman" w:cs="Times New Roman"/>
          <w:sz w:val="24"/>
          <w:szCs w:val="24"/>
        </w:rPr>
        <w:t xml:space="preserve">Note. </w:t>
      </w:r>
      <w:r w:rsidRPr="00F26E93">
        <w:rPr>
          <w:rFonts w:ascii="Times New Roman" w:hAnsi="Times New Roman" w:cs="Times New Roman"/>
          <w:color w:val="000000"/>
          <w:sz w:val="24"/>
          <w:szCs w:val="24"/>
        </w:rPr>
        <w:t>M</w:t>
      </w:r>
      <w:r w:rsidRPr="00F26E93">
        <w:rPr>
          <w:rFonts w:ascii="Times New Roman" w:hAnsi="Times New Roman" w:cs="Times New Roman"/>
          <w:color w:val="000000"/>
          <w:sz w:val="24"/>
          <w:szCs w:val="24"/>
          <w:vertAlign w:val="superscript"/>
        </w:rPr>
        <w:t>1</w:t>
      </w:r>
      <w:r w:rsidRPr="00F26E93">
        <w:rPr>
          <w:rFonts w:ascii="Times New Roman" w:hAnsi="Times New Roman" w:cs="Times New Roman"/>
          <w:color w:val="000000"/>
          <w:sz w:val="24"/>
          <w:szCs w:val="24"/>
        </w:rPr>
        <w:t xml:space="preserve"> = Mean for control condition (</w:t>
      </w:r>
      <w:r w:rsidRPr="00F26E93">
        <w:rPr>
          <w:rFonts w:ascii="Times New Roman" w:hAnsi="Times New Roman" w:cs="Times New Roman"/>
          <w:i/>
          <w:color w:val="000000"/>
          <w:sz w:val="24"/>
          <w:szCs w:val="24"/>
        </w:rPr>
        <w:t>n</w:t>
      </w:r>
      <w:r w:rsidRPr="00F26E93">
        <w:rPr>
          <w:rFonts w:ascii="Times New Roman" w:hAnsi="Times New Roman" w:cs="Times New Roman"/>
          <w:color w:val="000000"/>
          <w:sz w:val="24"/>
          <w:szCs w:val="24"/>
        </w:rPr>
        <w:t xml:space="preserve"> = 40), M</w:t>
      </w:r>
      <w:r w:rsidRPr="00F26E93">
        <w:rPr>
          <w:rFonts w:ascii="Times New Roman" w:hAnsi="Times New Roman" w:cs="Times New Roman"/>
          <w:color w:val="000000"/>
          <w:sz w:val="24"/>
          <w:szCs w:val="24"/>
          <w:vertAlign w:val="superscript"/>
        </w:rPr>
        <w:t>2</w:t>
      </w:r>
      <w:r w:rsidRPr="00F26E93">
        <w:rPr>
          <w:rFonts w:ascii="Times New Roman" w:hAnsi="Times New Roman" w:cs="Times New Roman"/>
          <w:color w:val="000000"/>
          <w:sz w:val="24"/>
          <w:szCs w:val="24"/>
        </w:rPr>
        <w:t xml:space="preserve"> = Mean treatment condition </w:t>
      </w:r>
      <w:r w:rsidRPr="00F26E93">
        <w:rPr>
          <w:rFonts w:ascii="Times New Roman" w:hAnsi="Times New Roman" w:cs="Times New Roman"/>
          <w:i/>
          <w:color w:val="000000"/>
          <w:sz w:val="24"/>
          <w:szCs w:val="24"/>
        </w:rPr>
        <w:t>(n</w:t>
      </w:r>
      <w:r w:rsidRPr="00F26E93">
        <w:rPr>
          <w:rFonts w:ascii="Times New Roman" w:hAnsi="Times New Roman" w:cs="Times New Roman"/>
          <w:color w:val="000000"/>
          <w:sz w:val="24"/>
          <w:szCs w:val="24"/>
        </w:rPr>
        <w:t xml:space="preserve"> = 43), M</w:t>
      </w:r>
      <w:r w:rsidRPr="00F26E93">
        <w:rPr>
          <w:rFonts w:ascii="Times New Roman" w:hAnsi="Times New Roman" w:cs="Times New Roman"/>
          <w:color w:val="000000"/>
          <w:sz w:val="24"/>
          <w:szCs w:val="24"/>
          <w:vertAlign w:val="superscript"/>
        </w:rPr>
        <w:t>3</w:t>
      </w:r>
      <w:r w:rsidRPr="00F26E93">
        <w:rPr>
          <w:rFonts w:ascii="Times New Roman" w:hAnsi="Times New Roman" w:cs="Times New Roman"/>
          <w:color w:val="000000"/>
          <w:sz w:val="24"/>
          <w:szCs w:val="24"/>
        </w:rPr>
        <w:t xml:space="preserve"> = Combined mean (</w:t>
      </w:r>
      <w:r w:rsidRPr="00F26E93">
        <w:rPr>
          <w:rFonts w:ascii="Times New Roman" w:hAnsi="Times New Roman" w:cs="Times New Roman"/>
          <w:i/>
          <w:color w:val="000000"/>
          <w:sz w:val="24"/>
          <w:szCs w:val="24"/>
        </w:rPr>
        <w:t>n</w:t>
      </w:r>
      <w:r w:rsidRPr="00F26E93">
        <w:rPr>
          <w:rFonts w:ascii="Times New Roman" w:hAnsi="Times New Roman" w:cs="Times New Roman"/>
          <w:color w:val="000000"/>
          <w:sz w:val="24"/>
          <w:szCs w:val="24"/>
        </w:rPr>
        <w:t xml:space="preserve"> = 83), </w:t>
      </w:r>
      <w:r w:rsidRPr="00F26E93">
        <w:rPr>
          <w:rFonts w:ascii="Times New Roman" w:hAnsi="Times New Roman" w:cs="Times New Roman"/>
          <w:i/>
          <w:color w:val="000000"/>
          <w:sz w:val="24"/>
          <w:szCs w:val="24"/>
        </w:rPr>
        <w:t>SD</w:t>
      </w:r>
      <w:r w:rsidRPr="00F26E93">
        <w:rPr>
          <w:rFonts w:ascii="Times New Roman" w:hAnsi="Times New Roman" w:cs="Times New Roman"/>
          <w:color w:val="000000"/>
          <w:sz w:val="24"/>
          <w:szCs w:val="24"/>
        </w:rPr>
        <w:t xml:space="preserve"> = Combined standard deviation.</w:t>
      </w:r>
    </w:p>
    <w:p w:rsidR="00EF5668" w:rsidRPr="00F26E93" w:rsidRDefault="00EF5668" w:rsidP="00EF5668">
      <w:pPr>
        <w:spacing w:line="480" w:lineRule="auto"/>
        <w:ind w:left="-27"/>
        <w:rPr>
          <w:rFonts w:ascii="Times New Roman" w:hAnsi="Times New Roman" w:cs="Times New Roman"/>
          <w:color w:val="000000"/>
          <w:sz w:val="24"/>
          <w:szCs w:val="24"/>
        </w:rPr>
      </w:pPr>
      <w:r w:rsidRPr="00F26E93">
        <w:rPr>
          <w:rFonts w:ascii="Times New Roman" w:hAnsi="Times New Roman" w:cs="Times New Roman"/>
          <w:sz w:val="24"/>
          <w:szCs w:val="24"/>
        </w:rPr>
        <w:t xml:space="preserve">** </w:t>
      </w:r>
      <w:r w:rsidRPr="00F26E93">
        <w:rPr>
          <w:rFonts w:ascii="Times New Roman" w:hAnsi="Times New Roman" w:cs="Times New Roman"/>
          <w:i/>
          <w:iCs/>
          <w:sz w:val="24"/>
          <w:szCs w:val="24"/>
        </w:rPr>
        <w:t xml:space="preserve">p </w:t>
      </w:r>
      <w:r w:rsidRPr="00F26E93">
        <w:rPr>
          <w:rFonts w:ascii="Times New Roman" w:hAnsi="Times New Roman" w:cs="Times New Roman"/>
          <w:sz w:val="24"/>
          <w:szCs w:val="24"/>
        </w:rPr>
        <w:t>&lt; .01.</w:t>
      </w:r>
    </w:p>
    <w:p w:rsidR="00EF5668" w:rsidRPr="00F26E93" w:rsidRDefault="00EF5668" w:rsidP="00EF5668">
      <w:pPr>
        <w:spacing w:line="480" w:lineRule="auto"/>
        <w:ind w:right="-1080"/>
        <w:rPr>
          <w:rFonts w:ascii="Times New Roman" w:hAnsi="Times New Roman" w:cs="Times New Roman"/>
          <w:iCs/>
          <w:sz w:val="24"/>
          <w:szCs w:val="24"/>
        </w:rPr>
      </w:pPr>
    </w:p>
    <w:p w:rsidR="00EF5668" w:rsidRPr="00F26E93" w:rsidRDefault="00EF5668" w:rsidP="00EF5668">
      <w:pPr>
        <w:spacing w:line="480" w:lineRule="auto"/>
        <w:ind w:right="-1080"/>
        <w:rPr>
          <w:rFonts w:ascii="Times New Roman" w:hAnsi="Times New Roman" w:cs="Times New Roman"/>
          <w:iCs/>
          <w:sz w:val="24"/>
          <w:szCs w:val="24"/>
        </w:rPr>
        <w:sectPr w:rsidR="00EF5668" w:rsidRPr="00F26E93" w:rsidSect="00E224C4">
          <w:headerReference w:type="default" r:id="rId9"/>
          <w:pgSz w:w="12240" w:h="15840" w:code="1"/>
          <w:pgMar w:top="1440" w:right="1440" w:bottom="1440" w:left="1440" w:header="1440" w:footer="1440" w:gutter="0"/>
          <w:pgNumType w:start="1"/>
          <w:cols w:space="720"/>
          <w:noEndnote/>
          <w:docGrid w:linePitch="326"/>
        </w:sectPr>
      </w:pPr>
    </w:p>
    <w:p w:rsidR="00EF5668" w:rsidRPr="00F26E93" w:rsidRDefault="00EF5668" w:rsidP="00EF5668">
      <w:pPr>
        <w:spacing w:line="480" w:lineRule="auto"/>
        <w:ind w:right="-1080"/>
        <w:rPr>
          <w:rFonts w:ascii="Times New Roman" w:hAnsi="Times New Roman" w:cs="Times New Roman"/>
          <w:iCs/>
          <w:sz w:val="24"/>
          <w:szCs w:val="24"/>
        </w:rPr>
      </w:pPr>
      <w:r w:rsidRPr="00F26E93">
        <w:rPr>
          <w:rFonts w:ascii="Times New Roman" w:hAnsi="Times New Roman" w:cs="Times New Roman"/>
          <w:iCs/>
          <w:sz w:val="24"/>
          <w:szCs w:val="24"/>
        </w:rPr>
        <w:lastRenderedPageBreak/>
        <w:t>Table 4</w:t>
      </w:r>
    </w:p>
    <w:p w:rsidR="00EF5668" w:rsidRPr="00F26E93" w:rsidRDefault="00EF5668" w:rsidP="00EF5668">
      <w:pPr>
        <w:spacing w:line="480" w:lineRule="auto"/>
        <w:ind w:right="-1080"/>
        <w:rPr>
          <w:rFonts w:ascii="Times New Roman" w:hAnsi="Times New Roman" w:cs="Times New Roman"/>
          <w:bCs/>
          <w:i/>
          <w:sz w:val="24"/>
          <w:szCs w:val="24"/>
        </w:rPr>
      </w:pPr>
      <w:r w:rsidRPr="00F26E93">
        <w:rPr>
          <w:rFonts w:ascii="Times New Roman" w:hAnsi="Times New Roman" w:cs="Times New Roman"/>
          <w:bCs/>
          <w:i/>
          <w:sz w:val="24"/>
          <w:szCs w:val="24"/>
        </w:rPr>
        <w:t>Descriptive Statistics and Correlations for Entity Theorists</w:t>
      </w:r>
    </w:p>
    <w:p w:rsidR="00EF5668" w:rsidRPr="00F26E93" w:rsidRDefault="00EF5668" w:rsidP="00EF5668">
      <w:pPr>
        <w:spacing w:line="480" w:lineRule="auto"/>
        <w:ind w:right="-1080"/>
        <w:rPr>
          <w:rFonts w:ascii="Times New Roman" w:hAnsi="Times New Roman" w:cs="Times New Roman"/>
          <w:bCs/>
          <w:i/>
          <w:sz w:val="24"/>
          <w:szCs w:val="24"/>
        </w:rPr>
      </w:pPr>
    </w:p>
    <w:tbl>
      <w:tblPr>
        <w:tblW w:w="9818" w:type="dxa"/>
        <w:tblInd w:w="-805" w:type="dxa"/>
        <w:tblLayout w:type="fixed"/>
        <w:tblCellMar>
          <w:left w:w="0" w:type="dxa"/>
          <w:right w:w="0" w:type="dxa"/>
        </w:tblCellMar>
        <w:tblLook w:val="0000" w:firstRow="0" w:lastRow="0" w:firstColumn="0" w:lastColumn="0" w:noHBand="0" w:noVBand="0"/>
      </w:tblPr>
      <w:tblGrid>
        <w:gridCol w:w="3874"/>
        <w:gridCol w:w="639"/>
        <w:gridCol w:w="639"/>
        <w:gridCol w:w="639"/>
        <w:gridCol w:w="549"/>
        <w:gridCol w:w="549"/>
        <w:gridCol w:w="623"/>
        <w:gridCol w:w="659"/>
        <w:gridCol w:w="549"/>
        <w:gridCol w:w="549"/>
        <w:gridCol w:w="549"/>
        <w:tblGridChange w:id="31">
          <w:tblGrid>
            <w:gridCol w:w="3874"/>
            <w:gridCol w:w="639"/>
            <w:gridCol w:w="639"/>
            <w:gridCol w:w="639"/>
            <w:gridCol w:w="549"/>
            <w:gridCol w:w="549"/>
            <w:gridCol w:w="623"/>
            <w:gridCol w:w="659"/>
            <w:gridCol w:w="549"/>
            <w:gridCol w:w="549"/>
            <w:gridCol w:w="549"/>
          </w:tblGrid>
        </w:tblGridChange>
      </w:tblGrid>
      <w:tr w:rsidR="00EF5668" w:rsidRPr="00F26E93">
        <w:tblPrEx>
          <w:tblCellMar>
            <w:top w:w="0" w:type="dxa"/>
            <w:left w:w="0" w:type="dxa"/>
            <w:bottom w:w="0" w:type="dxa"/>
            <w:right w:w="0" w:type="dxa"/>
          </w:tblCellMar>
        </w:tblPrEx>
        <w:tc>
          <w:tcPr>
            <w:tcW w:w="3874" w:type="dxa"/>
            <w:tcBorders>
              <w:top w:val="single" w:sz="12" w:space="0" w:color="auto"/>
              <w:bottom w:val="single" w:sz="6" w:space="0" w:color="auto"/>
            </w:tcBorders>
            <w:vAlign w:val="center"/>
          </w:tcPr>
          <w:p w:rsidR="00EF5668" w:rsidRPr="00F26E93" w:rsidRDefault="00EF5668" w:rsidP="00F13123">
            <w:pPr>
              <w:pStyle w:val="Header"/>
              <w:spacing w:before="240" w:line="480" w:lineRule="auto"/>
              <w:jc w:val="center"/>
              <w:rPr>
                <w:rFonts w:ascii="Times New Roman" w:hAnsi="Times New Roman" w:cs="Times New Roman"/>
                <w:iCs/>
                <w:sz w:val="24"/>
                <w:szCs w:val="24"/>
              </w:rPr>
            </w:pPr>
            <w:r w:rsidRPr="00F26E93">
              <w:rPr>
                <w:rFonts w:ascii="Times New Roman" w:hAnsi="Times New Roman" w:cs="Times New Roman"/>
                <w:iCs/>
                <w:sz w:val="24"/>
                <w:szCs w:val="24"/>
              </w:rPr>
              <w:t>Variable</w:t>
            </w:r>
          </w:p>
        </w:tc>
        <w:tc>
          <w:tcPr>
            <w:tcW w:w="639" w:type="dxa"/>
            <w:tcBorders>
              <w:top w:val="single" w:sz="12" w:space="0" w:color="auto"/>
              <w:bottom w:val="single" w:sz="6" w:space="0" w:color="auto"/>
            </w:tcBorders>
          </w:tcPr>
          <w:p w:rsidR="00EF5668" w:rsidRPr="00F26E93" w:rsidRDefault="00EF5668" w:rsidP="00F13123">
            <w:pPr>
              <w:spacing w:before="240" w:line="480" w:lineRule="auto"/>
              <w:ind w:left="-55" w:right="-126"/>
              <w:jc w:val="center"/>
              <w:rPr>
                <w:rFonts w:ascii="Times New Roman" w:hAnsi="Times New Roman" w:cs="Times New Roman"/>
                <w:bCs/>
                <w:i/>
                <w:iCs/>
                <w:sz w:val="24"/>
                <w:szCs w:val="24"/>
              </w:rPr>
            </w:pPr>
            <w:r w:rsidRPr="00F26E93">
              <w:rPr>
                <w:rFonts w:ascii="Times New Roman" w:hAnsi="Times New Roman" w:cs="Times New Roman"/>
                <w:bCs/>
                <w:i/>
                <w:iCs/>
                <w:sz w:val="24"/>
                <w:szCs w:val="24"/>
              </w:rPr>
              <w:t>M</w:t>
            </w:r>
            <w:r w:rsidRPr="00F26E93">
              <w:rPr>
                <w:rFonts w:ascii="Times New Roman" w:hAnsi="Times New Roman" w:cs="Times New Roman"/>
                <w:bCs/>
                <w:i/>
                <w:iCs/>
                <w:sz w:val="24"/>
                <w:szCs w:val="24"/>
                <w:vertAlign w:val="superscript"/>
              </w:rPr>
              <w:t>1</w:t>
            </w:r>
          </w:p>
        </w:tc>
        <w:tc>
          <w:tcPr>
            <w:tcW w:w="639" w:type="dxa"/>
            <w:tcBorders>
              <w:top w:val="single" w:sz="12" w:space="0" w:color="auto"/>
              <w:bottom w:val="single" w:sz="6" w:space="0" w:color="auto"/>
            </w:tcBorders>
          </w:tcPr>
          <w:p w:rsidR="00EF5668" w:rsidRPr="00F26E93" w:rsidRDefault="00EF5668" w:rsidP="00F13123">
            <w:pPr>
              <w:spacing w:before="240" w:line="480" w:lineRule="auto"/>
              <w:ind w:left="-55" w:right="-126"/>
              <w:jc w:val="center"/>
              <w:rPr>
                <w:rFonts w:ascii="Times New Roman" w:hAnsi="Times New Roman" w:cs="Times New Roman"/>
                <w:bCs/>
                <w:i/>
                <w:iCs/>
                <w:sz w:val="24"/>
                <w:szCs w:val="24"/>
              </w:rPr>
            </w:pPr>
            <w:r w:rsidRPr="00F26E93">
              <w:rPr>
                <w:rFonts w:ascii="Times New Roman" w:hAnsi="Times New Roman" w:cs="Times New Roman"/>
                <w:bCs/>
                <w:i/>
                <w:iCs/>
                <w:sz w:val="24"/>
                <w:szCs w:val="24"/>
              </w:rPr>
              <w:t>M</w:t>
            </w:r>
            <w:r w:rsidRPr="00F26E93">
              <w:rPr>
                <w:rFonts w:ascii="Times New Roman" w:hAnsi="Times New Roman" w:cs="Times New Roman"/>
                <w:bCs/>
                <w:i/>
                <w:iCs/>
                <w:sz w:val="24"/>
                <w:szCs w:val="24"/>
                <w:vertAlign w:val="superscript"/>
              </w:rPr>
              <w:t>2</w:t>
            </w:r>
          </w:p>
        </w:tc>
        <w:tc>
          <w:tcPr>
            <w:tcW w:w="639" w:type="dxa"/>
            <w:tcBorders>
              <w:top w:val="single" w:sz="12" w:space="0" w:color="auto"/>
              <w:bottom w:val="single" w:sz="6" w:space="0" w:color="auto"/>
            </w:tcBorders>
            <w:vAlign w:val="center"/>
          </w:tcPr>
          <w:p w:rsidR="00EF5668" w:rsidRPr="00F26E93" w:rsidRDefault="00EF5668" w:rsidP="00F13123">
            <w:pPr>
              <w:spacing w:before="240" w:line="480" w:lineRule="auto"/>
              <w:ind w:left="-55" w:right="-126"/>
              <w:jc w:val="center"/>
              <w:rPr>
                <w:rFonts w:ascii="Times New Roman" w:hAnsi="Times New Roman" w:cs="Times New Roman"/>
                <w:bCs/>
                <w:i/>
                <w:iCs/>
                <w:sz w:val="24"/>
                <w:szCs w:val="24"/>
              </w:rPr>
            </w:pPr>
            <w:r w:rsidRPr="00F26E93">
              <w:rPr>
                <w:rFonts w:ascii="Times New Roman" w:hAnsi="Times New Roman" w:cs="Times New Roman"/>
                <w:bCs/>
                <w:i/>
                <w:iCs/>
                <w:sz w:val="24"/>
                <w:szCs w:val="24"/>
              </w:rPr>
              <w:t>M</w:t>
            </w:r>
            <w:r w:rsidRPr="00F26E93">
              <w:rPr>
                <w:rFonts w:ascii="Times New Roman" w:hAnsi="Times New Roman" w:cs="Times New Roman"/>
                <w:bCs/>
                <w:i/>
                <w:iCs/>
                <w:sz w:val="24"/>
                <w:szCs w:val="24"/>
                <w:vertAlign w:val="superscript"/>
              </w:rPr>
              <w:t>3</w:t>
            </w:r>
          </w:p>
        </w:tc>
        <w:tc>
          <w:tcPr>
            <w:tcW w:w="549" w:type="dxa"/>
            <w:tcBorders>
              <w:top w:val="single" w:sz="12" w:space="0" w:color="auto"/>
              <w:bottom w:val="single" w:sz="6" w:space="0" w:color="auto"/>
            </w:tcBorders>
            <w:vAlign w:val="center"/>
          </w:tcPr>
          <w:p w:rsidR="00EF5668" w:rsidRPr="00F26E93" w:rsidRDefault="00EF5668" w:rsidP="00F13123">
            <w:pPr>
              <w:tabs>
                <w:tab w:val="left" w:pos="234"/>
              </w:tabs>
              <w:spacing w:before="240" w:line="480" w:lineRule="auto"/>
              <w:ind w:left="58"/>
              <w:rPr>
                <w:rFonts w:ascii="Times New Roman" w:hAnsi="Times New Roman" w:cs="Times New Roman"/>
                <w:bCs/>
                <w:i/>
                <w:iCs/>
                <w:sz w:val="24"/>
                <w:szCs w:val="24"/>
              </w:rPr>
            </w:pPr>
            <w:r w:rsidRPr="00F26E93">
              <w:rPr>
                <w:rFonts w:ascii="Times New Roman" w:hAnsi="Times New Roman" w:cs="Times New Roman"/>
                <w:bCs/>
                <w:i/>
                <w:iCs/>
                <w:sz w:val="24"/>
                <w:szCs w:val="24"/>
              </w:rPr>
              <w:t>SD</w:t>
            </w:r>
          </w:p>
        </w:tc>
        <w:tc>
          <w:tcPr>
            <w:tcW w:w="549" w:type="dxa"/>
            <w:tcBorders>
              <w:top w:val="single" w:sz="12" w:space="0" w:color="auto"/>
              <w:bottom w:val="single" w:sz="6" w:space="0" w:color="auto"/>
            </w:tcBorders>
            <w:vAlign w:val="center"/>
          </w:tcPr>
          <w:p w:rsidR="00EF5668" w:rsidRPr="00F26E93" w:rsidRDefault="00EF5668" w:rsidP="00F13123">
            <w:pPr>
              <w:tabs>
                <w:tab w:val="left" w:pos="234"/>
              </w:tabs>
              <w:spacing w:before="240" w:line="480" w:lineRule="auto"/>
              <w:ind w:left="115"/>
              <w:rPr>
                <w:rFonts w:ascii="Times New Roman" w:hAnsi="Times New Roman" w:cs="Times New Roman"/>
                <w:bCs/>
                <w:sz w:val="24"/>
                <w:szCs w:val="24"/>
              </w:rPr>
            </w:pPr>
            <w:r w:rsidRPr="00F26E93">
              <w:rPr>
                <w:rFonts w:ascii="Times New Roman" w:hAnsi="Times New Roman" w:cs="Times New Roman"/>
                <w:bCs/>
                <w:sz w:val="24"/>
                <w:szCs w:val="24"/>
              </w:rPr>
              <w:t>1</w:t>
            </w:r>
          </w:p>
        </w:tc>
        <w:tc>
          <w:tcPr>
            <w:tcW w:w="623" w:type="dxa"/>
            <w:tcBorders>
              <w:top w:val="single" w:sz="12" w:space="0" w:color="auto"/>
              <w:bottom w:val="single" w:sz="6" w:space="0" w:color="auto"/>
            </w:tcBorders>
            <w:vAlign w:val="center"/>
          </w:tcPr>
          <w:p w:rsidR="00EF5668" w:rsidRPr="00F26E93" w:rsidRDefault="00EF5668" w:rsidP="00F13123">
            <w:pPr>
              <w:tabs>
                <w:tab w:val="left" w:pos="234"/>
              </w:tabs>
              <w:spacing w:before="240" w:line="480" w:lineRule="auto"/>
              <w:ind w:left="115"/>
              <w:rPr>
                <w:rFonts w:ascii="Times New Roman" w:hAnsi="Times New Roman" w:cs="Times New Roman"/>
                <w:bCs/>
                <w:sz w:val="24"/>
                <w:szCs w:val="24"/>
              </w:rPr>
            </w:pPr>
            <w:r w:rsidRPr="00F26E93">
              <w:rPr>
                <w:rFonts w:ascii="Times New Roman" w:hAnsi="Times New Roman" w:cs="Times New Roman"/>
                <w:bCs/>
                <w:sz w:val="24"/>
                <w:szCs w:val="24"/>
              </w:rPr>
              <w:t>2</w:t>
            </w:r>
          </w:p>
        </w:tc>
        <w:tc>
          <w:tcPr>
            <w:tcW w:w="659" w:type="dxa"/>
            <w:tcBorders>
              <w:top w:val="single" w:sz="12" w:space="0" w:color="auto"/>
              <w:bottom w:val="single" w:sz="6" w:space="0" w:color="auto"/>
            </w:tcBorders>
            <w:vAlign w:val="center"/>
          </w:tcPr>
          <w:p w:rsidR="00EF5668" w:rsidRPr="00F26E93" w:rsidRDefault="00EF5668" w:rsidP="00F13123">
            <w:pPr>
              <w:tabs>
                <w:tab w:val="left" w:pos="234"/>
              </w:tabs>
              <w:spacing w:before="240" w:line="480" w:lineRule="auto"/>
              <w:ind w:left="115"/>
              <w:rPr>
                <w:rFonts w:ascii="Times New Roman" w:hAnsi="Times New Roman" w:cs="Times New Roman"/>
                <w:bCs/>
                <w:sz w:val="24"/>
                <w:szCs w:val="24"/>
              </w:rPr>
            </w:pPr>
            <w:r w:rsidRPr="00F26E93">
              <w:rPr>
                <w:rFonts w:ascii="Times New Roman" w:hAnsi="Times New Roman" w:cs="Times New Roman"/>
                <w:bCs/>
                <w:sz w:val="24"/>
                <w:szCs w:val="24"/>
              </w:rPr>
              <w:t>3</w:t>
            </w:r>
          </w:p>
        </w:tc>
        <w:tc>
          <w:tcPr>
            <w:tcW w:w="549" w:type="dxa"/>
            <w:tcBorders>
              <w:top w:val="single" w:sz="12" w:space="0" w:color="auto"/>
              <w:bottom w:val="single" w:sz="6" w:space="0" w:color="auto"/>
            </w:tcBorders>
            <w:vAlign w:val="center"/>
          </w:tcPr>
          <w:p w:rsidR="00EF5668" w:rsidRPr="00F26E93" w:rsidRDefault="00EF5668" w:rsidP="00F13123">
            <w:pPr>
              <w:tabs>
                <w:tab w:val="left" w:pos="234"/>
              </w:tabs>
              <w:spacing w:before="240" w:line="480" w:lineRule="auto"/>
              <w:ind w:left="115"/>
              <w:rPr>
                <w:rFonts w:ascii="Times New Roman" w:hAnsi="Times New Roman" w:cs="Times New Roman"/>
                <w:bCs/>
                <w:sz w:val="24"/>
                <w:szCs w:val="24"/>
              </w:rPr>
            </w:pPr>
            <w:r w:rsidRPr="00F26E93">
              <w:rPr>
                <w:rFonts w:ascii="Times New Roman" w:hAnsi="Times New Roman" w:cs="Times New Roman"/>
                <w:bCs/>
                <w:sz w:val="24"/>
                <w:szCs w:val="24"/>
              </w:rPr>
              <w:t>4</w:t>
            </w:r>
          </w:p>
        </w:tc>
        <w:tc>
          <w:tcPr>
            <w:tcW w:w="549" w:type="dxa"/>
            <w:tcBorders>
              <w:top w:val="single" w:sz="12" w:space="0" w:color="auto"/>
              <w:bottom w:val="single" w:sz="6" w:space="0" w:color="auto"/>
            </w:tcBorders>
            <w:vAlign w:val="center"/>
          </w:tcPr>
          <w:p w:rsidR="00EF5668" w:rsidRPr="00F26E93" w:rsidRDefault="00EF5668" w:rsidP="00F13123">
            <w:pPr>
              <w:tabs>
                <w:tab w:val="left" w:pos="234"/>
              </w:tabs>
              <w:spacing w:before="240" w:line="480" w:lineRule="auto"/>
              <w:ind w:left="115"/>
              <w:rPr>
                <w:rFonts w:ascii="Times New Roman" w:hAnsi="Times New Roman" w:cs="Times New Roman"/>
                <w:bCs/>
                <w:sz w:val="24"/>
                <w:szCs w:val="24"/>
              </w:rPr>
            </w:pPr>
            <w:r w:rsidRPr="00F26E93">
              <w:rPr>
                <w:rFonts w:ascii="Times New Roman" w:hAnsi="Times New Roman" w:cs="Times New Roman"/>
                <w:bCs/>
                <w:sz w:val="24"/>
                <w:szCs w:val="24"/>
              </w:rPr>
              <w:t>5</w:t>
            </w:r>
          </w:p>
        </w:tc>
        <w:tc>
          <w:tcPr>
            <w:tcW w:w="549" w:type="dxa"/>
            <w:tcBorders>
              <w:top w:val="single" w:sz="12" w:space="0" w:color="auto"/>
              <w:bottom w:val="single" w:sz="6" w:space="0" w:color="auto"/>
            </w:tcBorders>
            <w:vAlign w:val="center"/>
          </w:tcPr>
          <w:p w:rsidR="00EF5668" w:rsidRPr="00F26E93" w:rsidRDefault="00EF5668" w:rsidP="00F13123">
            <w:pPr>
              <w:tabs>
                <w:tab w:val="left" w:pos="234"/>
              </w:tabs>
              <w:spacing w:before="240" w:line="480" w:lineRule="auto"/>
              <w:ind w:left="115"/>
              <w:rPr>
                <w:rFonts w:ascii="Times New Roman" w:hAnsi="Times New Roman" w:cs="Times New Roman"/>
                <w:bCs/>
                <w:sz w:val="24"/>
                <w:szCs w:val="24"/>
              </w:rPr>
            </w:pPr>
            <w:r w:rsidRPr="00F26E93">
              <w:rPr>
                <w:rFonts w:ascii="Times New Roman" w:hAnsi="Times New Roman" w:cs="Times New Roman"/>
                <w:bCs/>
                <w:sz w:val="24"/>
                <w:szCs w:val="24"/>
              </w:rPr>
              <w:t>6</w:t>
            </w:r>
          </w:p>
        </w:tc>
      </w:tr>
      <w:tr w:rsidR="00EF5668" w:rsidRPr="00F26E93">
        <w:tblPrEx>
          <w:tblCellMar>
            <w:top w:w="0" w:type="dxa"/>
            <w:left w:w="0" w:type="dxa"/>
            <w:bottom w:w="0" w:type="dxa"/>
            <w:right w:w="0" w:type="dxa"/>
          </w:tblCellMar>
        </w:tblPrEx>
        <w:tc>
          <w:tcPr>
            <w:tcW w:w="3874" w:type="dxa"/>
            <w:tcBorders>
              <w:top w:val="single" w:sz="6" w:space="0" w:color="auto"/>
            </w:tcBorders>
            <w:vAlign w:val="center"/>
          </w:tcPr>
          <w:p w:rsidR="00EF5668" w:rsidRPr="00F26E93" w:rsidRDefault="00EF5668" w:rsidP="00F13123">
            <w:pPr>
              <w:numPr>
                <w:ilvl w:val="0"/>
                <w:numId w:val="9"/>
              </w:numPr>
              <w:spacing w:before="240"/>
              <w:rPr>
                <w:rFonts w:ascii="Times New Roman" w:hAnsi="Times New Roman" w:cs="Times New Roman"/>
                <w:sz w:val="24"/>
                <w:szCs w:val="24"/>
              </w:rPr>
            </w:pPr>
            <w:r w:rsidRPr="00F26E93">
              <w:rPr>
                <w:rFonts w:ascii="Times New Roman" w:hAnsi="Times New Roman" w:cs="Times New Roman"/>
                <w:bCs/>
                <w:sz w:val="24"/>
                <w:szCs w:val="24"/>
              </w:rPr>
              <w:t>Pre-treatment IPT</w:t>
            </w:r>
          </w:p>
        </w:tc>
        <w:tc>
          <w:tcPr>
            <w:tcW w:w="639" w:type="dxa"/>
            <w:tcBorders>
              <w:top w:val="single" w:sz="6" w:space="0" w:color="auto"/>
            </w:tcBorders>
          </w:tcPr>
          <w:p w:rsidR="00EF5668" w:rsidRPr="00F26E93" w:rsidRDefault="00EF5668" w:rsidP="00F13123">
            <w:pPr>
              <w:spacing w:before="240"/>
              <w:jc w:val="center"/>
              <w:rPr>
                <w:rFonts w:ascii="Times New Roman" w:hAnsi="Times New Roman" w:cs="Times New Roman"/>
                <w:sz w:val="24"/>
                <w:szCs w:val="24"/>
              </w:rPr>
            </w:pPr>
            <w:r w:rsidRPr="00F26E93">
              <w:rPr>
                <w:rFonts w:ascii="Times New Roman" w:hAnsi="Times New Roman" w:cs="Times New Roman"/>
                <w:sz w:val="24"/>
                <w:szCs w:val="24"/>
              </w:rPr>
              <w:t>2.50</w:t>
            </w:r>
          </w:p>
        </w:tc>
        <w:tc>
          <w:tcPr>
            <w:tcW w:w="639" w:type="dxa"/>
            <w:tcBorders>
              <w:top w:val="single" w:sz="6" w:space="0" w:color="auto"/>
            </w:tcBorders>
          </w:tcPr>
          <w:p w:rsidR="00EF5668" w:rsidRPr="00F26E93" w:rsidRDefault="00EF5668" w:rsidP="00F13123">
            <w:pPr>
              <w:spacing w:before="240"/>
              <w:jc w:val="center"/>
              <w:rPr>
                <w:rFonts w:ascii="Times New Roman" w:hAnsi="Times New Roman" w:cs="Times New Roman"/>
                <w:sz w:val="24"/>
                <w:szCs w:val="24"/>
              </w:rPr>
            </w:pPr>
            <w:r w:rsidRPr="00F26E93">
              <w:rPr>
                <w:rFonts w:ascii="Times New Roman" w:hAnsi="Times New Roman" w:cs="Times New Roman"/>
                <w:sz w:val="24"/>
                <w:szCs w:val="24"/>
              </w:rPr>
              <w:t>2.62</w:t>
            </w:r>
          </w:p>
        </w:tc>
        <w:tc>
          <w:tcPr>
            <w:tcW w:w="639" w:type="dxa"/>
            <w:tcBorders>
              <w:top w:val="single" w:sz="6" w:space="0" w:color="auto"/>
            </w:tcBorders>
            <w:vAlign w:val="bottom"/>
          </w:tcPr>
          <w:p w:rsidR="00EF5668" w:rsidRPr="00F26E93" w:rsidRDefault="00EF5668" w:rsidP="00F13123">
            <w:pPr>
              <w:spacing w:before="240" w:line="480" w:lineRule="auto"/>
              <w:jc w:val="center"/>
              <w:rPr>
                <w:rFonts w:ascii="Times New Roman" w:hAnsi="Times New Roman" w:cs="Times New Roman"/>
                <w:sz w:val="24"/>
                <w:szCs w:val="24"/>
              </w:rPr>
            </w:pPr>
            <w:r w:rsidRPr="00F26E93">
              <w:rPr>
                <w:rFonts w:ascii="Times New Roman" w:hAnsi="Times New Roman" w:cs="Times New Roman"/>
                <w:sz w:val="24"/>
                <w:szCs w:val="24"/>
              </w:rPr>
              <w:t>2.56</w:t>
            </w:r>
          </w:p>
        </w:tc>
        <w:tc>
          <w:tcPr>
            <w:tcW w:w="549" w:type="dxa"/>
            <w:tcBorders>
              <w:top w:val="single" w:sz="6" w:space="0" w:color="auto"/>
            </w:tcBorders>
            <w:vAlign w:val="bottom"/>
          </w:tcPr>
          <w:p w:rsidR="00EF5668" w:rsidRPr="00F26E93" w:rsidRDefault="00EF5668" w:rsidP="00F13123">
            <w:pPr>
              <w:spacing w:before="240" w:line="480" w:lineRule="auto"/>
              <w:rPr>
                <w:rFonts w:ascii="Times New Roman" w:hAnsi="Times New Roman" w:cs="Times New Roman"/>
                <w:sz w:val="24"/>
                <w:szCs w:val="24"/>
              </w:rPr>
            </w:pPr>
            <w:r w:rsidRPr="00F26E93">
              <w:rPr>
                <w:rFonts w:ascii="Times New Roman" w:hAnsi="Times New Roman" w:cs="Times New Roman"/>
                <w:sz w:val="24"/>
                <w:szCs w:val="24"/>
              </w:rPr>
              <w:t>.44</w:t>
            </w:r>
          </w:p>
        </w:tc>
        <w:tc>
          <w:tcPr>
            <w:tcW w:w="549" w:type="dxa"/>
            <w:tcBorders>
              <w:top w:val="single" w:sz="6" w:space="0" w:color="auto"/>
            </w:tcBorders>
            <w:vAlign w:val="center"/>
          </w:tcPr>
          <w:p w:rsidR="00EF5668" w:rsidRPr="00F26E93" w:rsidRDefault="00EF5668" w:rsidP="00F13123">
            <w:pPr>
              <w:spacing w:before="240" w:line="480" w:lineRule="auto"/>
              <w:rPr>
                <w:rFonts w:ascii="Times New Roman" w:hAnsi="Times New Roman" w:cs="Times New Roman"/>
                <w:sz w:val="24"/>
                <w:szCs w:val="24"/>
              </w:rPr>
            </w:pPr>
          </w:p>
        </w:tc>
        <w:tc>
          <w:tcPr>
            <w:tcW w:w="623" w:type="dxa"/>
            <w:tcBorders>
              <w:top w:val="single" w:sz="6" w:space="0" w:color="auto"/>
            </w:tcBorders>
            <w:vAlign w:val="center"/>
          </w:tcPr>
          <w:p w:rsidR="00EF5668" w:rsidRPr="00F26E93" w:rsidRDefault="00EF5668" w:rsidP="00F13123">
            <w:pPr>
              <w:spacing w:before="240" w:line="480" w:lineRule="auto"/>
              <w:rPr>
                <w:rFonts w:ascii="Times New Roman" w:hAnsi="Times New Roman" w:cs="Times New Roman"/>
                <w:sz w:val="24"/>
                <w:szCs w:val="24"/>
              </w:rPr>
            </w:pPr>
          </w:p>
        </w:tc>
        <w:tc>
          <w:tcPr>
            <w:tcW w:w="659" w:type="dxa"/>
            <w:tcBorders>
              <w:top w:val="single" w:sz="6" w:space="0" w:color="auto"/>
            </w:tcBorders>
            <w:vAlign w:val="center"/>
          </w:tcPr>
          <w:p w:rsidR="00EF5668" w:rsidRPr="00F26E93" w:rsidRDefault="00EF5668" w:rsidP="00F13123">
            <w:pPr>
              <w:spacing w:before="240" w:line="480" w:lineRule="auto"/>
              <w:rPr>
                <w:rFonts w:ascii="Times New Roman" w:hAnsi="Times New Roman" w:cs="Times New Roman"/>
                <w:sz w:val="24"/>
                <w:szCs w:val="24"/>
              </w:rPr>
            </w:pPr>
          </w:p>
        </w:tc>
        <w:tc>
          <w:tcPr>
            <w:tcW w:w="549" w:type="dxa"/>
            <w:tcBorders>
              <w:top w:val="single" w:sz="6" w:space="0" w:color="auto"/>
            </w:tcBorders>
            <w:vAlign w:val="center"/>
          </w:tcPr>
          <w:p w:rsidR="00EF5668" w:rsidRPr="00F26E93" w:rsidRDefault="00EF5668" w:rsidP="00F13123">
            <w:pPr>
              <w:spacing w:before="240" w:line="480" w:lineRule="auto"/>
              <w:rPr>
                <w:rFonts w:ascii="Times New Roman" w:hAnsi="Times New Roman" w:cs="Times New Roman"/>
                <w:sz w:val="24"/>
                <w:szCs w:val="24"/>
              </w:rPr>
            </w:pPr>
          </w:p>
        </w:tc>
        <w:tc>
          <w:tcPr>
            <w:tcW w:w="549" w:type="dxa"/>
            <w:tcBorders>
              <w:top w:val="single" w:sz="6" w:space="0" w:color="auto"/>
            </w:tcBorders>
            <w:vAlign w:val="center"/>
          </w:tcPr>
          <w:p w:rsidR="00EF5668" w:rsidRPr="00F26E93" w:rsidRDefault="00EF5668" w:rsidP="00F13123">
            <w:pPr>
              <w:spacing w:before="240" w:line="480" w:lineRule="auto"/>
              <w:rPr>
                <w:rFonts w:ascii="Times New Roman" w:hAnsi="Times New Roman" w:cs="Times New Roman"/>
                <w:sz w:val="24"/>
                <w:szCs w:val="24"/>
              </w:rPr>
            </w:pPr>
          </w:p>
        </w:tc>
        <w:tc>
          <w:tcPr>
            <w:tcW w:w="549" w:type="dxa"/>
            <w:tcBorders>
              <w:top w:val="single" w:sz="6" w:space="0" w:color="auto"/>
            </w:tcBorders>
            <w:vAlign w:val="center"/>
          </w:tcPr>
          <w:p w:rsidR="00EF5668" w:rsidRPr="00F26E93" w:rsidRDefault="00EF5668" w:rsidP="00F13123">
            <w:pPr>
              <w:spacing w:before="240" w:line="480" w:lineRule="auto"/>
              <w:rPr>
                <w:rFonts w:ascii="Times New Roman" w:hAnsi="Times New Roman" w:cs="Times New Roman"/>
                <w:sz w:val="24"/>
                <w:szCs w:val="24"/>
              </w:rPr>
            </w:pPr>
          </w:p>
        </w:tc>
      </w:tr>
      <w:tr w:rsidR="00EF5668" w:rsidRPr="00F26E93">
        <w:tblPrEx>
          <w:tblCellMar>
            <w:top w:w="0" w:type="dxa"/>
            <w:left w:w="0" w:type="dxa"/>
            <w:bottom w:w="0" w:type="dxa"/>
            <w:right w:w="0" w:type="dxa"/>
          </w:tblCellMar>
        </w:tblPrEx>
        <w:tc>
          <w:tcPr>
            <w:tcW w:w="3874" w:type="dxa"/>
            <w:vAlign w:val="center"/>
          </w:tcPr>
          <w:p w:rsidR="00EF5668" w:rsidRPr="00F26E93" w:rsidRDefault="00EF5668" w:rsidP="00F13123">
            <w:pPr>
              <w:numPr>
                <w:ilvl w:val="0"/>
                <w:numId w:val="9"/>
              </w:numPr>
              <w:rPr>
                <w:rFonts w:ascii="Times New Roman" w:hAnsi="Times New Roman" w:cs="Times New Roman"/>
                <w:sz w:val="24"/>
                <w:szCs w:val="24"/>
              </w:rPr>
            </w:pPr>
            <w:r w:rsidRPr="00F26E93">
              <w:rPr>
                <w:rFonts w:ascii="Times New Roman" w:hAnsi="Times New Roman" w:cs="Times New Roman"/>
                <w:bCs/>
                <w:sz w:val="24"/>
                <w:szCs w:val="24"/>
              </w:rPr>
              <w:t xml:space="preserve">Condition (Incremental </w:t>
            </w:r>
            <w:r w:rsidRPr="00F26E93">
              <w:rPr>
                <w:rFonts w:ascii="Times New Roman" w:hAnsi="Times New Roman" w:cs="Times New Roman"/>
                <w:bCs/>
                <w:i/>
                <w:sz w:val="24"/>
                <w:szCs w:val="24"/>
              </w:rPr>
              <w:t>vs.</w:t>
            </w:r>
            <w:r w:rsidRPr="00F26E93">
              <w:rPr>
                <w:rFonts w:ascii="Times New Roman" w:hAnsi="Times New Roman" w:cs="Times New Roman"/>
                <w:bCs/>
                <w:sz w:val="24"/>
                <w:szCs w:val="24"/>
              </w:rPr>
              <w:t xml:space="preserve"> placebo)</w:t>
            </w:r>
          </w:p>
        </w:tc>
        <w:tc>
          <w:tcPr>
            <w:tcW w:w="639" w:type="dxa"/>
          </w:tcPr>
          <w:p w:rsidR="00EF5668" w:rsidRPr="00F26E93" w:rsidRDefault="00EF5668" w:rsidP="00F13123">
            <w:pPr>
              <w:jc w:val="center"/>
              <w:rPr>
                <w:rFonts w:ascii="Times New Roman" w:hAnsi="Times New Roman" w:cs="Times New Roman"/>
                <w:sz w:val="24"/>
                <w:szCs w:val="24"/>
              </w:rPr>
            </w:pPr>
          </w:p>
        </w:tc>
        <w:tc>
          <w:tcPr>
            <w:tcW w:w="639" w:type="dxa"/>
          </w:tcPr>
          <w:p w:rsidR="00EF5668" w:rsidRPr="00F26E93" w:rsidRDefault="00EF5668" w:rsidP="00F13123">
            <w:pPr>
              <w:jc w:val="center"/>
              <w:rPr>
                <w:rFonts w:ascii="Times New Roman" w:hAnsi="Times New Roman" w:cs="Times New Roman"/>
                <w:sz w:val="24"/>
                <w:szCs w:val="24"/>
              </w:rPr>
            </w:pPr>
          </w:p>
        </w:tc>
        <w:tc>
          <w:tcPr>
            <w:tcW w:w="639" w:type="dxa"/>
            <w:vAlign w:val="bottom"/>
          </w:tcPr>
          <w:p w:rsidR="00EF5668" w:rsidRPr="00F26E93" w:rsidRDefault="00EF5668" w:rsidP="00F13123">
            <w:pPr>
              <w:spacing w:line="480" w:lineRule="auto"/>
              <w:jc w:val="center"/>
              <w:rPr>
                <w:rFonts w:ascii="Times New Roman" w:hAnsi="Times New Roman" w:cs="Times New Roman"/>
                <w:sz w:val="24"/>
                <w:szCs w:val="24"/>
              </w:rPr>
            </w:pPr>
            <w:r w:rsidRPr="00F26E93">
              <w:rPr>
                <w:rFonts w:ascii="Times New Roman" w:hAnsi="Times New Roman" w:cs="Times New Roman"/>
                <w:sz w:val="24"/>
                <w:szCs w:val="24"/>
              </w:rPr>
              <w:t>1.53</w:t>
            </w:r>
          </w:p>
        </w:tc>
        <w:tc>
          <w:tcPr>
            <w:tcW w:w="549" w:type="dxa"/>
            <w:vAlign w:val="bottom"/>
          </w:tcPr>
          <w:p w:rsidR="00EF5668" w:rsidRPr="00F26E93" w:rsidRDefault="00EF5668" w:rsidP="00F13123">
            <w:pPr>
              <w:spacing w:line="480" w:lineRule="auto"/>
              <w:rPr>
                <w:rFonts w:ascii="Times New Roman" w:hAnsi="Times New Roman" w:cs="Times New Roman"/>
                <w:sz w:val="24"/>
                <w:szCs w:val="24"/>
              </w:rPr>
            </w:pPr>
            <w:r w:rsidRPr="00F26E93">
              <w:rPr>
                <w:rFonts w:ascii="Times New Roman" w:hAnsi="Times New Roman" w:cs="Times New Roman"/>
                <w:sz w:val="24"/>
                <w:szCs w:val="24"/>
              </w:rPr>
              <w:t>.50</w:t>
            </w:r>
          </w:p>
        </w:tc>
        <w:tc>
          <w:tcPr>
            <w:tcW w:w="549" w:type="dxa"/>
            <w:vAlign w:val="bottom"/>
          </w:tcPr>
          <w:p w:rsidR="00EF5668" w:rsidRPr="00F26E93" w:rsidRDefault="00EF5668" w:rsidP="00F13123">
            <w:pPr>
              <w:spacing w:line="480" w:lineRule="auto"/>
              <w:rPr>
                <w:rFonts w:ascii="Times New Roman" w:hAnsi="Times New Roman" w:cs="Times New Roman"/>
                <w:sz w:val="24"/>
                <w:szCs w:val="24"/>
              </w:rPr>
            </w:pPr>
            <w:r w:rsidRPr="00F26E93">
              <w:rPr>
                <w:rFonts w:ascii="Times New Roman" w:hAnsi="Times New Roman" w:cs="Times New Roman"/>
                <w:sz w:val="24"/>
                <w:szCs w:val="24"/>
              </w:rPr>
              <w:t>-.14</w:t>
            </w:r>
          </w:p>
        </w:tc>
        <w:tc>
          <w:tcPr>
            <w:tcW w:w="623" w:type="dxa"/>
            <w:vAlign w:val="bottom"/>
          </w:tcPr>
          <w:p w:rsidR="00EF5668" w:rsidRPr="00F26E93" w:rsidRDefault="00EF5668" w:rsidP="00F13123">
            <w:pPr>
              <w:spacing w:line="480" w:lineRule="auto"/>
              <w:rPr>
                <w:rFonts w:ascii="Times New Roman" w:hAnsi="Times New Roman" w:cs="Times New Roman"/>
                <w:sz w:val="24"/>
                <w:szCs w:val="24"/>
              </w:rPr>
            </w:pPr>
          </w:p>
        </w:tc>
        <w:tc>
          <w:tcPr>
            <w:tcW w:w="659" w:type="dxa"/>
            <w:vAlign w:val="bottom"/>
          </w:tcPr>
          <w:p w:rsidR="00EF5668" w:rsidRPr="00F26E93" w:rsidRDefault="00EF5668" w:rsidP="00F13123">
            <w:pPr>
              <w:spacing w:line="480" w:lineRule="auto"/>
              <w:rPr>
                <w:rFonts w:ascii="Times New Roman" w:hAnsi="Times New Roman" w:cs="Times New Roman"/>
                <w:sz w:val="24"/>
                <w:szCs w:val="24"/>
              </w:rPr>
            </w:pPr>
          </w:p>
        </w:tc>
        <w:tc>
          <w:tcPr>
            <w:tcW w:w="549" w:type="dxa"/>
            <w:vAlign w:val="bottom"/>
          </w:tcPr>
          <w:p w:rsidR="00EF5668" w:rsidRPr="00F26E93" w:rsidRDefault="00EF5668" w:rsidP="00F13123">
            <w:pPr>
              <w:spacing w:line="480" w:lineRule="auto"/>
              <w:rPr>
                <w:rFonts w:ascii="Times New Roman" w:hAnsi="Times New Roman" w:cs="Times New Roman"/>
                <w:sz w:val="24"/>
                <w:szCs w:val="24"/>
              </w:rPr>
            </w:pPr>
          </w:p>
        </w:tc>
        <w:tc>
          <w:tcPr>
            <w:tcW w:w="549" w:type="dxa"/>
            <w:vAlign w:val="bottom"/>
          </w:tcPr>
          <w:p w:rsidR="00EF5668" w:rsidRPr="00F26E93" w:rsidRDefault="00EF5668" w:rsidP="00F13123">
            <w:pPr>
              <w:spacing w:line="480" w:lineRule="auto"/>
              <w:rPr>
                <w:rFonts w:ascii="Times New Roman" w:hAnsi="Times New Roman" w:cs="Times New Roman"/>
                <w:sz w:val="24"/>
                <w:szCs w:val="24"/>
              </w:rPr>
            </w:pPr>
          </w:p>
        </w:tc>
        <w:tc>
          <w:tcPr>
            <w:tcW w:w="549" w:type="dxa"/>
            <w:vAlign w:val="bottom"/>
          </w:tcPr>
          <w:p w:rsidR="00EF5668" w:rsidRPr="00F26E93" w:rsidRDefault="00EF5668" w:rsidP="00F13123">
            <w:pPr>
              <w:spacing w:line="480" w:lineRule="auto"/>
              <w:rPr>
                <w:rFonts w:ascii="Times New Roman" w:hAnsi="Times New Roman" w:cs="Times New Roman"/>
                <w:sz w:val="24"/>
                <w:szCs w:val="24"/>
              </w:rPr>
            </w:pPr>
          </w:p>
        </w:tc>
      </w:tr>
      <w:tr w:rsidR="00EF5668" w:rsidRPr="00F26E93">
        <w:tblPrEx>
          <w:tblCellMar>
            <w:top w:w="0" w:type="dxa"/>
            <w:left w:w="0" w:type="dxa"/>
            <w:bottom w:w="0" w:type="dxa"/>
            <w:right w:w="0" w:type="dxa"/>
          </w:tblCellMar>
        </w:tblPrEx>
        <w:tc>
          <w:tcPr>
            <w:tcW w:w="3874" w:type="dxa"/>
            <w:vAlign w:val="center"/>
          </w:tcPr>
          <w:p w:rsidR="00EF5668" w:rsidRPr="00F26E93" w:rsidRDefault="00EF5668" w:rsidP="00F13123">
            <w:pPr>
              <w:numPr>
                <w:ilvl w:val="0"/>
                <w:numId w:val="9"/>
              </w:numPr>
              <w:rPr>
                <w:rFonts w:ascii="Times New Roman" w:hAnsi="Times New Roman" w:cs="Times New Roman"/>
                <w:sz w:val="24"/>
                <w:szCs w:val="24"/>
              </w:rPr>
            </w:pPr>
            <w:r w:rsidRPr="00F26E93">
              <w:rPr>
                <w:rFonts w:ascii="Times New Roman" w:hAnsi="Times New Roman" w:cs="Times New Roman"/>
                <w:bCs/>
                <w:sz w:val="24"/>
                <w:szCs w:val="24"/>
              </w:rPr>
              <w:t>Immediate Post-treatment IPT</w:t>
            </w:r>
          </w:p>
        </w:tc>
        <w:tc>
          <w:tcPr>
            <w:tcW w:w="639" w:type="dxa"/>
          </w:tcPr>
          <w:p w:rsidR="00EF5668" w:rsidRPr="00F26E93" w:rsidRDefault="00EF5668" w:rsidP="00F13123">
            <w:pPr>
              <w:jc w:val="center"/>
              <w:rPr>
                <w:rFonts w:ascii="Times New Roman" w:hAnsi="Times New Roman" w:cs="Times New Roman"/>
                <w:sz w:val="24"/>
                <w:szCs w:val="24"/>
              </w:rPr>
            </w:pPr>
            <w:r w:rsidRPr="00F26E93">
              <w:rPr>
                <w:rFonts w:ascii="Times New Roman" w:hAnsi="Times New Roman" w:cs="Times New Roman"/>
                <w:sz w:val="24"/>
                <w:szCs w:val="24"/>
              </w:rPr>
              <w:t>4.62</w:t>
            </w:r>
          </w:p>
        </w:tc>
        <w:tc>
          <w:tcPr>
            <w:tcW w:w="639" w:type="dxa"/>
          </w:tcPr>
          <w:p w:rsidR="00EF5668" w:rsidRPr="00F26E93" w:rsidRDefault="00EF5668" w:rsidP="00F13123">
            <w:pPr>
              <w:jc w:val="center"/>
              <w:rPr>
                <w:rFonts w:ascii="Times New Roman" w:hAnsi="Times New Roman" w:cs="Times New Roman"/>
                <w:sz w:val="24"/>
                <w:szCs w:val="24"/>
              </w:rPr>
            </w:pPr>
            <w:r w:rsidRPr="00F26E93">
              <w:rPr>
                <w:rFonts w:ascii="Times New Roman" w:hAnsi="Times New Roman" w:cs="Times New Roman"/>
                <w:sz w:val="24"/>
                <w:szCs w:val="24"/>
              </w:rPr>
              <w:t>3.53</w:t>
            </w:r>
          </w:p>
        </w:tc>
        <w:tc>
          <w:tcPr>
            <w:tcW w:w="639" w:type="dxa"/>
            <w:vAlign w:val="bottom"/>
          </w:tcPr>
          <w:p w:rsidR="00EF5668" w:rsidRPr="00F26E93" w:rsidRDefault="00EF5668" w:rsidP="00F13123">
            <w:pPr>
              <w:spacing w:line="480" w:lineRule="auto"/>
              <w:jc w:val="center"/>
              <w:rPr>
                <w:rFonts w:ascii="Times New Roman" w:hAnsi="Times New Roman" w:cs="Times New Roman"/>
                <w:sz w:val="24"/>
                <w:szCs w:val="24"/>
              </w:rPr>
            </w:pPr>
            <w:r w:rsidRPr="00F26E93">
              <w:rPr>
                <w:rFonts w:ascii="Times New Roman" w:hAnsi="Times New Roman" w:cs="Times New Roman"/>
                <w:sz w:val="24"/>
                <w:szCs w:val="24"/>
              </w:rPr>
              <w:t>4.11</w:t>
            </w:r>
          </w:p>
        </w:tc>
        <w:tc>
          <w:tcPr>
            <w:tcW w:w="549" w:type="dxa"/>
            <w:vAlign w:val="bottom"/>
          </w:tcPr>
          <w:p w:rsidR="00EF5668" w:rsidRPr="00F26E93" w:rsidRDefault="00EF5668" w:rsidP="00F13123">
            <w:pPr>
              <w:spacing w:line="480" w:lineRule="auto"/>
              <w:rPr>
                <w:rFonts w:ascii="Times New Roman" w:hAnsi="Times New Roman" w:cs="Times New Roman"/>
                <w:sz w:val="24"/>
                <w:szCs w:val="24"/>
              </w:rPr>
            </w:pPr>
            <w:r w:rsidRPr="00F26E93">
              <w:rPr>
                <w:rFonts w:ascii="Times New Roman" w:hAnsi="Times New Roman" w:cs="Times New Roman"/>
                <w:sz w:val="24"/>
                <w:szCs w:val="24"/>
              </w:rPr>
              <w:t>.91</w:t>
            </w:r>
          </w:p>
        </w:tc>
        <w:tc>
          <w:tcPr>
            <w:tcW w:w="549" w:type="dxa"/>
            <w:vAlign w:val="bottom"/>
          </w:tcPr>
          <w:p w:rsidR="00EF5668" w:rsidRPr="00F26E93" w:rsidRDefault="00EF5668" w:rsidP="00F13123">
            <w:pPr>
              <w:spacing w:line="480" w:lineRule="auto"/>
              <w:rPr>
                <w:rFonts w:ascii="Times New Roman" w:hAnsi="Times New Roman" w:cs="Times New Roman"/>
                <w:sz w:val="24"/>
                <w:szCs w:val="24"/>
              </w:rPr>
            </w:pPr>
            <w:r w:rsidRPr="00F26E93">
              <w:rPr>
                <w:rFonts w:ascii="Times New Roman" w:hAnsi="Times New Roman" w:cs="Times New Roman"/>
                <w:sz w:val="24"/>
                <w:szCs w:val="24"/>
              </w:rPr>
              <w:t>-.02</w:t>
            </w:r>
          </w:p>
        </w:tc>
        <w:tc>
          <w:tcPr>
            <w:tcW w:w="623" w:type="dxa"/>
            <w:vAlign w:val="bottom"/>
          </w:tcPr>
          <w:p w:rsidR="00EF5668" w:rsidRPr="00F26E93" w:rsidRDefault="00EF5668" w:rsidP="00F13123">
            <w:pPr>
              <w:spacing w:line="480" w:lineRule="auto"/>
              <w:rPr>
                <w:rFonts w:ascii="Times New Roman" w:hAnsi="Times New Roman" w:cs="Times New Roman"/>
                <w:sz w:val="24"/>
                <w:szCs w:val="24"/>
              </w:rPr>
            </w:pPr>
            <w:r w:rsidRPr="00F26E93">
              <w:rPr>
                <w:rFonts w:ascii="Times New Roman" w:hAnsi="Times New Roman" w:cs="Times New Roman"/>
                <w:sz w:val="24"/>
                <w:szCs w:val="24"/>
              </w:rPr>
              <w:t>.60**</w:t>
            </w:r>
          </w:p>
        </w:tc>
        <w:tc>
          <w:tcPr>
            <w:tcW w:w="659" w:type="dxa"/>
            <w:vAlign w:val="bottom"/>
          </w:tcPr>
          <w:p w:rsidR="00EF5668" w:rsidRPr="00F26E93" w:rsidRDefault="00EF5668" w:rsidP="00F13123">
            <w:pPr>
              <w:spacing w:line="480" w:lineRule="auto"/>
              <w:rPr>
                <w:rFonts w:ascii="Times New Roman" w:hAnsi="Times New Roman" w:cs="Times New Roman"/>
                <w:sz w:val="24"/>
                <w:szCs w:val="24"/>
              </w:rPr>
            </w:pPr>
          </w:p>
        </w:tc>
        <w:tc>
          <w:tcPr>
            <w:tcW w:w="549" w:type="dxa"/>
            <w:vAlign w:val="bottom"/>
          </w:tcPr>
          <w:p w:rsidR="00EF5668" w:rsidRPr="00F26E93" w:rsidRDefault="00EF5668" w:rsidP="00F13123">
            <w:pPr>
              <w:spacing w:line="480" w:lineRule="auto"/>
              <w:rPr>
                <w:rFonts w:ascii="Times New Roman" w:hAnsi="Times New Roman" w:cs="Times New Roman"/>
                <w:sz w:val="24"/>
                <w:szCs w:val="24"/>
              </w:rPr>
            </w:pPr>
          </w:p>
        </w:tc>
        <w:tc>
          <w:tcPr>
            <w:tcW w:w="549" w:type="dxa"/>
            <w:vAlign w:val="bottom"/>
          </w:tcPr>
          <w:p w:rsidR="00EF5668" w:rsidRPr="00F26E93" w:rsidRDefault="00EF5668" w:rsidP="00F13123">
            <w:pPr>
              <w:spacing w:line="480" w:lineRule="auto"/>
              <w:rPr>
                <w:rFonts w:ascii="Times New Roman" w:hAnsi="Times New Roman" w:cs="Times New Roman"/>
                <w:sz w:val="24"/>
                <w:szCs w:val="24"/>
              </w:rPr>
            </w:pPr>
          </w:p>
        </w:tc>
        <w:tc>
          <w:tcPr>
            <w:tcW w:w="549" w:type="dxa"/>
            <w:vAlign w:val="bottom"/>
          </w:tcPr>
          <w:p w:rsidR="00EF5668" w:rsidRPr="00F26E93" w:rsidRDefault="00EF5668" w:rsidP="00F13123">
            <w:pPr>
              <w:spacing w:line="480" w:lineRule="auto"/>
              <w:rPr>
                <w:rFonts w:ascii="Times New Roman" w:hAnsi="Times New Roman" w:cs="Times New Roman"/>
                <w:sz w:val="24"/>
                <w:szCs w:val="24"/>
              </w:rPr>
            </w:pPr>
          </w:p>
        </w:tc>
      </w:tr>
      <w:tr w:rsidR="00EF5668" w:rsidRPr="00F26E93">
        <w:tblPrEx>
          <w:tblCellMar>
            <w:top w:w="0" w:type="dxa"/>
            <w:left w:w="0" w:type="dxa"/>
            <w:bottom w:w="0" w:type="dxa"/>
            <w:right w:w="0" w:type="dxa"/>
          </w:tblCellMar>
        </w:tblPrEx>
        <w:tc>
          <w:tcPr>
            <w:tcW w:w="3874" w:type="dxa"/>
            <w:vAlign w:val="center"/>
          </w:tcPr>
          <w:p w:rsidR="00EF5668" w:rsidRPr="00F26E93" w:rsidRDefault="00EF5668" w:rsidP="00F13123">
            <w:pPr>
              <w:numPr>
                <w:ilvl w:val="0"/>
                <w:numId w:val="9"/>
              </w:numPr>
              <w:rPr>
                <w:rFonts w:ascii="Times New Roman" w:hAnsi="Times New Roman" w:cs="Times New Roman"/>
                <w:sz w:val="24"/>
                <w:szCs w:val="24"/>
              </w:rPr>
            </w:pPr>
            <w:r w:rsidRPr="00F26E93">
              <w:rPr>
                <w:rFonts w:ascii="Times New Roman" w:hAnsi="Times New Roman" w:cs="Times New Roman"/>
                <w:bCs/>
                <w:sz w:val="24"/>
                <w:szCs w:val="24"/>
              </w:rPr>
              <w:t>Two-week post- treatment IPT</w:t>
            </w:r>
          </w:p>
        </w:tc>
        <w:tc>
          <w:tcPr>
            <w:tcW w:w="639" w:type="dxa"/>
          </w:tcPr>
          <w:p w:rsidR="00EF5668" w:rsidRPr="00F26E93" w:rsidRDefault="00EF5668" w:rsidP="00F13123">
            <w:pPr>
              <w:jc w:val="center"/>
              <w:rPr>
                <w:rFonts w:ascii="Times New Roman" w:hAnsi="Times New Roman" w:cs="Times New Roman"/>
                <w:sz w:val="24"/>
                <w:szCs w:val="24"/>
              </w:rPr>
            </w:pPr>
            <w:r w:rsidRPr="00F26E93">
              <w:rPr>
                <w:rFonts w:ascii="Times New Roman" w:hAnsi="Times New Roman" w:cs="Times New Roman"/>
                <w:sz w:val="24"/>
                <w:szCs w:val="24"/>
              </w:rPr>
              <w:t>4.03</w:t>
            </w:r>
          </w:p>
        </w:tc>
        <w:tc>
          <w:tcPr>
            <w:tcW w:w="639" w:type="dxa"/>
          </w:tcPr>
          <w:p w:rsidR="00EF5668" w:rsidRPr="00F26E93" w:rsidRDefault="00EF5668" w:rsidP="00F13123">
            <w:pPr>
              <w:jc w:val="center"/>
              <w:rPr>
                <w:rFonts w:ascii="Times New Roman" w:hAnsi="Times New Roman" w:cs="Times New Roman"/>
                <w:sz w:val="24"/>
                <w:szCs w:val="24"/>
              </w:rPr>
            </w:pPr>
            <w:r w:rsidRPr="00F26E93">
              <w:rPr>
                <w:rFonts w:ascii="Times New Roman" w:hAnsi="Times New Roman" w:cs="Times New Roman"/>
                <w:sz w:val="24"/>
                <w:szCs w:val="24"/>
              </w:rPr>
              <w:t>3.34</w:t>
            </w:r>
          </w:p>
        </w:tc>
        <w:tc>
          <w:tcPr>
            <w:tcW w:w="639" w:type="dxa"/>
            <w:vAlign w:val="bottom"/>
          </w:tcPr>
          <w:p w:rsidR="00EF5668" w:rsidRPr="00F26E93" w:rsidRDefault="00EF5668" w:rsidP="00F13123">
            <w:pPr>
              <w:spacing w:line="480" w:lineRule="auto"/>
              <w:jc w:val="center"/>
              <w:rPr>
                <w:rFonts w:ascii="Times New Roman" w:hAnsi="Times New Roman" w:cs="Times New Roman"/>
                <w:sz w:val="24"/>
                <w:szCs w:val="24"/>
              </w:rPr>
            </w:pPr>
            <w:r w:rsidRPr="00F26E93">
              <w:rPr>
                <w:rFonts w:ascii="Times New Roman" w:hAnsi="Times New Roman" w:cs="Times New Roman"/>
                <w:sz w:val="24"/>
                <w:szCs w:val="24"/>
              </w:rPr>
              <w:t>3.71</w:t>
            </w:r>
          </w:p>
        </w:tc>
        <w:tc>
          <w:tcPr>
            <w:tcW w:w="549" w:type="dxa"/>
            <w:vAlign w:val="bottom"/>
          </w:tcPr>
          <w:p w:rsidR="00EF5668" w:rsidRPr="00F26E93" w:rsidRDefault="00EF5668" w:rsidP="00F13123">
            <w:pPr>
              <w:spacing w:line="480" w:lineRule="auto"/>
              <w:rPr>
                <w:rFonts w:ascii="Times New Roman" w:hAnsi="Times New Roman" w:cs="Times New Roman"/>
                <w:sz w:val="24"/>
                <w:szCs w:val="24"/>
              </w:rPr>
            </w:pPr>
            <w:r w:rsidRPr="00F26E93">
              <w:rPr>
                <w:rFonts w:ascii="Times New Roman" w:hAnsi="Times New Roman" w:cs="Times New Roman"/>
                <w:sz w:val="24"/>
                <w:szCs w:val="24"/>
              </w:rPr>
              <w:t>.04</w:t>
            </w:r>
          </w:p>
        </w:tc>
        <w:tc>
          <w:tcPr>
            <w:tcW w:w="549" w:type="dxa"/>
            <w:vAlign w:val="bottom"/>
          </w:tcPr>
          <w:p w:rsidR="00EF5668" w:rsidRPr="00F26E93" w:rsidRDefault="00EF5668" w:rsidP="00F13123">
            <w:pPr>
              <w:spacing w:line="480" w:lineRule="auto"/>
              <w:rPr>
                <w:rFonts w:ascii="Times New Roman" w:hAnsi="Times New Roman" w:cs="Times New Roman"/>
                <w:sz w:val="24"/>
                <w:szCs w:val="24"/>
              </w:rPr>
            </w:pPr>
            <w:r w:rsidRPr="00F26E93">
              <w:rPr>
                <w:rFonts w:ascii="Times New Roman" w:hAnsi="Times New Roman" w:cs="Times New Roman"/>
                <w:sz w:val="24"/>
                <w:szCs w:val="24"/>
              </w:rPr>
              <w:t>-.03</w:t>
            </w:r>
          </w:p>
        </w:tc>
        <w:tc>
          <w:tcPr>
            <w:tcW w:w="623" w:type="dxa"/>
            <w:vAlign w:val="bottom"/>
          </w:tcPr>
          <w:p w:rsidR="00EF5668" w:rsidRPr="00F26E93" w:rsidRDefault="00EF5668" w:rsidP="00F13123">
            <w:pPr>
              <w:spacing w:line="480" w:lineRule="auto"/>
              <w:rPr>
                <w:rFonts w:ascii="Times New Roman" w:hAnsi="Times New Roman" w:cs="Times New Roman"/>
                <w:sz w:val="24"/>
                <w:szCs w:val="24"/>
              </w:rPr>
            </w:pPr>
            <w:r w:rsidRPr="00F26E93">
              <w:rPr>
                <w:rFonts w:ascii="Times New Roman" w:hAnsi="Times New Roman" w:cs="Times New Roman"/>
                <w:sz w:val="24"/>
                <w:szCs w:val="24"/>
              </w:rPr>
              <w:t>.33*</w:t>
            </w:r>
          </w:p>
        </w:tc>
        <w:tc>
          <w:tcPr>
            <w:tcW w:w="659" w:type="dxa"/>
            <w:vAlign w:val="bottom"/>
          </w:tcPr>
          <w:p w:rsidR="00EF5668" w:rsidRPr="00F26E93" w:rsidRDefault="00EF5668" w:rsidP="00F13123">
            <w:pPr>
              <w:spacing w:line="480" w:lineRule="auto"/>
              <w:rPr>
                <w:rFonts w:ascii="Times New Roman" w:hAnsi="Times New Roman" w:cs="Times New Roman"/>
                <w:sz w:val="24"/>
                <w:szCs w:val="24"/>
              </w:rPr>
            </w:pPr>
            <w:r w:rsidRPr="00F26E93">
              <w:rPr>
                <w:rFonts w:ascii="Times New Roman" w:hAnsi="Times New Roman" w:cs="Times New Roman"/>
                <w:sz w:val="24"/>
                <w:szCs w:val="24"/>
              </w:rPr>
              <w:t>.50**</w:t>
            </w:r>
          </w:p>
        </w:tc>
        <w:tc>
          <w:tcPr>
            <w:tcW w:w="549" w:type="dxa"/>
            <w:vAlign w:val="bottom"/>
          </w:tcPr>
          <w:p w:rsidR="00EF5668" w:rsidRPr="00F26E93" w:rsidRDefault="00EF5668" w:rsidP="00F13123">
            <w:pPr>
              <w:spacing w:line="480" w:lineRule="auto"/>
              <w:rPr>
                <w:rFonts w:ascii="Times New Roman" w:hAnsi="Times New Roman" w:cs="Times New Roman"/>
                <w:sz w:val="24"/>
                <w:szCs w:val="24"/>
              </w:rPr>
            </w:pPr>
          </w:p>
        </w:tc>
        <w:tc>
          <w:tcPr>
            <w:tcW w:w="549" w:type="dxa"/>
            <w:vAlign w:val="bottom"/>
          </w:tcPr>
          <w:p w:rsidR="00EF5668" w:rsidRPr="00F26E93" w:rsidRDefault="00EF5668" w:rsidP="00F13123">
            <w:pPr>
              <w:spacing w:line="480" w:lineRule="auto"/>
              <w:rPr>
                <w:rFonts w:ascii="Times New Roman" w:hAnsi="Times New Roman" w:cs="Times New Roman"/>
                <w:sz w:val="24"/>
                <w:szCs w:val="24"/>
              </w:rPr>
            </w:pPr>
          </w:p>
        </w:tc>
        <w:tc>
          <w:tcPr>
            <w:tcW w:w="549" w:type="dxa"/>
            <w:vAlign w:val="bottom"/>
          </w:tcPr>
          <w:p w:rsidR="00EF5668" w:rsidRPr="00F26E93" w:rsidRDefault="00EF5668" w:rsidP="00F13123">
            <w:pPr>
              <w:spacing w:line="480" w:lineRule="auto"/>
              <w:rPr>
                <w:rFonts w:ascii="Times New Roman" w:hAnsi="Times New Roman" w:cs="Times New Roman"/>
                <w:sz w:val="24"/>
                <w:szCs w:val="24"/>
              </w:rPr>
            </w:pPr>
          </w:p>
        </w:tc>
      </w:tr>
      <w:tr w:rsidR="00EF5668" w:rsidRPr="00F26E93">
        <w:tblPrEx>
          <w:tblCellMar>
            <w:top w:w="0" w:type="dxa"/>
            <w:left w:w="0" w:type="dxa"/>
            <w:bottom w:w="0" w:type="dxa"/>
            <w:right w:w="0" w:type="dxa"/>
          </w:tblCellMar>
        </w:tblPrEx>
        <w:tc>
          <w:tcPr>
            <w:tcW w:w="3874" w:type="dxa"/>
            <w:vAlign w:val="center"/>
          </w:tcPr>
          <w:p w:rsidR="00EF5668" w:rsidRPr="00F26E93" w:rsidRDefault="00EF5668" w:rsidP="00F13123">
            <w:pPr>
              <w:numPr>
                <w:ilvl w:val="0"/>
                <w:numId w:val="9"/>
              </w:numPr>
              <w:rPr>
                <w:rFonts w:ascii="Times New Roman" w:hAnsi="Times New Roman" w:cs="Times New Roman"/>
                <w:sz w:val="24"/>
                <w:szCs w:val="24"/>
              </w:rPr>
            </w:pPr>
            <w:r w:rsidRPr="00F26E93">
              <w:rPr>
                <w:rFonts w:ascii="Times New Roman" w:hAnsi="Times New Roman" w:cs="Times New Roman"/>
                <w:bCs/>
                <w:sz w:val="24"/>
                <w:szCs w:val="24"/>
              </w:rPr>
              <w:t>Six-week post- treatment IPT</w:t>
            </w:r>
          </w:p>
        </w:tc>
        <w:tc>
          <w:tcPr>
            <w:tcW w:w="639" w:type="dxa"/>
          </w:tcPr>
          <w:p w:rsidR="00EF5668" w:rsidRPr="00F26E93" w:rsidRDefault="00EF5668" w:rsidP="00F13123">
            <w:pPr>
              <w:jc w:val="center"/>
              <w:rPr>
                <w:rFonts w:ascii="Times New Roman" w:hAnsi="Times New Roman" w:cs="Times New Roman"/>
                <w:sz w:val="24"/>
                <w:szCs w:val="24"/>
              </w:rPr>
            </w:pPr>
            <w:r w:rsidRPr="00F26E93">
              <w:rPr>
                <w:rFonts w:ascii="Times New Roman" w:hAnsi="Times New Roman" w:cs="Times New Roman"/>
                <w:sz w:val="24"/>
                <w:szCs w:val="24"/>
              </w:rPr>
              <w:t>4.45</w:t>
            </w:r>
          </w:p>
        </w:tc>
        <w:tc>
          <w:tcPr>
            <w:tcW w:w="639" w:type="dxa"/>
          </w:tcPr>
          <w:p w:rsidR="00EF5668" w:rsidRPr="00F26E93" w:rsidRDefault="00EF5668" w:rsidP="00F13123">
            <w:pPr>
              <w:jc w:val="center"/>
              <w:rPr>
                <w:rFonts w:ascii="Times New Roman" w:hAnsi="Times New Roman" w:cs="Times New Roman"/>
                <w:sz w:val="24"/>
                <w:szCs w:val="24"/>
              </w:rPr>
            </w:pPr>
            <w:r w:rsidRPr="00F26E93">
              <w:rPr>
                <w:rFonts w:ascii="Times New Roman" w:hAnsi="Times New Roman" w:cs="Times New Roman"/>
                <w:sz w:val="24"/>
                <w:szCs w:val="24"/>
              </w:rPr>
              <w:t>3.17</w:t>
            </w:r>
          </w:p>
        </w:tc>
        <w:tc>
          <w:tcPr>
            <w:tcW w:w="639" w:type="dxa"/>
            <w:vAlign w:val="bottom"/>
          </w:tcPr>
          <w:p w:rsidR="00EF5668" w:rsidRPr="00F26E93" w:rsidRDefault="00EF5668" w:rsidP="00F13123">
            <w:pPr>
              <w:spacing w:line="480" w:lineRule="auto"/>
              <w:jc w:val="center"/>
              <w:rPr>
                <w:rFonts w:ascii="Times New Roman" w:hAnsi="Times New Roman" w:cs="Times New Roman"/>
                <w:sz w:val="24"/>
                <w:szCs w:val="24"/>
              </w:rPr>
            </w:pPr>
            <w:r w:rsidRPr="00F26E93">
              <w:rPr>
                <w:rFonts w:ascii="Times New Roman" w:hAnsi="Times New Roman" w:cs="Times New Roman"/>
                <w:sz w:val="24"/>
                <w:szCs w:val="24"/>
              </w:rPr>
              <w:t>3.82</w:t>
            </w:r>
          </w:p>
        </w:tc>
        <w:tc>
          <w:tcPr>
            <w:tcW w:w="549" w:type="dxa"/>
            <w:vAlign w:val="bottom"/>
          </w:tcPr>
          <w:p w:rsidR="00EF5668" w:rsidRPr="00F26E93" w:rsidRDefault="00EF5668" w:rsidP="00F13123">
            <w:pPr>
              <w:spacing w:line="480" w:lineRule="auto"/>
              <w:rPr>
                <w:rFonts w:ascii="Times New Roman" w:hAnsi="Times New Roman" w:cs="Times New Roman"/>
                <w:sz w:val="24"/>
                <w:szCs w:val="24"/>
              </w:rPr>
            </w:pPr>
            <w:r w:rsidRPr="00F26E93">
              <w:rPr>
                <w:rFonts w:ascii="Times New Roman" w:hAnsi="Times New Roman" w:cs="Times New Roman"/>
                <w:sz w:val="24"/>
                <w:szCs w:val="24"/>
              </w:rPr>
              <w:t>.10</w:t>
            </w:r>
          </w:p>
        </w:tc>
        <w:tc>
          <w:tcPr>
            <w:tcW w:w="549" w:type="dxa"/>
            <w:vAlign w:val="bottom"/>
          </w:tcPr>
          <w:p w:rsidR="00EF5668" w:rsidRPr="00F26E93" w:rsidRDefault="00EF5668" w:rsidP="00F13123">
            <w:pPr>
              <w:spacing w:line="480" w:lineRule="auto"/>
              <w:rPr>
                <w:rFonts w:ascii="Times New Roman" w:hAnsi="Times New Roman" w:cs="Times New Roman"/>
                <w:sz w:val="24"/>
                <w:szCs w:val="24"/>
              </w:rPr>
            </w:pPr>
            <w:r w:rsidRPr="00F26E93">
              <w:rPr>
                <w:rFonts w:ascii="Times New Roman" w:hAnsi="Times New Roman" w:cs="Times New Roman"/>
                <w:sz w:val="24"/>
                <w:szCs w:val="24"/>
              </w:rPr>
              <w:t>.08</w:t>
            </w:r>
          </w:p>
        </w:tc>
        <w:tc>
          <w:tcPr>
            <w:tcW w:w="623" w:type="dxa"/>
            <w:vAlign w:val="bottom"/>
          </w:tcPr>
          <w:p w:rsidR="00EF5668" w:rsidRPr="00F26E93" w:rsidRDefault="00EF5668" w:rsidP="00F13123">
            <w:pPr>
              <w:spacing w:line="480" w:lineRule="auto"/>
              <w:rPr>
                <w:rFonts w:ascii="Times New Roman" w:hAnsi="Times New Roman" w:cs="Times New Roman"/>
                <w:sz w:val="24"/>
                <w:szCs w:val="24"/>
              </w:rPr>
            </w:pPr>
            <w:r w:rsidRPr="00F26E93">
              <w:rPr>
                <w:rFonts w:ascii="Times New Roman" w:hAnsi="Times New Roman" w:cs="Times New Roman"/>
                <w:sz w:val="24"/>
                <w:szCs w:val="24"/>
              </w:rPr>
              <w:t>.59**</w:t>
            </w:r>
          </w:p>
        </w:tc>
        <w:tc>
          <w:tcPr>
            <w:tcW w:w="659" w:type="dxa"/>
            <w:vAlign w:val="bottom"/>
          </w:tcPr>
          <w:p w:rsidR="00EF5668" w:rsidRPr="00F26E93" w:rsidRDefault="00EF5668" w:rsidP="00F13123">
            <w:pPr>
              <w:spacing w:line="480" w:lineRule="auto"/>
              <w:rPr>
                <w:rFonts w:ascii="Times New Roman" w:hAnsi="Times New Roman" w:cs="Times New Roman"/>
                <w:sz w:val="24"/>
                <w:szCs w:val="24"/>
              </w:rPr>
            </w:pPr>
            <w:r w:rsidRPr="00F26E93">
              <w:rPr>
                <w:rFonts w:ascii="Times New Roman" w:hAnsi="Times New Roman" w:cs="Times New Roman"/>
                <w:sz w:val="24"/>
                <w:szCs w:val="24"/>
              </w:rPr>
              <w:t>.48**</w:t>
            </w:r>
          </w:p>
        </w:tc>
        <w:tc>
          <w:tcPr>
            <w:tcW w:w="549" w:type="dxa"/>
            <w:vAlign w:val="bottom"/>
          </w:tcPr>
          <w:p w:rsidR="00EF5668" w:rsidRPr="00F26E93" w:rsidRDefault="00EF5668" w:rsidP="00F13123">
            <w:pPr>
              <w:spacing w:line="480" w:lineRule="auto"/>
              <w:rPr>
                <w:rFonts w:ascii="Times New Roman" w:hAnsi="Times New Roman" w:cs="Times New Roman"/>
                <w:sz w:val="24"/>
                <w:szCs w:val="24"/>
              </w:rPr>
            </w:pPr>
            <w:r w:rsidRPr="00F26E93">
              <w:rPr>
                <w:rFonts w:ascii="Times New Roman" w:hAnsi="Times New Roman" w:cs="Times New Roman"/>
                <w:sz w:val="24"/>
                <w:szCs w:val="24"/>
              </w:rPr>
              <w:t>.42**</w:t>
            </w:r>
          </w:p>
        </w:tc>
        <w:tc>
          <w:tcPr>
            <w:tcW w:w="549" w:type="dxa"/>
            <w:vAlign w:val="bottom"/>
          </w:tcPr>
          <w:p w:rsidR="00EF5668" w:rsidRPr="00F26E93" w:rsidRDefault="00EF5668" w:rsidP="00F13123">
            <w:pPr>
              <w:spacing w:line="480" w:lineRule="auto"/>
              <w:rPr>
                <w:rFonts w:ascii="Times New Roman" w:hAnsi="Times New Roman" w:cs="Times New Roman"/>
                <w:sz w:val="24"/>
                <w:szCs w:val="24"/>
              </w:rPr>
            </w:pPr>
          </w:p>
        </w:tc>
        <w:tc>
          <w:tcPr>
            <w:tcW w:w="549" w:type="dxa"/>
            <w:vAlign w:val="bottom"/>
          </w:tcPr>
          <w:p w:rsidR="00EF5668" w:rsidRPr="00F26E93" w:rsidRDefault="00EF5668" w:rsidP="00F13123">
            <w:pPr>
              <w:spacing w:line="480" w:lineRule="auto"/>
              <w:rPr>
                <w:rFonts w:ascii="Times New Roman" w:hAnsi="Times New Roman" w:cs="Times New Roman"/>
                <w:sz w:val="24"/>
                <w:szCs w:val="24"/>
              </w:rPr>
            </w:pPr>
          </w:p>
        </w:tc>
      </w:tr>
      <w:tr w:rsidR="00EF5668" w:rsidRPr="00F26E93">
        <w:tblPrEx>
          <w:tblCellMar>
            <w:top w:w="0" w:type="dxa"/>
            <w:left w:w="0" w:type="dxa"/>
            <w:bottom w:w="0" w:type="dxa"/>
            <w:right w:w="0" w:type="dxa"/>
          </w:tblCellMar>
        </w:tblPrEx>
        <w:tc>
          <w:tcPr>
            <w:tcW w:w="3874" w:type="dxa"/>
            <w:vAlign w:val="center"/>
          </w:tcPr>
          <w:p w:rsidR="00EF5668" w:rsidRPr="00F26E93" w:rsidRDefault="00EF5668" w:rsidP="00F13123">
            <w:pPr>
              <w:numPr>
                <w:ilvl w:val="0"/>
                <w:numId w:val="9"/>
              </w:numPr>
              <w:rPr>
                <w:rFonts w:ascii="Times New Roman" w:hAnsi="Times New Roman" w:cs="Times New Roman"/>
                <w:sz w:val="24"/>
                <w:szCs w:val="24"/>
              </w:rPr>
            </w:pPr>
            <w:r w:rsidRPr="00F26E93">
              <w:rPr>
                <w:rFonts w:ascii="Times New Roman" w:hAnsi="Times New Roman" w:cs="Times New Roman"/>
                <w:bCs/>
                <w:sz w:val="24"/>
                <w:szCs w:val="24"/>
              </w:rPr>
              <w:t>Time 1 BOS ratings</w:t>
            </w:r>
          </w:p>
        </w:tc>
        <w:tc>
          <w:tcPr>
            <w:tcW w:w="639" w:type="dxa"/>
          </w:tcPr>
          <w:p w:rsidR="00EF5668" w:rsidRPr="00F26E93" w:rsidRDefault="00EF5668" w:rsidP="00F13123">
            <w:pPr>
              <w:jc w:val="center"/>
              <w:rPr>
                <w:rFonts w:ascii="Times New Roman" w:hAnsi="Times New Roman" w:cs="Times New Roman"/>
                <w:sz w:val="24"/>
                <w:szCs w:val="24"/>
              </w:rPr>
            </w:pPr>
            <w:r w:rsidRPr="00F26E93">
              <w:rPr>
                <w:rFonts w:ascii="Times New Roman" w:hAnsi="Times New Roman" w:cs="Times New Roman"/>
                <w:sz w:val="24"/>
                <w:szCs w:val="24"/>
              </w:rPr>
              <w:t>1.72</w:t>
            </w:r>
          </w:p>
        </w:tc>
        <w:tc>
          <w:tcPr>
            <w:tcW w:w="639" w:type="dxa"/>
          </w:tcPr>
          <w:p w:rsidR="00EF5668" w:rsidRPr="00F26E93" w:rsidRDefault="00EF5668" w:rsidP="00F13123">
            <w:pPr>
              <w:jc w:val="center"/>
              <w:rPr>
                <w:rFonts w:ascii="Times New Roman" w:hAnsi="Times New Roman" w:cs="Times New Roman"/>
                <w:sz w:val="24"/>
                <w:szCs w:val="24"/>
              </w:rPr>
            </w:pPr>
            <w:r w:rsidRPr="00F26E93">
              <w:rPr>
                <w:rFonts w:ascii="Times New Roman" w:hAnsi="Times New Roman" w:cs="Times New Roman"/>
                <w:sz w:val="24"/>
                <w:szCs w:val="24"/>
              </w:rPr>
              <w:t>1.75</w:t>
            </w:r>
          </w:p>
        </w:tc>
        <w:tc>
          <w:tcPr>
            <w:tcW w:w="639" w:type="dxa"/>
            <w:vAlign w:val="bottom"/>
          </w:tcPr>
          <w:p w:rsidR="00EF5668" w:rsidRPr="00F26E93" w:rsidRDefault="00EF5668" w:rsidP="00F13123">
            <w:pPr>
              <w:spacing w:line="480" w:lineRule="auto"/>
              <w:jc w:val="center"/>
              <w:rPr>
                <w:rFonts w:ascii="Times New Roman" w:hAnsi="Times New Roman" w:cs="Times New Roman"/>
                <w:sz w:val="24"/>
                <w:szCs w:val="24"/>
              </w:rPr>
            </w:pPr>
            <w:r w:rsidRPr="00F26E93">
              <w:rPr>
                <w:rFonts w:ascii="Times New Roman" w:hAnsi="Times New Roman" w:cs="Times New Roman"/>
                <w:sz w:val="24"/>
                <w:szCs w:val="24"/>
              </w:rPr>
              <w:t>1.73</w:t>
            </w:r>
          </w:p>
        </w:tc>
        <w:tc>
          <w:tcPr>
            <w:tcW w:w="549" w:type="dxa"/>
            <w:vAlign w:val="bottom"/>
          </w:tcPr>
          <w:p w:rsidR="00EF5668" w:rsidRPr="00F26E93" w:rsidRDefault="00EF5668" w:rsidP="00F13123">
            <w:pPr>
              <w:spacing w:line="480" w:lineRule="auto"/>
              <w:rPr>
                <w:rFonts w:ascii="Times New Roman" w:hAnsi="Times New Roman" w:cs="Times New Roman"/>
                <w:sz w:val="24"/>
                <w:szCs w:val="24"/>
              </w:rPr>
            </w:pPr>
            <w:r w:rsidRPr="00F26E93">
              <w:rPr>
                <w:rFonts w:ascii="Times New Roman" w:hAnsi="Times New Roman" w:cs="Times New Roman"/>
                <w:sz w:val="24"/>
                <w:szCs w:val="24"/>
              </w:rPr>
              <w:t>.49</w:t>
            </w:r>
          </w:p>
        </w:tc>
        <w:tc>
          <w:tcPr>
            <w:tcW w:w="549" w:type="dxa"/>
            <w:vAlign w:val="bottom"/>
          </w:tcPr>
          <w:p w:rsidR="00EF5668" w:rsidRPr="00F26E93" w:rsidRDefault="00EF5668" w:rsidP="00F13123">
            <w:pPr>
              <w:spacing w:line="480" w:lineRule="auto"/>
              <w:rPr>
                <w:rFonts w:ascii="Times New Roman" w:hAnsi="Times New Roman" w:cs="Times New Roman"/>
                <w:sz w:val="24"/>
                <w:szCs w:val="24"/>
              </w:rPr>
            </w:pPr>
            <w:r w:rsidRPr="00F26E93">
              <w:rPr>
                <w:rFonts w:ascii="Times New Roman" w:hAnsi="Times New Roman" w:cs="Times New Roman"/>
                <w:sz w:val="24"/>
                <w:szCs w:val="24"/>
              </w:rPr>
              <w:t>.02</w:t>
            </w:r>
          </w:p>
        </w:tc>
        <w:tc>
          <w:tcPr>
            <w:tcW w:w="623" w:type="dxa"/>
            <w:vAlign w:val="bottom"/>
          </w:tcPr>
          <w:p w:rsidR="00EF5668" w:rsidRPr="00F26E93" w:rsidRDefault="00EF5668" w:rsidP="00F13123">
            <w:pPr>
              <w:spacing w:line="480" w:lineRule="auto"/>
              <w:rPr>
                <w:rFonts w:ascii="Times New Roman" w:hAnsi="Times New Roman" w:cs="Times New Roman"/>
                <w:sz w:val="24"/>
                <w:szCs w:val="24"/>
              </w:rPr>
            </w:pPr>
            <w:r w:rsidRPr="00F26E93">
              <w:rPr>
                <w:rFonts w:ascii="Times New Roman" w:hAnsi="Times New Roman" w:cs="Times New Roman"/>
                <w:sz w:val="24"/>
                <w:szCs w:val="24"/>
              </w:rPr>
              <w:t>-.03</w:t>
            </w:r>
          </w:p>
        </w:tc>
        <w:tc>
          <w:tcPr>
            <w:tcW w:w="659" w:type="dxa"/>
            <w:vAlign w:val="bottom"/>
          </w:tcPr>
          <w:p w:rsidR="00EF5668" w:rsidRPr="00F26E93" w:rsidRDefault="00EF5668" w:rsidP="00F13123">
            <w:pPr>
              <w:spacing w:line="480" w:lineRule="auto"/>
              <w:rPr>
                <w:rFonts w:ascii="Times New Roman" w:hAnsi="Times New Roman" w:cs="Times New Roman"/>
                <w:sz w:val="24"/>
                <w:szCs w:val="24"/>
              </w:rPr>
            </w:pPr>
            <w:r w:rsidRPr="00F26E93">
              <w:rPr>
                <w:rFonts w:ascii="Times New Roman" w:hAnsi="Times New Roman" w:cs="Times New Roman"/>
                <w:sz w:val="24"/>
                <w:szCs w:val="24"/>
              </w:rPr>
              <w:t>-.13</w:t>
            </w:r>
          </w:p>
        </w:tc>
        <w:tc>
          <w:tcPr>
            <w:tcW w:w="549" w:type="dxa"/>
            <w:vAlign w:val="bottom"/>
          </w:tcPr>
          <w:p w:rsidR="00EF5668" w:rsidRPr="00F26E93" w:rsidRDefault="00EF5668" w:rsidP="00F13123">
            <w:pPr>
              <w:spacing w:line="480" w:lineRule="auto"/>
              <w:rPr>
                <w:rFonts w:ascii="Times New Roman" w:hAnsi="Times New Roman" w:cs="Times New Roman"/>
                <w:sz w:val="24"/>
                <w:szCs w:val="24"/>
              </w:rPr>
            </w:pPr>
            <w:r w:rsidRPr="00F26E93">
              <w:rPr>
                <w:rFonts w:ascii="Times New Roman" w:hAnsi="Times New Roman" w:cs="Times New Roman"/>
                <w:sz w:val="24"/>
                <w:szCs w:val="24"/>
              </w:rPr>
              <w:t>.03</w:t>
            </w:r>
          </w:p>
        </w:tc>
        <w:tc>
          <w:tcPr>
            <w:tcW w:w="549" w:type="dxa"/>
            <w:vAlign w:val="bottom"/>
          </w:tcPr>
          <w:p w:rsidR="00EF5668" w:rsidRPr="00F26E93" w:rsidRDefault="00EF5668" w:rsidP="00F13123">
            <w:pPr>
              <w:spacing w:line="480" w:lineRule="auto"/>
              <w:rPr>
                <w:rFonts w:ascii="Times New Roman" w:hAnsi="Times New Roman" w:cs="Times New Roman"/>
                <w:sz w:val="24"/>
                <w:szCs w:val="24"/>
              </w:rPr>
            </w:pPr>
            <w:r w:rsidRPr="00F26E93">
              <w:rPr>
                <w:rFonts w:ascii="Times New Roman" w:hAnsi="Times New Roman" w:cs="Times New Roman"/>
                <w:sz w:val="24"/>
                <w:szCs w:val="24"/>
              </w:rPr>
              <w:t>-.05</w:t>
            </w:r>
          </w:p>
        </w:tc>
        <w:tc>
          <w:tcPr>
            <w:tcW w:w="549" w:type="dxa"/>
            <w:vAlign w:val="bottom"/>
          </w:tcPr>
          <w:p w:rsidR="00EF5668" w:rsidRPr="00F26E93" w:rsidRDefault="00EF5668" w:rsidP="00F13123">
            <w:pPr>
              <w:spacing w:line="480" w:lineRule="auto"/>
              <w:rPr>
                <w:rFonts w:ascii="Times New Roman" w:hAnsi="Times New Roman" w:cs="Times New Roman"/>
                <w:sz w:val="24"/>
                <w:szCs w:val="24"/>
              </w:rPr>
            </w:pPr>
          </w:p>
        </w:tc>
      </w:tr>
      <w:tr w:rsidR="00EF5668" w:rsidRPr="00F26E93">
        <w:tblPrEx>
          <w:tblCellMar>
            <w:top w:w="0" w:type="dxa"/>
            <w:left w:w="0" w:type="dxa"/>
            <w:bottom w:w="0" w:type="dxa"/>
            <w:right w:w="0" w:type="dxa"/>
          </w:tblCellMar>
        </w:tblPrEx>
        <w:tc>
          <w:tcPr>
            <w:tcW w:w="3874" w:type="dxa"/>
            <w:tcBorders>
              <w:bottom w:val="single" w:sz="12" w:space="0" w:color="auto"/>
            </w:tcBorders>
            <w:vAlign w:val="center"/>
          </w:tcPr>
          <w:p w:rsidR="00EF5668" w:rsidRPr="00F26E93" w:rsidRDefault="00EF5668" w:rsidP="00F13123">
            <w:pPr>
              <w:numPr>
                <w:ilvl w:val="0"/>
                <w:numId w:val="9"/>
              </w:numPr>
              <w:spacing w:line="480" w:lineRule="auto"/>
              <w:jc w:val="both"/>
              <w:rPr>
                <w:rFonts w:ascii="Times New Roman" w:hAnsi="Times New Roman" w:cs="Times New Roman"/>
                <w:sz w:val="24"/>
                <w:szCs w:val="24"/>
              </w:rPr>
            </w:pPr>
            <w:r w:rsidRPr="00F26E93">
              <w:rPr>
                <w:rFonts w:ascii="Times New Roman" w:hAnsi="Times New Roman" w:cs="Times New Roman"/>
                <w:bCs/>
                <w:sz w:val="24"/>
                <w:szCs w:val="24"/>
              </w:rPr>
              <w:t>Time 2 BOS ratings</w:t>
            </w:r>
          </w:p>
        </w:tc>
        <w:tc>
          <w:tcPr>
            <w:tcW w:w="639" w:type="dxa"/>
            <w:tcBorders>
              <w:bottom w:val="single" w:sz="12" w:space="0" w:color="auto"/>
            </w:tcBorders>
          </w:tcPr>
          <w:p w:rsidR="00EF5668" w:rsidRPr="00F26E93" w:rsidRDefault="00EF5668" w:rsidP="00F13123">
            <w:pPr>
              <w:jc w:val="center"/>
              <w:rPr>
                <w:rFonts w:ascii="Times New Roman" w:hAnsi="Times New Roman" w:cs="Times New Roman"/>
                <w:sz w:val="24"/>
                <w:szCs w:val="24"/>
              </w:rPr>
            </w:pPr>
            <w:r w:rsidRPr="00F26E93">
              <w:rPr>
                <w:rFonts w:ascii="Times New Roman" w:hAnsi="Times New Roman" w:cs="Times New Roman"/>
                <w:sz w:val="24"/>
                <w:szCs w:val="24"/>
              </w:rPr>
              <w:t>4.23</w:t>
            </w:r>
          </w:p>
        </w:tc>
        <w:tc>
          <w:tcPr>
            <w:tcW w:w="639" w:type="dxa"/>
            <w:tcBorders>
              <w:bottom w:val="single" w:sz="12" w:space="0" w:color="auto"/>
            </w:tcBorders>
          </w:tcPr>
          <w:p w:rsidR="00EF5668" w:rsidRPr="00F26E93" w:rsidRDefault="00EF5668" w:rsidP="00F13123">
            <w:pPr>
              <w:jc w:val="center"/>
              <w:rPr>
                <w:rFonts w:ascii="Times New Roman" w:hAnsi="Times New Roman" w:cs="Times New Roman"/>
                <w:sz w:val="24"/>
                <w:szCs w:val="24"/>
              </w:rPr>
            </w:pPr>
            <w:r w:rsidRPr="00F26E93">
              <w:rPr>
                <w:rFonts w:ascii="Times New Roman" w:hAnsi="Times New Roman" w:cs="Times New Roman"/>
                <w:sz w:val="24"/>
                <w:szCs w:val="24"/>
              </w:rPr>
              <w:t>3.48</w:t>
            </w:r>
          </w:p>
        </w:tc>
        <w:tc>
          <w:tcPr>
            <w:tcW w:w="639" w:type="dxa"/>
            <w:tcBorders>
              <w:bottom w:val="single" w:sz="12" w:space="0" w:color="auto"/>
            </w:tcBorders>
            <w:vAlign w:val="bottom"/>
          </w:tcPr>
          <w:p w:rsidR="00EF5668" w:rsidRPr="00F26E93" w:rsidRDefault="00EF5668" w:rsidP="00F13123">
            <w:pPr>
              <w:spacing w:line="480" w:lineRule="auto"/>
              <w:jc w:val="center"/>
              <w:rPr>
                <w:rFonts w:ascii="Times New Roman" w:hAnsi="Times New Roman" w:cs="Times New Roman"/>
                <w:sz w:val="24"/>
                <w:szCs w:val="24"/>
              </w:rPr>
            </w:pPr>
            <w:r w:rsidRPr="00F26E93">
              <w:rPr>
                <w:rFonts w:ascii="Times New Roman" w:hAnsi="Times New Roman" w:cs="Times New Roman"/>
                <w:sz w:val="24"/>
                <w:szCs w:val="24"/>
              </w:rPr>
              <w:t>3.86</w:t>
            </w:r>
          </w:p>
        </w:tc>
        <w:tc>
          <w:tcPr>
            <w:tcW w:w="549" w:type="dxa"/>
            <w:tcBorders>
              <w:bottom w:val="single" w:sz="12" w:space="0" w:color="auto"/>
            </w:tcBorders>
            <w:vAlign w:val="bottom"/>
          </w:tcPr>
          <w:p w:rsidR="00EF5668" w:rsidRPr="00F26E93" w:rsidRDefault="00EF5668" w:rsidP="00F13123">
            <w:pPr>
              <w:spacing w:line="480" w:lineRule="auto"/>
              <w:rPr>
                <w:rFonts w:ascii="Times New Roman" w:hAnsi="Times New Roman" w:cs="Times New Roman"/>
                <w:sz w:val="24"/>
                <w:szCs w:val="24"/>
              </w:rPr>
            </w:pPr>
            <w:r w:rsidRPr="00F26E93">
              <w:rPr>
                <w:rFonts w:ascii="Times New Roman" w:hAnsi="Times New Roman" w:cs="Times New Roman"/>
                <w:sz w:val="24"/>
                <w:szCs w:val="24"/>
              </w:rPr>
              <w:t>.77</w:t>
            </w:r>
          </w:p>
        </w:tc>
        <w:tc>
          <w:tcPr>
            <w:tcW w:w="549" w:type="dxa"/>
            <w:tcBorders>
              <w:bottom w:val="single" w:sz="12" w:space="0" w:color="auto"/>
            </w:tcBorders>
            <w:vAlign w:val="bottom"/>
          </w:tcPr>
          <w:p w:rsidR="00EF5668" w:rsidRPr="00F26E93" w:rsidRDefault="00EF5668" w:rsidP="00F13123">
            <w:pPr>
              <w:spacing w:line="480" w:lineRule="auto"/>
              <w:rPr>
                <w:rFonts w:ascii="Times New Roman" w:hAnsi="Times New Roman" w:cs="Times New Roman"/>
                <w:sz w:val="24"/>
                <w:szCs w:val="24"/>
              </w:rPr>
            </w:pPr>
            <w:r w:rsidRPr="00F26E93">
              <w:rPr>
                <w:rFonts w:ascii="Times New Roman" w:hAnsi="Times New Roman" w:cs="Times New Roman"/>
                <w:sz w:val="24"/>
                <w:szCs w:val="24"/>
              </w:rPr>
              <w:t>-.04</w:t>
            </w:r>
          </w:p>
        </w:tc>
        <w:tc>
          <w:tcPr>
            <w:tcW w:w="623" w:type="dxa"/>
            <w:tcBorders>
              <w:bottom w:val="single" w:sz="12" w:space="0" w:color="auto"/>
            </w:tcBorders>
            <w:vAlign w:val="bottom"/>
          </w:tcPr>
          <w:p w:rsidR="00EF5668" w:rsidRPr="00F26E93" w:rsidRDefault="00EF5668" w:rsidP="00F13123">
            <w:pPr>
              <w:spacing w:line="480" w:lineRule="auto"/>
              <w:rPr>
                <w:rFonts w:ascii="Times New Roman" w:hAnsi="Times New Roman" w:cs="Times New Roman"/>
                <w:sz w:val="24"/>
                <w:szCs w:val="24"/>
              </w:rPr>
            </w:pPr>
            <w:r w:rsidRPr="00F26E93">
              <w:rPr>
                <w:rFonts w:ascii="Times New Roman" w:hAnsi="Times New Roman" w:cs="Times New Roman"/>
                <w:sz w:val="24"/>
                <w:szCs w:val="24"/>
              </w:rPr>
              <w:t>.50**</w:t>
            </w:r>
          </w:p>
        </w:tc>
        <w:tc>
          <w:tcPr>
            <w:tcW w:w="659" w:type="dxa"/>
            <w:tcBorders>
              <w:bottom w:val="single" w:sz="12" w:space="0" w:color="auto"/>
            </w:tcBorders>
            <w:vAlign w:val="bottom"/>
          </w:tcPr>
          <w:p w:rsidR="00EF5668" w:rsidRPr="00F26E93" w:rsidRDefault="00EF5668" w:rsidP="00F13123">
            <w:pPr>
              <w:spacing w:line="480" w:lineRule="auto"/>
              <w:rPr>
                <w:rFonts w:ascii="Times New Roman" w:hAnsi="Times New Roman" w:cs="Times New Roman"/>
                <w:sz w:val="24"/>
                <w:szCs w:val="24"/>
              </w:rPr>
            </w:pPr>
            <w:r w:rsidRPr="00F26E93">
              <w:rPr>
                <w:rFonts w:ascii="Times New Roman" w:hAnsi="Times New Roman" w:cs="Times New Roman"/>
                <w:sz w:val="24"/>
                <w:szCs w:val="24"/>
              </w:rPr>
              <w:t>.38**</w:t>
            </w:r>
          </w:p>
        </w:tc>
        <w:tc>
          <w:tcPr>
            <w:tcW w:w="549" w:type="dxa"/>
            <w:tcBorders>
              <w:bottom w:val="single" w:sz="12" w:space="0" w:color="auto"/>
            </w:tcBorders>
            <w:vAlign w:val="bottom"/>
          </w:tcPr>
          <w:p w:rsidR="00EF5668" w:rsidRPr="00F26E93" w:rsidRDefault="00EF5668" w:rsidP="00F13123">
            <w:pPr>
              <w:spacing w:line="480" w:lineRule="auto"/>
              <w:rPr>
                <w:rFonts w:ascii="Times New Roman" w:hAnsi="Times New Roman" w:cs="Times New Roman"/>
                <w:sz w:val="24"/>
                <w:szCs w:val="24"/>
              </w:rPr>
            </w:pPr>
            <w:r w:rsidRPr="00F26E93">
              <w:rPr>
                <w:rFonts w:ascii="Times New Roman" w:hAnsi="Times New Roman" w:cs="Times New Roman"/>
                <w:sz w:val="24"/>
                <w:szCs w:val="24"/>
              </w:rPr>
              <w:t>.22</w:t>
            </w:r>
          </w:p>
        </w:tc>
        <w:tc>
          <w:tcPr>
            <w:tcW w:w="549" w:type="dxa"/>
            <w:tcBorders>
              <w:bottom w:val="single" w:sz="12" w:space="0" w:color="auto"/>
            </w:tcBorders>
            <w:vAlign w:val="bottom"/>
          </w:tcPr>
          <w:p w:rsidR="00EF5668" w:rsidRPr="00F26E93" w:rsidRDefault="00EF5668" w:rsidP="00F13123">
            <w:pPr>
              <w:spacing w:line="480" w:lineRule="auto"/>
              <w:rPr>
                <w:rFonts w:ascii="Times New Roman" w:hAnsi="Times New Roman" w:cs="Times New Roman"/>
                <w:sz w:val="24"/>
                <w:szCs w:val="24"/>
              </w:rPr>
            </w:pPr>
            <w:r w:rsidRPr="00F26E93">
              <w:rPr>
                <w:rFonts w:ascii="Times New Roman" w:hAnsi="Times New Roman" w:cs="Times New Roman"/>
                <w:sz w:val="24"/>
                <w:szCs w:val="24"/>
              </w:rPr>
              <w:t>.55**</w:t>
            </w:r>
          </w:p>
        </w:tc>
        <w:tc>
          <w:tcPr>
            <w:tcW w:w="549" w:type="dxa"/>
            <w:tcBorders>
              <w:bottom w:val="single" w:sz="12" w:space="0" w:color="auto"/>
            </w:tcBorders>
            <w:vAlign w:val="bottom"/>
          </w:tcPr>
          <w:p w:rsidR="00EF5668" w:rsidRPr="00F26E93" w:rsidRDefault="00EF5668" w:rsidP="00F13123">
            <w:pPr>
              <w:spacing w:line="480" w:lineRule="auto"/>
              <w:rPr>
                <w:rFonts w:ascii="Times New Roman" w:hAnsi="Times New Roman" w:cs="Times New Roman"/>
                <w:sz w:val="24"/>
                <w:szCs w:val="24"/>
              </w:rPr>
            </w:pPr>
            <w:r w:rsidRPr="00F26E93">
              <w:rPr>
                <w:rFonts w:ascii="Times New Roman" w:hAnsi="Times New Roman" w:cs="Times New Roman"/>
                <w:sz w:val="24"/>
                <w:szCs w:val="24"/>
              </w:rPr>
              <w:t>.28*</w:t>
            </w:r>
          </w:p>
        </w:tc>
      </w:tr>
    </w:tbl>
    <w:p w:rsidR="00EF5668" w:rsidRPr="00F26E93" w:rsidRDefault="00EF5668" w:rsidP="00EF5668">
      <w:pPr>
        <w:ind w:left="-29"/>
        <w:rPr>
          <w:rFonts w:ascii="Times New Roman" w:hAnsi="Times New Roman" w:cs="Times New Roman"/>
          <w:sz w:val="24"/>
          <w:szCs w:val="24"/>
        </w:rPr>
      </w:pPr>
    </w:p>
    <w:p w:rsidR="00EF5668" w:rsidRPr="00F26E93" w:rsidRDefault="00EF5668" w:rsidP="00EF5668">
      <w:pPr>
        <w:spacing w:line="480" w:lineRule="auto"/>
        <w:ind w:left="-27"/>
        <w:rPr>
          <w:rFonts w:ascii="Times New Roman" w:hAnsi="Times New Roman" w:cs="Times New Roman"/>
          <w:sz w:val="24"/>
          <w:szCs w:val="24"/>
        </w:rPr>
      </w:pPr>
      <w:r w:rsidRPr="00F26E93">
        <w:rPr>
          <w:rFonts w:ascii="Times New Roman" w:hAnsi="Times New Roman" w:cs="Times New Roman"/>
          <w:sz w:val="24"/>
          <w:szCs w:val="24"/>
        </w:rPr>
        <w:t>Note.</w:t>
      </w:r>
      <w:r w:rsidRPr="00F26E93">
        <w:rPr>
          <w:rFonts w:ascii="Times New Roman" w:hAnsi="Times New Roman" w:cs="Times New Roman"/>
          <w:bCs/>
          <w:sz w:val="24"/>
          <w:szCs w:val="24"/>
        </w:rPr>
        <w:t xml:space="preserve"> </w:t>
      </w:r>
      <w:r w:rsidRPr="00F26E93">
        <w:rPr>
          <w:rFonts w:ascii="Times New Roman" w:hAnsi="Times New Roman" w:cs="Times New Roman"/>
          <w:i/>
          <w:sz w:val="24"/>
          <w:szCs w:val="24"/>
        </w:rPr>
        <w:t>N</w:t>
      </w:r>
      <w:r w:rsidRPr="00F26E93">
        <w:rPr>
          <w:rFonts w:ascii="Times New Roman" w:hAnsi="Times New Roman" w:cs="Times New Roman"/>
          <w:sz w:val="24"/>
          <w:szCs w:val="24"/>
        </w:rPr>
        <w:t xml:space="preserve"> = 62 at immediate post-treatment, </w:t>
      </w:r>
      <w:r w:rsidRPr="00F26E93">
        <w:rPr>
          <w:rFonts w:ascii="Times New Roman" w:hAnsi="Times New Roman" w:cs="Times New Roman"/>
          <w:i/>
          <w:sz w:val="24"/>
          <w:szCs w:val="24"/>
        </w:rPr>
        <w:t>N</w:t>
      </w:r>
      <w:r w:rsidRPr="00F26E93">
        <w:rPr>
          <w:rFonts w:ascii="Times New Roman" w:hAnsi="Times New Roman" w:cs="Times New Roman"/>
          <w:sz w:val="24"/>
          <w:szCs w:val="24"/>
        </w:rPr>
        <w:t xml:space="preserve"> = 57 at two-</w:t>
      </w:r>
      <w:r w:rsidRPr="00F26E93">
        <w:rPr>
          <w:rFonts w:ascii="Times New Roman" w:hAnsi="Times New Roman" w:cs="Times New Roman"/>
          <w:bCs/>
          <w:sz w:val="24"/>
          <w:szCs w:val="24"/>
        </w:rPr>
        <w:t xml:space="preserve">week post-treatment, </w:t>
      </w:r>
      <w:r w:rsidRPr="00F26E93">
        <w:rPr>
          <w:rFonts w:ascii="Times New Roman" w:hAnsi="Times New Roman" w:cs="Times New Roman"/>
          <w:bCs/>
          <w:i/>
          <w:sz w:val="24"/>
          <w:szCs w:val="24"/>
        </w:rPr>
        <w:t>N</w:t>
      </w:r>
      <w:r w:rsidRPr="00F26E93">
        <w:rPr>
          <w:rFonts w:ascii="Times New Roman" w:hAnsi="Times New Roman" w:cs="Times New Roman"/>
          <w:bCs/>
          <w:sz w:val="24"/>
          <w:szCs w:val="24"/>
        </w:rPr>
        <w:t xml:space="preserve"> = 59 at six-week post-treatment.</w:t>
      </w:r>
    </w:p>
    <w:p w:rsidR="00EF5668" w:rsidRPr="00F26E93" w:rsidRDefault="00EF5668" w:rsidP="00EF5668">
      <w:pPr>
        <w:spacing w:line="480" w:lineRule="auto"/>
        <w:ind w:left="-27"/>
        <w:rPr>
          <w:rFonts w:ascii="Times New Roman" w:hAnsi="Times New Roman" w:cs="Times New Roman"/>
          <w:bCs/>
          <w:sz w:val="24"/>
          <w:szCs w:val="24"/>
        </w:rPr>
      </w:pPr>
      <w:r w:rsidRPr="00F26E93">
        <w:rPr>
          <w:rFonts w:ascii="Times New Roman" w:hAnsi="Times New Roman" w:cs="Times New Roman"/>
          <w:bCs/>
          <w:sz w:val="24"/>
          <w:szCs w:val="24"/>
        </w:rPr>
        <w:t xml:space="preserve">* </w:t>
      </w:r>
      <w:r w:rsidRPr="00F26E93">
        <w:rPr>
          <w:rFonts w:ascii="Times New Roman" w:hAnsi="Times New Roman" w:cs="Times New Roman"/>
          <w:bCs/>
          <w:i/>
          <w:iCs/>
          <w:sz w:val="24"/>
          <w:szCs w:val="24"/>
        </w:rPr>
        <w:t xml:space="preserve">p </w:t>
      </w:r>
      <w:r w:rsidRPr="00F26E93">
        <w:rPr>
          <w:rFonts w:ascii="Times New Roman" w:hAnsi="Times New Roman" w:cs="Times New Roman"/>
          <w:bCs/>
          <w:sz w:val="24"/>
          <w:szCs w:val="24"/>
        </w:rPr>
        <w:t xml:space="preserve">&lt; .05. ** </w:t>
      </w:r>
      <w:r w:rsidRPr="00F26E93">
        <w:rPr>
          <w:rFonts w:ascii="Times New Roman" w:hAnsi="Times New Roman" w:cs="Times New Roman"/>
          <w:bCs/>
          <w:i/>
          <w:iCs/>
          <w:sz w:val="24"/>
          <w:szCs w:val="24"/>
        </w:rPr>
        <w:t xml:space="preserve">p </w:t>
      </w:r>
      <w:r w:rsidRPr="00F26E93">
        <w:rPr>
          <w:rFonts w:ascii="Times New Roman" w:hAnsi="Times New Roman" w:cs="Times New Roman"/>
          <w:bCs/>
          <w:sz w:val="24"/>
          <w:szCs w:val="24"/>
        </w:rPr>
        <w:t xml:space="preserve">&lt; .01. </w:t>
      </w:r>
    </w:p>
    <w:p w:rsidR="00EF5668" w:rsidRPr="00F26E93" w:rsidRDefault="00EF5668" w:rsidP="00EF5668">
      <w:pPr>
        <w:spacing w:line="480" w:lineRule="auto"/>
        <w:rPr>
          <w:rFonts w:ascii="Times New Roman" w:hAnsi="Times New Roman" w:cs="Times New Roman"/>
          <w:color w:val="000000"/>
          <w:sz w:val="24"/>
          <w:szCs w:val="24"/>
        </w:rPr>
      </w:pPr>
      <w:r w:rsidRPr="00F26E93">
        <w:rPr>
          <w:rFonts w:ascii="Times New Roman" w:hAnsi="Times New Roman" w:cs="Times New Roman"/>
          <w:color w:val="000000"/>
          <w:sz w:val="24"/>
          <w:szCs w:val="24"/>
        </w:rPr>
        <w:t>M</w:t>
      </w:r>
      <w:r w:rsidRPr="00F26E93">
        <w:rPr>
          <w:rFonts w:ascii="Times New Roman" w:hAnsi="Times New Roman" w:cs="Times New Roman"/>
          <w:color w:val="000000"/>
          <w:sz w:val="24"/>
          <w:szCs w:val="24"/>
          <w:vertAlign w:val="superscript"/>
        </w:rPr>
        <w:t>1</w:t>
      </w:r>
      <w:r w:rsidRPr="00F26E93">
        <w:rPr>
          <w:rFonts w:ascii="Times New Roman" w:hAnsi="Times New Roman" w:cs="Times New Roman"/>
          <w:color w:val="000000"/>
          <w:sz w:val="24"/>
          <w:szCs w:val="24"/>
        </w:rPr>
        <w:t xml:space="preserve"> = Mean for incremental induction condition, M</w:t>
      </w:r>
      <w:r w:rsidRPr="00F26E93">
        <w:rPr>
          <w:rFonts w:ascii="Times New Roman" w:hAnsi="Times New Roman" w:cs="Times New Roman"/>
          <w:color w:val="000000"/>
          <w:sz w:val="24"/>
          <w:szCs w:val="24"/>
          <w:vertAlign w:val="superscript"/>
        </w:rPr>
        <w:t>2</w:t>
      </w:r>
      <w:r w:rsidRPr="00F26E93">
        <w:rPr>
          <w:rFonts w:ascii="Times New Roman" w:hAnsi="Times New Roman" w:cs="Times New Roman"/>
          <w:color w:val="000000"/>
          <w:sz w:val="24"/>
          <w:szCs w:val="24"/>
        </w:rPr>
        <w:t xml:space="preserve"> = Mean for placebo control condition, M</w:t>
      </w:r>
      <w:r w:rsidRPr="00F26E93">
        <w:rPr>
          <w:rFonts w:ascii="Times New Roman" w:hAnsi="Times New Roman" w:cs="Times New Roman"/>
          <w:color w:val="000000"/>
          <w:sz w:val="24"/>
          <w:szCs w:val="24"/>
          <w:vertAlign w:val="superscript"/>
        </w:rPr>
        <w:t>3</w:t>
      </w:r>
      <w:r w:rsidRPr="00F26E93">
        <w:rPr>
          <w:rFonts w:ascii="Times New Roman" w:hAnsi="Times New Roman" w:cs="Times New Roman"/>
          <w:color w:val="000000"/>
          <w:sz w:val="24"/>
          <w:szCs w:val="24"/>
        </w:rPr>
        <w:t xml:space="preserve"> = Combined mean, SD = Combined standard deviation.</w:t>
      </w:r>
    </w:p>
    <w:p w:rsidR="00EF5668" w:rsidRPr="00F26E93" w:rsidRDefault="00EF5668" w:rsidP="00EF5668">
      <w:pPr>
        <w:rPr>
          <w:rFonts w:ascii="Times New Roman" w:hAnsi="Times New Roman" w:cs="Times New Roman"/>
          <w:sz w:val="24"/>
          <w:szCs w:val="24"/>
        </w:rPr>
        <w:sectPr w:rsidR="00EF5668" w:rsidRPr="00F26E93" w:rsidSect="00F13123">
          <w:pgSz w:w="15840" w:h="12240" w:orient="landscape" w:code="1"/>
          <w:pgMar w:top="1440" w:right="1440" w:bottom="1440" w:left="1440" w:header="1440" w:footer="1440" w:gutter="0"/>
          <w:cols w:space="720"/>
          <w:noEndnote/>
          <w:docGrid w:linePitch="326"/>
        </w:sectPr>
      </w:pPr>
    </w:p>
    <w:p w:rsidR="00AE4732" w:rsidRPr="00F26E93" w:rsidRDefault="00AE4732" w:rsidP="00AE4732">
      <w:pPr>
        <w:rPr>
          <w:rFonts w:ascii="Times New Roman" w:hAnsi="Times New Roman" w:cs="Times New Roman"/>
          <w:sz w:val="24"/>
          <w:szCs w:val="24"/>
        </w:rPr>
      </w:pPr>
    </w:p>
    <w:p w:rsidR="00AE4732" w:rsidRPr="00F84858" w:rsidRDefault="00AE4732" w:rsidP="00AE4732">
      <w:pPr>
        <w:rPr>
          <w:rFonts w:ascii="Times New Roman" w:hAnsi="Times New Roman" w:cs="Times New Roman"/>
          <w:sz w:val="16"/>
          <w:szCs w:val="16"/>
        </w:rPr>
      </w:pPr>
    </w:p>
    <w:p w:rsidR="00AE4732" w:rsidRPr="00F26E93" w:rsidRDefault="00AE4732" w:rsidP="00AE4732">
      <w:pPr>
        <w:rPr>
          <w:rFonts w:ascii="Times New Roman" w:hAnsi="Times New Roman" w:cs="Times New Roman"/>
          <w:sz w:val="24"/>
          <w:szCs w:val="24"/>
        </w:rPr>
      </w:pPr>
    </w:p>
    <w:p w:rsidR="00AE4732" w:rsidRPr="00F26E93" w:rsidRDefault="00AE4732" w:rsidP="00AE4732">
      <w:pPr>
        <w:rPr>
          <w:rFonts w:ascii="Times New Roman" w:hAnsi="Times New Roman" w:cs="Times New Roman"/>
          <w:sz w:val="24"/>
          <w:szCs w:val="24"/>
        </w:rPr>
      </w:pPr>
    </w:p>
    <w:p w:rsidR="00AE4732" w:rsidRPr="00F26E93" w:rsidRDefault="007F3B98" w:rsidP="00AE4732">
      <w:pPr>
        <w:rPr>
          <w:rFonts w:ascii="Times New Roman" w:hAnsi="Times New Roman" w:cs="Times New Roman"/>
          <w:sz w:val="24"/>
          <w:szCs w:val="24"/>
        </w:rPr>
      </w:pPr>
      <w:r>
        <w:rPr>
          <w:rFonts w:ascii="Times New Roman" w:hAnsi="Times New Roman" w:cs="Times New Roman"/>
          <w:noProof/>
          <w:sz w:val="24"/>
          <w:szCs w:val="24"/>
          <w:lang w:val="de-AT" w:eastAsia="de-AT"/>
        </w:rPr>
        <mc:AlternateContent>
          <mc:Choice Requires="wps">
            <w:drawing>
              <wp:anchor distT="0" distB="0" distL="114300" distR="114300" simplePos="0" relativeHeight="251655680" behindDoc="0" locked="0" layoutInCell="1" allowOverlap="1">
                <wp:simplePos x="0" y="0"/>
                <wp:positionH relativeFrom="column">
                  <wp:posOffset>855980</wp:posOffset>
                </wp:positionH>
                <wp:positionV relativeFrom="paragraph">
                  <wp:posOffset>50165</wp:posOffset>
                </wp:positionV>
                <wp:extent cx="318135" cy="3543935"/>
                <wp:effectExtent l="0" t="0" r="0" b="0"/>
                <wp:wrapNone/>
                <wp:docPr id="115"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3543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732" w:rsidRPr="005002C4" w:rsidRDefault="00AE4732" w:rsidP="00F84858">
                            <w:pPr>
                              <w:spacing w:line="823" w:lineRule="auto"/>
                              <w:rPr>
                                <w:rFonts w:cs="Times New Roman"/>
                              </w:rPr>
                            </w:pPr>
                            <w:r w:rsidRPr="005002C4">
                              <w:rPr>
                                <w:rFonts w:cs="Times New Roman"/>
                              </w:rPr>
                              <w:t>5</w:t>
                            </w:r>
                          </w:p>
                          <w:p w:rsidR="00AE4732" w:rsidRPr="005002C4" w:rsidRDefault="00AE4732" w:rsidP="00F84858">
                            <w:pPr>
                              <w:spacing w:line="823" w:lineRule="auto"/>
                              <w:rPr>
                                <w:rFonts w:cs="Times New Roman"/>
                              </w:rPr>
                            </w:pPr>
                            <w:r w:rsidRPr="005002C4">
                              <w:rPr>
                                <w:rFonts w:cs="Times New Roman"/>
                              </w:rPr>
                              <w:t>4</w:t>
                            </w:r>
                          </w:p>
                          <w:p w:rsidR="00AE4732" w:rsidRPr="005002C4" w:rsidRDefault="00AE4732" w:rsidP="00F84858">
                            <w:pPr>
                              <w:spacing w:line="823" w:lineRule="auto"/>
                              <w:rPr>
                                <w:rFonts w:cs="Times New Roman"/>
                              </w:rPr>
                            </w:pPr>
                            <w:r w:rsidRPr="005002C4">
                              <w:rPr>
                                <w:rFonts w:cs="Times New Roman"/>
                              </w:rPr>
                              <w:t>3</w:t>
                            </w:r>
                          </w:p>
                          <w:p w:rsidR="00AE4732" w:rsidRPr="005002C4" w:rsidRDefault="00AE4732" w:rsidP="00F84858">
                            <w:pPr>
                              <w:spacing w:line="823" w:lineRule="auto"/>
                              <w:rPr>
                                <w:rFonts w:cs="Times New Roman"/>
                              </w:rPr>
                            </w:pPr>
                            <w:r w:rsidRPr="005002C4">
                              <w:rPr>
                                <w:rFonts w:cs="Times New Roman"/>
                              </w:rPr>
                              <w:t>2</w:t>
                            </w:r>
                          </w:p>
                          <w:p w:rsidR="00AE4732" w:rsidRPr="005002C4" w:rsidRDefault="00AE4732" w:rsidP="00AE4732">
                            <w:pPr>
                              <w:spacing w:line="864" w:lineRule="auto"/>
                              <w:rPr>
                                <w:rFonts w:cs="Times New Roman"/>
                              </w:rPr>
                            </w:pPr>
                            <w:r w:rsidRPr="005002C4">
                              <w:rPr>
                                <w:rFonts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0" o:spid="_x0000_s1026" type="#_x0000_t202" style="position:absolute;margin-left:67.4pt;margin-top:3.95pt;width:25.05pt;height:279.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" filled="f" stroked="f">
                <v:textbox>
                  <w:txbxContent>
                    <w:p w:rsidR="00AE4732" w:rsidRPr="005002C4" w:rsidRDefault="00AE4732" w:rsidP="00F84858">
                      <w:pPr>
                        <w:spacing w:line="823" w:lineRule="auto"/>
                        <w:rPr>
                          <w:rFonts w:cs="Times New Roman"/>
                        </w:rPr>
                      </w:pPr>
                      <w:r w:rsidRPr="005002C4">
                        <w:rPr>
                          <w:rFonts w:cs="Times New Roman"/>
                        </w:rPr>
                        <w:t>5</w:t>
                      </w:r>
                    </w:p>
                    <w:p w:rsidR="00AE4732" w:rsidRPr="005002C4" w:rsidRDefault="00AE4732" w:rsidP="00F84858">
                      <w:pPr>
                        <w:spacing w:line="823" w:lineRule="auto"/>
                        <w:rPr>
                          <w:rFonts w:cs="Times New Roman"/>
                        </w:rPr>
                      </w:pPr>
                      <w:r w:rsidRPr="005002C4">
                        <w:rPr>
                          <w:rFonts w:cs="Times New Roman"/>
                        </w:rPr>
                        <w:t>4</w:t>
                      </w:r>
                    </w:p>
                    <w:p w:rsidR="00AE4732" w:rsidRPr="005002C4" w:rsidRDefault="00AE4732" w:rsidP="00F84858">
                      <w:pPr>
                        <w:spacing w:line="823" w:lineRule="auto"/>
                        <w:rPr>
                          <w:rFonts w:cs="Times New Roman"/>
                        </w:rPr>
                      </w:pPr>
                      <w:r w:rsidRPr="005002C4">
                        <w:rPr>
                          <w:rFonts w:cs="Times New Roman"/>
                        </w:rPr>
                        <w:t>3</w:t>
                      </w:r>
                    </w:p>
                    <w:p w:rsidR="00AE4732" w:rsidRPr="005002C4" w:rsidRDefault="00AE4732" w:rsidP="00F84858">
                      <w:pPr>
                        <w:spacing w:line="823" w:lineRule="auto"/>
                        <w:rPr>
                          <w:rFonts w:cs="Times New Roman"/>
                        </w:rPr>
                      </w:pPr>
                      <w:r w:rsidRPr="005002C4">
                        <w:rPr>
                          <w:rFonts w:cs="Times New Roman"/>
                        </w:rPr>
                        <w:t>2</w:t>
                      </w:r>
                    </w:p>
                    <w:p w:rsidR="00AE4732" w:rsidRPr="005002C4" w:rsidRDefault="00AE4732" w:rsidP="00AE4732">
                      <w:pPr>
                        <w:spacing w:line="864" w:lineRule="auto"/>
                        <w:rPr>
                          <w:rFonts w:cs="Times New Roman"/>
                        </w:rPr>
                      </w:pPr>
                      <w:r w:rsidRPr="005002C4">
                        <w:rPr>
                          <w:rFonts w:cs="Times New Roman"/>
                        </w:rPr>
                        <w:t>1</w:t>
                      </w:r>
                    </w:p>
                  </w:txbxContent>
                </v:textbox>
              </v:shape>
            </w:pict>
          </mc:Fallback>
        </mc:AlternateContent>
      </w:r>
    </w:p>
    <w:p w:rsidR="00AE4732" w:rsidRPr="00F26E93" w:rsidRDefault="007F3B98" w:rsidP="00AE4732">
      <w:pPr>
        <w:rPr>
          <w:rFonts w:ascii="Times New Roman" w:hAnsi="Times New Roman" w:cs="Times New Roman"/>
          <w:sz w:val="24"/>
          <w:szCs w:val="24"/>
        </w:rPr>
      </w:pPr>
      <w:r>
        <w:rPr>
          <w:rFonts w:ascii="Times New Roman" w:hAnsi="Times New Roman" w:cs="Times New Roman"/>
          <w:noProof/>
          <w:sz w:val="24"/>
          <w:szCs w:val="24"/>
          <w:lang w:val="de-AT" w:eastAsia="de-AT"/>
        </w:rPr>
        <mc:AlternateContent>
          <mc:Choice Requires="wpg">
            <w:drawing>
              <wp:anchor distT="0" distB="0" distL="114300" distR="114300" simplePos="0" relativeHeight="251653632" behindDoc="0" locked="0" layoutInCell="1" allowOverlap="1">
                <wp:simplePos x="0" y="0"/>
                <wp:positionH relativeFrom="column">
                  <wp:posOffset>1120775</wp:posOffset>
                </wp:positionH>
                <wp:positionV relativeFrom="paragraph">
                  <wp:posOffset>17145</wp:posOffset>
                </wp:positionV>
                <wp:extent cx="118110" cy="1800225"/>
                <wp:effectExtent l="0" t="0" r="0" b="0"/>
                <wp:wrapNone/>
                <wp:docPr id="110"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800225"/>
                          <a:chOff x="2100" y="2460"/>
                          <a:chExt cx="6900" cy="4117"/>
                        </a:xfrm>
                      </wpg:grpSpPr>
                      <wps:wsp>
                        <wps:cNvPr id="111" name="Line 155"/>
                        <wps:cNvCnPr/>
                        <wps:spPr bwMode="auto">
                          <a:xfrm>
                            <a:off x="2100" y="6577"/>
                            <a:ext cx="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156"/>
                        <wps:cNvCnPr/>
                        <wps:spPr bwMode="auto">
                          <a:xfrm>
                            <a:off x="2100" y="5205"/>
                            <a:ext cx="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157"/>
                        <wps:cNvCnPr/>
                        <wps:spPr bwMode="auto">
                          <a:xfrm>
                            <a:off x="2100" y="3832"/>
                            <a:ext cx="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158"/>
                        <wps:cNvCnPr/>
                        <wps:spPr bwMode="auto">
                          <a:xfrm>
                            <a:off x="2100" y="2460"/>
                            <a:ext cx="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4" o:spid="_x0000_s1026" style="position:absolute;margin-left:88.25pt;margin-top:1.35pt;width:9.3pt;height:141.75pt;z-index:251653632" coordorigin="2100,2460" coordsize="6900,4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">
                <v:line id="Line 155" o:spid="_x0000_s1027" style="position:absolute;visibility:visible;mso-wrap-style:square" from="2100,6577" to="9000,6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wzmMQAAADcAAAADwAAAGRycy9kb3ducmV2LnhtbERPTWvCQBC9F/oflin0VjdRCCV1FVEE&#10;9SBqC+1xzE6T1Oxs2N0m8d+7QqG3ebzPmc4H04iOnK8tK0hHCQjiwuqaSwUf7+uXVxA+IGtsLJOC&#10;K3mYzx4fpphr2/ORulMoRQxhn6OCKoQ2l9IXFRn0I9sSR+7bOoMhQldK7bCP4aaR4yTJpMGaY0OF&#10;LS0rKi6nX6NgPzlk3WK72wyf2+xcrI7nr5/eKfX8NCzeQAQawr/4z73RcX6awv2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bDOYxAAAANwAAAAPAAAAAAAAAAAA&#10;AAAAAKECAABkcnMvZG93bnJldi54bWxQSwUGAAAAAAQABAD5AAAAkgMAAAAA&#10;"/>
                <v:line id="Line 156" o:spid="_x0000_s1028" style="position:absolute;visibility:visible;mso-wrap-style:square" from="2100,5205" to="9000,5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6t78QAAADcAAAADwAAAGRycy9kb3ducmV2LnhtbERPS2vCQBC+F/wPyxR6qxstBEldRSoF&#10;7aHUB9TjmB2TaHY27G6T+O/dguBtPr7nTOe9qUVLzleWFYyGCQji3OqKCwX73efrBIQPyBpry6Tg&#10;Sh7ms8HTFDNtO95Quw2FiCHsM1RQhtBkUvq8JIN+aBviyJ2sMxgidIXUDrsYbmo5TpJUGqw4NpTY&#10;0EdJ+WX7ZxR8v/2k7WL9tep/1+kxX26Oh3PnlHp57hfvIAL14SG+u1c6zh+N4f+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vq3vxAAAANwAAAAPAAAAAAAAAAAA&#10;AAAAAKECAABkcnMvZG93bnJldi54bWxQSwUGAAAAAAQABAD5AAAAkgMAAAAA&#10;"/>
                <v:line id="Line 157" o:spid="_x0000_s1029" style="position:absolute;visibility:visible;mso-wrap-style:square" from="2100,3832" to="9000,3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IdMQAAADcAAAADwAAAGRycy9kb3ducmV2LnhtbERPS2vCQBC+F/wPyxS81Y0VgqSuIpWC&#10;9lB8QXscs9MkbXY27K5J/PeuIHibj+85s0VvatGS85VlBeNRAoI4t7riQsHx8PEyBeEDssbaMim4&#10;kIfFfPA0w0zbjnfU7kMhYgj7DBWUITSZlD4vyaAf2YY4cr/WGQwRukJqh10MN7V8TZJUGqw4NpTY&#10;0HtJ+f/+bBR8TbZpu9x8rvvvTXrKV7vTz1/nlBo+98s3EIH68BDf3Wsd548n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8gh0xAAAANwAAAAPAAAAAAAAAAAA&#10;AAAAAKECAABkcnMvZG93bnJldi54bWxQSwUGAAAAAAQABAD5AAAAkgMAAAAA&#10;"/>
                <v:line id="Line 158" o:spid="_x0000_s1030" style="position:absolute;visibility:visible;mso-wrap-style:square" from="2100,2460" to="9000,2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uQAMQAAADcAAAADwAAAGRycy9kb3ducmV2LnhtbERPTWvCQBC9F/wPyxR6qxttC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5AAxAAAANwAAAAPAAAAAAAAAAAA&#10;AAAAAKECAABkcnMvZG93bnJldi54bWxQSwUGAAAAAAQABAD5AAAAkgMAAAAA&#10;"/>
              </v:group>
            </w:pict>
          </mc:Fallback>
        </mc:AlternateContent>
      </w:r>
      <w:r>
        <w:rPr>
          <w:rFonts w:ascii="Times New Roman" w:hAnsi="Times New Roman" w:cs="Times New Roman"/>
          <w:noProof/>
          <w:sz w:val="24"/>
          <w:szCs w:val="24"/>
          <w:lang w:val="de-AT" w:eastAsia="de-AT"/>
        </w:rPr>
        <mc:AlternateContent>
          <mc:Choice Requires="wps">
            <w:drawing>
              <wp:anchor distT="0" distB="0" distL="114300" distR="114300" simplePos="0" relativeHeight="251662848" behindDoc="0" locked="0" layoutInCell="1" allowOverlap="1">
                <wp:simplePos x="0" y="0"/>
                <wp:positionH relativeFrom="column">
                  <wp:posOffset>1187450</wp:posOffset>
                </wp:positionH>
                <wp:positionV relativeFrom="paragraph">
                  <wp:posOffset>17145</wp:posOffset>
                </wp:positionV>
                <wp:extent cx="0" cy="2379345"/>
                <wp:effectExtent l="0" t="0" r="0" b="0"/>
                <wp:wrapNone/>
                <wp:docPr id="109"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7934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9"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1.35pt" to="93.5pt,1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" strokeweight="1.25pt"/>
            </w:pict>
          </mc:Fallback>
        </mc:AlternateContent>
      </w:r>
    </w:p>
    <w:p w:rsidR="00AE4732" w:rsidRPr="00F26E93" w:rsidRDefault="007F3B98" w:rsidP="00AE4732">
      <w:pPr>
        <w:rPr>
          <w:rFonts w:ascii="Times New Roman" w:hAnsi="Times New Roman" w:cs="Times New Roman"/>
          <w:sz w:val="24"/>
          <w:szCs w:val="24"/>
        </w:rPr>
      </w:pPr>
      <w:r>
        <w:rPr>
          <w:rFonts w:ascii="Times New Roman" w:hAnsi="Times New Roman" w:cs="Times New Roman"/>
          <w:noProof/>
          <w:sz w:val="24"/>
          <w:szCs w:val="24"/>
          <w:lang w:val="de-AT" w:eastAsia="de-AT"/>
        </w:rPr>
        <mc:AlternateContent>
          <mc:Choice Requires="wps">
            <w:drawing>
              <wp:anchor distT="0" distB="0" distL="114300" distR="114300" simplePos="0" relativeHeight="251660800" behindDoc="0" locked="0" layoutInCell="1" allowOverlap="1">
                <wp:simplePos x="0" y="0"/>
                <wp:positionH relativeFrom="column">
                  <wp:posOffset>474980</wp:posOffset>
                </wp:positionH>
                <wp:positionV relativeFrom="paragraph">
                  <wp:posOffset>-7620</wp:posOffset>
                </wp:positionV>
                <wp:extent cx="400050" cy="2057400"/>
                <wp:effectExtent l="0" t="0" r="0" b="0"/>
                <wp:wrapNone/>
                <wp:docPr id="108"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732" w:rsidRPr="00F84858" w:rsidRDefault="00AE4732" w:rsidP="00AE4732">
                            <w:pPr>
                              <w:jc w:val="center"/>
                            </w:pPr>
                            <w:r w:rsidRPr="00F84858">
                              <w:t>Performance Rating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27" type="#_x0000_t202" style="position:absolute;margin-left:37.4pt;margin-top:-.6pt;width:31.5pt;height:16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" filled="f" stroked="f">
                <v:textbox style="layout-flow:vertical;mso-layout-flow-alt:bottom-to-top">
                  <w:txbxContent>
                    <w:p w:rsidR="00AE4732" w:rsidRPr="00F84858" w:rsidRDefault="00AE4732" w:rsidP="00AE4732">
                      <w:pPr>
                        <w:jc w:val="center"/>
                      </w:pPr>
                      <w:r w:rsidRPr="00F84858">
                        <w:t>Performance Rating</w:t>
                      </w:r>
                    </w:p>
                  </w:txbxContent>
                </v:textbox>
              </v:shape>
            </w:pict>
          </mc:Fallback>
        </mc:AlternateContent>
      </w:r>
    </w:p>
    <w:p w:rsidR="00AE4732" w:rsidRPr="00F26E93" w:rsidRDefault="007F3B98" w:rsidP="00AE4732">
      <w:pPr>
        <w:rPr>
          <w:rFonts w:ascii="Times New Roman" w:hAnsi="Times New Roman" w:cs="Times New Roman"/>
          <w:sz w:val="24"/>
          <w:szCs w:val="24"/>
        </w:rPr>
      </w:pPr>
      <w:r>
        <w:rPr>
          <w:rFonts w:ascii="Times New Roman" w:hAnsi="Times New Roman" w:cs="Times New Roman"/>
          <w:noProof/>
          <w:sz w:val="24"/>
          <w:szCs w:val="24"/>
          <w:lang w:val="de-AT" w:eastAsia="de-AT"/>
        </w:rPr>
        <mc:AlternateContent>
          <mc:Choice Requires="wps">
            <w:drawing>
              <wp:anchor distT="0" distB="0" distL="114300" distR="114300" simplePos="0" relativeHeight="251652608" behindDoc="0" locked="0" layoutInCell="1" allowOverlap="1">
                <wp:simplePos x="0" y="0"/>
                <wp:positionH relativeFrom="column">
                  <wp:posOffset>1212850</wp:posOffset>
                </wp:positionH>
                <wp:positionV relativeFrom="paragraph">
                  <wp:posOffset>22860</wp:posOffset>
                </wp:positionV>
                <wp:extent cx="2349500" cy="770255"/>
                <wp:effectExtent l="0" t="0" r="0" b="0"/>
                <wp:wrapNone/>
                <wp:docPr id="107"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9500" cy="770255"/>
                        </a:xfrm>
                        <a:prstGeom prst="line">
                          <a:avLst/>
                        </a:prstGeom>
                        <a:noFill/>
                        <a:ln w="19050">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3"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5pt,1.8pt" to="280.5pt,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" strokeweight="1.5pt">
                <v:stroke dashstyle="longDash"/>
              </v:line>
            </w:pict>
          </mc:Fallback>
        </mc:AlternateContent>
      </w:r>
    </w:p>
    <w:p w:rsidR="00AE4732" w:rsidRPr="00F26E93" w:rsidRDefault="00AE4732" w:rsidP="00AE4732">
      <w:pPr>
        <w:rPr>
          <w:rFonts w:ascii="Times New Roman" w:hAnsi="Times New Roman" w:cs="Times New Roman"/>
          <w:sz w:val="24"/>
          <w:szCs w:val="24"/>
        </w:rPr>
      </w:pPr>
    </w:p>
    <w:p w:rsidR="00AE4732" w:rsidRPr="00F26E93" w:rsidRDefault="007F3B98" w:rsidP="00AE4732">
      <w:pPr>
        <w:rPr>
          <w:rFonts w:ascii="Times New Roman" w:hAnsi="Times New Roman" w:cs="Times New Roman"/>
          <w:sz w:val="24"/>
          <w:szCs w:val="24"/>
        </w:rPr>
      </w:pPr>
      <w:r>
        <w:rPr>
          <w:rFonts w:ascii="Times New Roman" w:hAnsi="Times New Roman" w:cs="Times New Roman"/>
          <w:noProof/>
          <w:sz w:val="24"/>
          <w:szCs w:val="24"/>
          <w:lang w:val="de-AT" w:eastAsia="de-AT"/>
        </w:rPr>
        <mc:AlternateContent>
          <mc:Choice Requires="wpg">
            <w:drawing>
              <wp:anchor distT="0" distB="0" distL="114300" distR="114300" simplePos="0" relativeHeight="251661824" behindDoc="0" locked="0" layoutInCell="1" allowOverlap="1">
                <wp:simplePos x="0" y="0"/>
                <wp:positionH relativeFrom="column">
                  <wp:posOffset>4156075</wp:posOffset>
                </wp:positionH>
                <wp:positionV relativeFrom="paragraph">
                  <wp:posOffset>100330</wp:posOffset>
                </wp:positionV>
                <wp:extent cx="2279650" cy="237490"/>
                <wp:effectExtent l="0" t="0" r="0" b="0"/>
                <wp:wrapNone/>
                <wp:docPr id="104"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9650" cy="237490"/>
                          <a:chOff x="8365" y="4358"/>
                          <a:chExt cx="3590" cy="374"/>
                        </a:xfrm>
                      </wpg:grpSpPr>
                      <wps:wsp>
                        <wps:cNvPr id="105" name="Text Box 167"/>
                        <wps:cNvSpPr txBox="1">
                          <a:spLocks noChangeArrowheads="1"/>
                        </wps:cNvSpPr>
                        <wps:spPr bwMode="auto">
                          <a:xfrm>
                            <a:off x="8895" y="4358"/>
                            <a:ext cx="3060"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732" w:rsidRPr="0092341E" w:rsidRDefault="00AE4732" w:rsidP="00AE4732">
                              <w:r w:rsidRPr="0092341E">
                                <w:t>Time 2 (Good</w:t>
                              </w:r>
                              <w:r w:rsidR="004C3505">
                                <w:t xml:space="preserve"> p</w:t>
                              </w:r>
                              <w:r w:rsidRPr="0092341E">
                                <w:t xml:space="preserve">erf), </w:t>
                              </w:r>
                              <w:r w:rsidRPr="0092341E">
                                <w:rPr>
                                  <w:i/>
                                  <w:iCs/>
                                </w:rPr>
                                <w:sym w:font="Symbol" w:char="F062"/>
                              </w:r>
                              <w:r w:rsidRPr="0092341E">
                                <w:t xml:space="preserve">  = .55</w:t>
                              </w:r>
                            </w:p>
                          </w:txbxContent>
                        </wps:txbx>
                        <wps:bodyPr rot="0" vert="horz" wrap="square" lIns="91440" tIns="45720" rIns="91440" bIns="45720" anchor="t" anchorCtr="0" upright="1">
                          <a:noAutofit/>
                        </wps:bodyPr>
                      </wps:wsp>
                      <wps:wsp>
                        <wps:cNvPr id="106" name="Line 168"/>
                        <wps:cNvCnPr/>
                        <wps:spPr bwMode="auto">
                          <a:xfrm flipV="1">
                            <a:off x="8365" y="4557"/>
                            <a:ext cx="575" cy="7"/>
                          </a:xfrm>
                          <a:prstGeom prst="line">
                            <a:avLst/>
                          </a:prstGeom>
                          <a:noFill/>
                          <a:ln w="19050">
                            <a:solidFill>
                              <a:srgbClr val="00000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6" o:spid="_x0000_s1028" style="position:absolute;margin-left:327.25pt;margin-top:7.9pt;width:179.5pt;height:18.7pt;z-index:251661824" coordorigin="8365,4358" coordsize="3590,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">
                <v:shape id="Text Box 167" o:spid="_x0000_s1029" type="#_x0000_t202" style="position:absolute;left:8895;top:4358;width:3060;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8eMIA&#10;AADcAAAADwAAAGRycy9kb3ducmV2LnhtbERPS2vCQBC+F/oflil4q7uVWmx0E4ql4Emp2kJvQ3by&#10;wOxsyG6T+O9dQfA2H99zVtloG9FT52vHGl6mCgRx7kzNpYbj4et5AcIHZIONY9JwJg9Z+viwwsS4&#10;gb+p34dSxBD2CWqoQmgTKX1ekUU/dS1x5ArXWQwRdqU0HQ4x3DZyptSbtFhzbKiwpXVF+Wn/bzX8&#10;bIu/31e1Kz/tvB3cqCTbd6n15Gn8WIIINIa7+ObemDhfzeH6TLxAph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J7x4wgAAANwAAAAPAAAAAAAAAAAAAAAAAJgCAABkcnMvZG93&#10;bnJldi54bWxQSwUGAAAAAAQABAD1AAAAhwMAAAAA&#10;" filled="f" stroked="f">
                  <v:textbox>
                    <w:txbxContent>
                      <w:p w:rsidR="00AE4732" w:rsidRPr="0092341E" w:rsidRDefault="00AE4732" w:rsidP="00AE4732">
                        <w:r w:rsidRPr="0092341E">
                          <w:t>Time 2 (Good</w:t>
                        </w:r>
                        <w:r w:rsidR="004C3505">
                          <w:t xml:space="preserve"> p</w:t>
                        </w:r>
                        <w:r w:rsidRPr="0092341E">
                          <w:t xml:space="preserve">erf), </w:t>
                        </w:r>
                        <w:r w:rsidRPr="0092341E">
                          <w:rPr>
                            <w:i/>
                            <w:iCs/>
                          </w:rPr>
                          <w:sym w:font="Symbol" w:char="F062"/>
                        </w:r>
                        <w:r w:rsidRPr="0092341E">
                          <w:t xml:space="preserve">  = .55</w:t>
                        </w:r>
                      </w:p>
                    </w:txbxContent>
                  </v:textbox>
                </v:shape>
                <v:line id="Line 168" o:spid="_x0000_s1030" style="position:absolute;flip:y;visibility:visible;mso-wrap-style:square" from="8365,4557" to="8940,4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cXqb8AAADcAAAADwAAAGRycy9kb3ducmV2LnhtbERPyWrDMBC9B/IPYgq9xXJzSIJjOaQB&#10;Q4512twHa2KZWiNjyUv/vioUcpvHWyc/LbYTEw2+dazgLUlBENdOt9wo+PosNwcQPiBr7ByTgh/y&#10;cCrWqxwz7WauaLqFRsQQ9hkqMCH0mZS+NmTRJ64njtzDDRZDhEMj9YBzDLed3KbpTlpsOTYY7Oli&#10;qP6+jVbBbJrDezl2+w88z0GWVDl/r5R6fVnORxCBlvAU/7uvOs5Pd/D3TLxAFr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NcXqb8AAADcAAAADwAAAAAAAAAAAAAAAACh&#10;AgAAZHJzL2Rvd25yZXYueG1sUEsFBgAAAAAEAAQA+QAAAI0DAAAAAA==&#10;" strokeweight="1.5pt">
                  <v:stroke dashstyle="longDash"/>
                </v:line>
              </v:group>
            </w:pict>
          </mc:Fallback>
        </mc:AlternateContent>
      </w:r>
    </w:p>
    <w:p w:rsidR="00AE4732" w:rsidRPr="00F26E93" w:rsidRDefault="00AE4732" w:rsidP="00AE4732">
      <w:pPr>
        <w:rPr>
          <w:rFonts w:ascii="Times New Roman" w:hAnsi="Times New Roman" w:cs="Times New Roman"/>
          <w:sz w:val="24"/>
          <w:szCs w:val="24"/>
        </w:rPr>
      </w:pPr>
    </w:p>
    <w:p w:rsidR="00AE4732" w:rsidRPr="00F26E93" w:rsidRDefault="00AE4732" w:rsidP="00AE4732">
      <w:pPr>
        <w:rPr>
          <w:rFonts w:ascii="Times New Roman" w:hAnsi="Times New Roman" w:cs="Times New Roman"/>
          <w:sz w:val="24"/>
          <w:szCs w:val="24"/>
        </w:rPr>
      </w:pPr>
    </w:p>
    <w:p w:rsidR="00AE4732" w:rsidRPr="00F26E93" w:rsidRDefault="007F3B98" w:rsidP="00AE4732">
      <w:pPr>
        <w:rPr>
          <w:rFonts w:ascii="Times New Roman" w:hAnsi="Times New Roman" w:cs="Times New Roman"/>
          <w:sz w:val="24"/>
          <w:szCs w:val="24"/>
        </w:rPr>
      </w:pPr>
      <w:r>
        <w:rPr>
          <w:rFonts w:ascii="Times New Roman" w:hAnsi="Times New Roman" w:cs="Times New Roman"/>
          <w:noProof/>
          <w:sz w:val="24"/>
          <w:szCs w:val="24"/>
          <w:lang w:val="de-AT" w:eastAsia="de-AT"/>
        </w:rPr>
        <mc:AlternateContent>
          <mc:Choice Requires="wpg">
            <w:drawing>
              <wp:anchor distT="0" distB="0" distL="114300" distR="114300" simplePos="0" relativeHeight="251664896" behindDoc="0" locked="0" layoutInCell="1" allowOverlap="1">
                <wp:simplePos x="0" y="0"/>
                <wp:positionH relativeFrom="column">
                  <wp:posOffset>4164965</wp:posOffset>
                </wp:positionH>
                <wp:positionV relativeFrom="paragraph">
                  <wp:posOffset>19685</wp:posOffset>
                </wp:positionV>
                <wp:extent cx="2744470" cy="342900"/>
                <wp:effectExtent l="0" t="0" r="0" b="0"/>
                <wp:wrapNone/>
                <wp:docPr id="10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4470" cy="342900"/>
                          <a:chOff x="8379" y="5059"/>
                          <a:chExt cx="4322" cy="540"/>
                        </a:xfrm>
                      </wpg:grpSpPr>
                      <wps:wsp>
                        <wps:cNvPr id="102" name="Text Box 172"/>
                        <wps:cNvSpPr txBox="1">
                          <a:spLocks noChangeArrowheads="1"/>
                        </wps:cNvSpPr>
                        <wps:spPr bwMode="auto">
                          <a:xfrm>
                            <a:off x="8920" y="5059"/>
                            <a:ext cx="378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2225">
                                <a:solidFill>
                                  <a:srgbClr val="000000"/>
                                </a:solidFill>
                                <a:miter lim="800000"/>
                                <a:headEnd/>
                                <a:tailEnd/>
                              </a14:hiddenLine>
                            </a:ext>
                          </a:extLst>
                        </wps:spPr>
                        <wps:txbx>
                          <w:txbxContent>
                            <w:p w:rsidR="00AE4732" w:rsidRDefault="00AE4732" w:rsidP="00AE4732">
                              <w:r w:rsidRPr="005002C4">
                                <w:rPr>
                                  <w:rFonts w:cs="Arial"/>
                                </w:rPr>
                                <w:t>Time 1 (Poor</w:t>
                              </w:r>
                              <w:r w:rsidR="004C3505">
                                <w:rPr>
                                  <w:rFonts w:cs="Arial"/>
                                </w:rPr>
                                <w:t xml:space="preserve"> p</w:t>
                              </w:r>
                              <w:r w:rsidRPr="005002C4">
                                <w:rPr>
                                  <w:rFonts w:cs="Arial"/>
                                </w:rPr>
                                <w:t xml:space="preserve">erf), </w:t>
                              </w:r>
                              <w:r w:rsidRPr="005002C4">
                                <w:rPr>
                                  <w:rFonts w:cs="Arial"/>
                                  <w:i/>
                                  <w:iCs/>
                                </w:rPr>
                                <w:sym w:font="Symbol" w:char="F062"/>
                              </w:r>
                              <w:r w:rsidRPr="005002C4">
                                <w:rPr>
                                  <w:rFonts w:cs="Arial"/>
                                </w:rPr>
                                <w:t xml:space="preserve"> = -.07</w:t>
                              </w:r>
                            </w:p>
                          </w:txbxContent>
                        </wps:txbx>
                        <wps:bodyPr rot="0" vert="horz" wrap="square" lIns="91440" tIns="45720" rIns="91440" bIns="45720" anchor="t" anchorCtr="0" upright="1">
                          <a:noAutofit/>
                        </wps:bodyPr>
                      </wps:wsp>
                      <wps:wsp>
                        <wps:cNvPr id="103" name="Line 173"/>
                        <wps:cNvCnPr/>
                        <wps:spPr bwMode="auto">
                          <a:xfrm>
                            <a:off x="8379" y="5285"/>
                            <a:ext cx="541"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1" o:spid="_x0000_s1031" style="position:absolute;margin-left:327.95pt;margin-top:1.55pt;width:216.1pt;height:27pt;z-index:251664896" coordorigin="8379,5059" coordsize="432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">
                <v:shape id="Text Box 172" o:spid="_x0000_s1032" type="#_x0000_t202" style="position:absolute;left:8920;top:5059;width:378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njQMEA&#10;AADcAAAADwAAAGRycy9kb3ducmV2LnhtbERPTYvCMBC9L/gfwgh7W1MVF62NIoqwIKJW8Tw0Y1ts&#10;JqWJtfvvN4Kwt3m8z0mWnalES40rLSsYDiIQxJnVJecKLuft1xSE88gaK8uk4JccLBe9jwRjbZ98&#10;ojb1uQgh7GJUUHhfx1K6rCCDbmBr4sDdbGPQB9jkUjf4DOGmkqMo+pYGSw4NBda0Lii7pw+j4LCf&#10;TYw+XMbDbH/dYH3cPW6TnVKf/W41B+Gp8//it/tHh/nRCF7PhAv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p40DBAAAA3AAAAA8AAAAAAAAAAAAAAAAAmAIAAGRycy9kb3du&#10;cmV2LnhtbFBLBQYAAAAABAAEAPUAAACGAwAAAAA=&#10;" filled="f" stroked="f" strokeweight="1.75pt">
                  <v:textbox>
                    <w:txbxContent>
                      <w:p w:rsidR="00AE4732" w:rsidRDefault="00AE4732" w:rsidP="00AE4732">
                        <w:r w:rsidRPr="005002C4">
                          <w:rPr>
                            <w:rFonts w:cs="Arial"/>
                          </w:rPr>
                          <w:t>Time 1 (Poor</w:t>
                        </w:r>
                        <w:r w:rsidR="004C3505">
                          <w:rPr>
                            <w:rFonts w:cs="Arial"/>
                          </w:rPr>
                          <w:t xml:space="preserve"> p</w:t>
                        </w:r>
                        <w:r w:rsidRPr="005002C4">
                          <w:rPr>
                            <w:rFonts w:cs="Arial"/>
                          </w:rPr>
                          <w:t xml:space="preserve">erf), </w:t>
                        </w:r>
                        <w:r w:rsidRPr="005002C4">
                          <w:rPr>
                            <w:rFonts w:cs="Arial"/>
                            <w:i/>
                            <w:iCs/>
                          </w:rPr>
                          <w:sym w:font="Symbol" w:char="F062"/>
                        </w:r>
                        <w:r w:rsidRPr="005002C4">
                          <w:rPr>
                            <w:rFonts w:cs="Arial"/>
                          </w:rPr>
                          <w:t xml:space="preserve"> = -.07</w:t>
                        </w:r>
                      </w:p>
                    </w:txbxContent>
                  </v:textbox>
                </v:shape>
                <v:line id="Line 173" o:spid="_x0000_s1033" style="position:absolute;visibility:visible;mso-wrap-style:square" from="8379,5285" to="8920,5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AllsUAAADcAAAADwAAAGRycy9kb3ducmV2LnhtbERPTWvCQBC9F/wPywje6sYIRVJXEWlo&#10;oC1Vq4fehuw0iWZnQ3YbU3+9KxS8zeN9znzZm1p01LrKsoLJOAJBnFtdcaFg/5U+zkA4j6yxtkwK&#10;/sjBcjF4mGOi7Zm31O18IUIIuwQVlN43iZQuL8mgG9uGOHA/tjXoA2wLqVs8h3BTyziKnqTBikND&#10;iQ2tS8pPu1+j4CPL3+3b92wjbfz5cjmuDxf3mio1GvarZxCeen8X/7szHeZHU7g9Ey6Qi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cAllsUAAADcAAAADwAAAAAAAAAA&#10;AAAAAAChAgAAZHJzL2Rvd25yZXYueG1sUEsFBgAAAAAEAAQA+QAAAJMDAAAAAA==&#10;" strokeweight="1.75pt"/>
              </v:group>
            </w:pict>
          </mc:Fallback>
        </mc:AlternateContent>
      </w:r>
    </w:p>
    <w:p w:rsidR="00AE4732" w:rsidRPr="00F26E93" w:rsidRDefault="00AE4732" w:rsidP="00AE4732">
      <w:pPr>
        <w:rPr>
          <w:rFonts w:ascii="Times New Roman" w:hAnsi="Times New Roman" w:cs="Times New Roman"/>
          <w:sz w:val="24"/>
          <w:szCs w:val="24"/>
        </w:rPr>
      </w:pPr>
    </w:p>
    <w:p w:rsidR="00AE4732" w:rsidRPr="00F26E93" w:rsidRDefault="007F3B98" w:rsidP="00AE4732">
      <w:pPr>
        <w:rPr>
          <w:rFonts w:ascii="Times New Roman" w:hAnsi="Times New Roman" w:cs="Times New Roman"/>
          <w:sz w:val="24"/>
          <w:szCs w:val="24"/>
        </w:rPr>
      </w:pPr>
      <w:r>
        <w:rPr>
          <w:rFonts w:ascii="Times New Roman" w:hAnsi="Times New Roman" w:cs="Times New Roman"/>
          <w:noProof/>
          <w:sz w:val="24"/>
          <w:szCs w:val="24"/>
          <w:lang w:val="de-AT" w:eastAsia="de-AT"/>
        </w:rPr>
        <mc:AlternateContent>
          <mc:Choice Requires="wps">
            <w:drawing>
              <wp:anchor distT="0" distB="0" distL="114300" distR="114300" simplePos="0" relativeHeight="251651584" behindDoc="0" locked="0" layoutInCell="1" allowOverlap="1">
                <wp:simplePos x="0" y="0"/>
                <wp:positionH relativeFrom="column">
                  <wp:posOffset>1187450</wp:posOffset>
                </wp:positionH>
                <wp:positionV relativeFrom="paragraph">
                  <wp:posOffset>109855</wp:posOffset>
                </wp:positionV>
                <wp:extent cx="2372995" cy="57150"/>
                <wp:effectExtent l="0" t="0" r="0" b="0"/>
                <wp:wrapNone/>
                <wp:docPr id="100"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2995" cy="5715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2"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8.65pt" to="28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" strokeweight="1.75pt"/>
            </w:pict>
          </mc:Fallback>
        </mc:AlternateContent>
      </w:r>
    </w:p>
    <w:p w:rsidR="00AE4732" w:rsidRPr="00F26E93" w:rsidRDefault="00AE4732" w:rsidP="00AE4732">
      <w:pPr>
        <w:rPr>
          <w:rFonts w:ascii="Times New Roman" w:hAnsi="Times New Roman" w:cs="Times New Roman"/>
          <w:sz w:val="24"/>
          <w:szCs w:val="24"/>
        </w:rPr>
      </w:pPr>
    </w:p>
    <w:p w:rsidR="00AE4732" w:rsidRPr="00F26E93" w:rsidRDefault="00AE4732" w:rsidP="00AE4732">
      <w:pPr>
        <w:rPr>
          <w:rFonts w:ascii="Times New Roman" w:hAnsi="Times New Roman" w:cs="Times New Roman"/>
          <w:sz w:val="24"/>
          <w:szCs w:val="24"/>
        </w:rPr>
      </w:pPr>
    </w:p>
    <w:p w:rsidR="00AE4732" w:rsidRPr="00F26E93" w:rsidRDefault="00AE4732" w:rsidP="00AE4732">
      <w:pPr>
        <w:rPr>
          <w:rFonts w:ascii="Times New Roman" w:hAnsi="Times New Roman" w:cs="Times New Roman"/>
          <w:sz w:val="24"/>
          <w:szCs w:val="24"/>
        </w:rPr>
      </w:pPr>
    </w:p>
    <w:p w:rsidR="00AE4732" w:rsidRPr="00F26E93" w:rsidRDefault="007F3B98" w:rsidP="00AE4732">
      <w:pPr>
        <w:rPr>
          <w:rFonts w:ascii="Times New Roman" w:hAnsi="Times New Roman" w:cs="Times New Roman"/>
          <w:sz w:val="24"/>
          <w:szCs w:val="24"/>
        </w:rPr>
      </w:pPr>
      <w:r>
        <w:rPr>
          <w:rFonts w:ascii="Times New Roman" w:hAnsi="Times New Roman" w:cs="Times New Roman"/>
          <w:noProof/>
          <w:sz w:val="24"/>
          <w:szCs w:val="24"/>
          <w:lang w:val="de-AT" w:eastAsia="de-AT"/>
        </w:rPr>
        <mc:AlternateContent>
          <mc:Choice Requires="wps">
            <w:drawing>
              <wp:anchor distT="0" distB="0" distL="114300" distR="114300" simplePos="0" relativeHeight="251654656" behindDoc="0" locked="0" layoutInCell="1" allowOverlap="1">
                <wp:simplePos x="0" y="0"/>
                <wp:positionH relativeFrom="column">
                  <wp:posOffset>1049655</wp:posOffset>
                </wp:positionH>
                <wp:positionV relativeFrom="paragraph">
                  <wp:posOffset>156210</wp:posOffset>
                </wp:positionV>
                <wp:extent cx="3042920" cy="370205"/>
                <wp:effectExtent l="0" t="0" r="0" b="0"/>
                <wp:wrapNone/>
                <wp:docPr id="9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2920"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732" w:rsidRDefault="00AE4732" w:rsidP="00F84858">
                            <w:pPr>
                              <w:tabs>
                                <w:tab w:val="center" w:pos="1008"/>
                                <w:tab w:val="center" w:pos="1944"/>
                                <w:tab w:val="center" w:pos="2862"/>
                                <w:tab w:val="center" w:pos="3807"/>
                                <w:tab w:val="left" w:pos="4293"/>
                                <w:tab w:val="center" w:pos="5400"/>
                              </w:tabs>
                            </w:pPr>
                            <w:r>
                              <w:t>1</w:t>
                            </w:r>
                            <w:r>
                              <w:tab/>
                              <w:t>2</w:t>
                            </w:r>
                            <w:r>
                              <w:tab/>
                              <w:t>3</w:t>
                            </w:r>
                            <w:r>
                              <w:tab/>
                              <w:t>4</w:t>
                            </w:r>
                            <w:r>
                              <w:tab/>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34" type="#_x0000_t202" style="position:absolute;margin-left:82.65pt;margin-top:12.3pt;width:239.6pt;height:29.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62YuQ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" filled="f" stroked="f">
                <v:textbox>
                  <w:txbxContent>
                    <w:p w:rsidR="00AE4732" w:rsidRDefault="00AE4732" w:rsidP="00F84858">
                      <w:pPr>
                        <w:tabs>
                          <w:tab w:val="center" w:pos="1008"/>
                          <w:tab w:val="center" w:pos="1944"/>
                          <w:tab w:val="center" w:pos="2862"/>
                          <w:tab w:val="center" w:pos="3807"/>
                          <w:tab w:val="left" w:pos="4293"/>
                          <w:tab w:val="center" w:pos="5400"/>
                        </w:tabs>
                      </w:pPr>
                      <w:r>
                        <w:t>1</w:t>
                      </w:r>
                      <w:r>
                        <w:tab/>
                        <w:t>2</w:t>
                      </w:r>
                      <w:r>
                        <w:tab/>
                        <w:t>3</w:t>
                      </w:r>
                      <w:r>
                        <w:tab/>
                        <w:t>4</w:t>
                      </w:r>
                      <w:r>
                        <w:tab/>
                        <w:t>5</w:t>
                      </w:r>
                    </w:p>
                  </w:txbxContent>
                </v:textbox>
              </v:shape>
            </w:pict>
          </mc:Fallback>
        </mc:AlternateContent>
      </w:r>
      <w:r>
        <w:rPr>
          <w:rFonts w:ascii="Times New Roman" w:hAnsi="Times New Roman" w:cs="Times New Roman"/>
          <w:noProof/>
          <w:sz w:val="24"/>
          <w:szCs w:val="24"/>
          <w:lang w:val="de-AT" w:eastAsia="de-AT"/>
        </w:rPr>
        <mc:AlternateContent>
          <mc:Choice Requires="wps">
            <w:drawing>
              <wp:anchor distT="0" distB="0" distL="114300" distR="114300" simplePos="0" relativeHeight="251663872" behindDoc="0" locked="0" layoutInCell="1" allowOverlap="1">
                <wp:simplePos x="0" y="0"/>
                <wp:positionH relativeFrom="column">
                  <wp:posOffset>1187450</wp:posOffset>
                </wp:positionH>
                <wp:positionV relativeFrom="paragraph">
                  <wp:posOffset>108585</wp:posOffset>
                </wp:positionV>
                <wp:extent cx="2374900" cy="5080"/>
                <wp:effectExtent l="0" t="0" r="0" b="0"/>
                <wp:wrapNone/>
                <wp:docPr id="98"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0" cy="508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0"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8.55pt" to="28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" strokeweight="1.25pt"/>
            </w:pict>
          </mc:Fallback>
        </mc:AlternateContent>
      </w:r>
      <w:r>
        <w:rPr>
          <w:rFonts w:ascii="Times New Roman" w:hAnsi="Times New Roman" w:cs="Times New Roman"/>
          <w:noProof/>
          <w:sz w:val="24"/>
          <w:szCs w:val="24"/>
          <w:lang w:val="de-AT" w:eastAsia="de-AT"/>
        </w:rPr>
        <mc:AlternateContent>
          <mc:Choice Requires="wps">
            <w:drawing>
              <wp:anchor distT="0" distB="0" distL="114300" distR="114300" simplePos="0" relativeHeight="251659776" behindDoc="0" locked="0" layoutInCell="1" allowOverlap="1">
                <wp:simplePos x="0" y="0"/>
                <wp:positionH relativeFrom="column">
                  <wp:posOffset>3562350</wp:posOffset>
                </wp:positionH>
                <wp:positionV relativeFrom="paragraph">
                  <wp:posOffset>46990</wp:posOffset>
                </wp:positionV>
                <wp:extent cx="0" cy="128270"/>
                <wp:effectExtent l="0" t="0" r="0" b="0"/>
                <wp:wrapNone/>
                <wp:docPr id="97"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5pt,3.7pt" to="2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T7rFAIAACoEAAAOAAAAZHJzL2Uyb0RvYy54bWysU02P2jAQvVfqf7B8h3w0s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"/>
            </w:pict>
          </mc:Fallback>
        </mc:AlternateContent>
      </w:r>
      <w:r>
        <w:rPr>
          <w:rFonts w:ascii="Times New Roman" w:hAnsi="Times New Roman" w:cs="Times New Roman"/>
          <w:noProof/>
          <w:sz w:val="24"/>
          <w:szCs w:val="24"/>
          <w:lang w:val="de-AT" w:eastAsia="de-AT"/>
        </w:rPr>
        <mc:AlternateContent>
          <mc:Choice Requires="wps">
            <w:drawing>
              <wp:anchor distT="0" distB="0" distL="114300" distR="114300" simplePos="0" relativeHeight="251658752" behindDoc="0" locked="0" layoutInCell="1" allowOverlap="1">
                <wp:simplePos x="0" y="0"/>
                <wp:positionH relativeFrom="column">
                  <wp:posOffset>2968625</wp:posOffset>
                </wp:positionH>
                <wp:positionV relativeFrom="paragraph">
                  <wp:posOffset>46990</wp:posOffset>
                </wp:positionV>
                <wp:extent cx="0" cy="128270"/>
                <wp:effectExtent l="0" t="0" r="0" b="0"/>
                <wp:wrapNone/>
                <wp:docPr id="96"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3.7pt" to="233.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"/>
            </w:pict>
          </mc:Fallback>
        </mc:AlternateContent>
      </w:r>
      <w:r>
        <w:rPr>
          <w:rFonts w:ascii="Times New Roman" w:hAnsi="Times New Roman" w:cs="Times New Roman"/>
          <w:noProof/>
          <w:sz w:val="24"/>
          <w:szCs w:val="24"/>
          <w:lang w:val="de-AT" w:eastAsia="de-AT"/>
        </w:rPr>
        <mc:AlternateContent>
          <mc:Choice Requires="wps">
            <w:drawing>
              <wp:anchor distT="0" distB="0" distL="114300" distR="114300" simplePos="0" relativeHeight="251657728" behindDoc="0" locked="0" layoutInCell="1" allowOverlap="1">
                <wp:simplePos x="0" y="0"/>
                <wp:positionH relativeFrom="column">
                  <wp:posOffset>2374900</wp:posOffset>
                </wp:positionH>
                <wp:positionV relativeFrom="paragraph">
                  <wp:posOffset>46990</wp:posOffset>
                </wp:positionV>
                <wp:extent cx="0" cy="128270"/>
                <wp:effectExtent l="0" t="0" r="0" b="0"/>
                <wp:wrapNone/>
                <wp:docPr id="95"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3.7pt" to="187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l+JEwIAACo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"/>
            </w:pict>
          </mc:Fallback>
        </mc:AlternateContent>
      </w:r>
      <w:r>
        <w:rPr>
          <w:rFonts w:ascii="Times New Roman" w:hAnsi="Times New Roman" w:cs="Times New Roman"/>
          <w:noProof/>
          <w:sz w:val="24"/>
          <w:szCs w:val="24"/>
          <w:lang w:val="de-AT" w:eastAsia="de-AT"/>
        </w:rPr>
        <mc:AlternateContent>
          <mc:Choice Requires="wps">
            <w:drawing>
              <wp:anchor distT="0" distB="0" distL="114300" distR="114300" simplePos="0" relativeHeight="251656704" behindDoc="0" locked="0" layoutInCell="1" allowOverlap="1">
                <wp:simplePos x="0" y="0"/>
                <wp:positionH relativeFrom="column">
                  <wp:posOffset>1781175</wp:posOffset>
                </wp:positionH>
                <wp:positionV relativeFrom="paragraph">
                  <wp:posOffset>46990</wp:posOffset>
                </wp:positionV>
                <wp:extent cx="0" cy="128270"/>
                <wp:effectExtent l="0" t="0" r="0" b="0"/>
                <wp:wrapNone/>
                <wp:docPr id="9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25pt,3.7pt" to="140.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"/>
            </w:pict>
          </mc:Fallback>
        </mc:AlternateContent>
      </w:r>
    </w:p>
    <w:p w:rsidR="00AE4732" w:rsidRPr="00F26E93" w:rsidRDefault="00AE4732" w:rsidP="00AE4732">
      <w:pPr>
        <w:rPr>
          <w:rFonts w:ascii="Times New Roman" w:hAnsi="Times New Roman" w:cs="Times New Roman"/>
          <w:sz w:val="24"/>
          <w:szCs w:val="24"/>
        </w:rPr>
      </w:pPr>
    </w:p>
    <w:p w:rsidR="00AE4732" w:rsidRPr="00F26E93" w:rsidRDefault="00AE4732" w:rsidP="00AE4732">
      <w:pPr>
        <w:rPr>
          <w:rFonts w:ascii="Times New Roman" w:hAnsi="Times New Roman" w:cs="Times New Roman"/>
          <w:sz w:val="24"/>
          <w:szCs w:val="24"/>
        </w:rPr>
      </w:pPr>
    </w:p>
    <w:p w:rsidR="00AE4732" w:rsidRPr="00F84858" w:rsidRDefault="00AE4732" w:rsidP="004C3505">
      <w:pPr>
        <w:tabs>
          <w:tab w:val="center" w:pos="3762"/>
        </w:tabs>
        <w:rPr>
          <w:rFonts w:cs="Times New Roman"/>
        </w:rPr>
      </w:pPr>
      <w:r w:rsidRPr="00F84858">
        <w:rPr>
          <w:rFonts w:cs="Times New Roman"/>
        </w:rPr>
        <w:tab/>
        <w:t>Implicit Person Theory</w:t>
      </w:r>
    </w:p>
    <w:p w:rsidR="00AE4732" w:rsidRPr="00F26E93" w:rsidRDefault="00AE4732" w:rsidP="00AE4732">
      <w:pPr>
        <w:rPr>
          <w:rFonts w:ascii="Times New Roman" w:hAnsi="Times New Roman" w:cs="Times New Roman"/>
          <w:sz w:val="24"/>
          <w:szCs w:val="24"/>
        </w:rPr>
      </w:pPr>
    </w:p>
    <w:p w:rsidR="00AE4732" w:rsidRPr="00F26E93" w:rsidRDefault="00AE4732" w:rsidP="00AE4732">
      <w:pPr>
        <w:ind w:left="1035" w:hanging="1035"/>
        <w:rPr>
          <w:rFonts w:ascii="Times New Roman" w:hAnsi="Times New Roman" w:cs="Times New Roman"/>
          <w:i/>
          <w:sz w:val="24"/>
          <w:szCs w:val="24"/>
        </w:rPr>
      </w:pPr>
    </w:p>
    <w:p w:rsidR="00AE4732" w:rsidRPr="00F26E93" w:rsidRDefault="00AE4732" w:rsidP="00AE4732">
      <w:pPr>
        <w:ind w:left="1035" w:hanging="1035"/>
        <w:rPr>
          <w:rFonts w:ascii="Times New Roman" w:hAnsi="Times New Roman" w:cs="Times New Roman"/>
          <w:sz w:val="24"/>
          <w:szCs w:val="24"/>
        </w:rPr>
      </w:pPr>
      <w:r w:rsidRPr="00F26E93">
        <w:rPr>
          <w:rFonts w:ascii="Times New Roman" w:hAnsi="Times New Roman" w:cs="Times New Roman"/>
          <w:sz w:val="24"/>
          <w:szCs w:val="24"/>
        </w:rPr>
        <w:t>Figure 1</w:t>
      </w:r>
    </w:p>
    <w:p w:rsidR="00AE4732" w:rsidRPr="00F26E93" w:rsidRDefault="00AE4732" w:rsidP="00AE4732">
      <w:pPr>
        <w:ind w:left="1035" w:hanging="1035"/>
        <w:rPr>
          <w:rFonts w:ascii="Times New Roman" w:hAnsi="Times New Roman" w:cs="Times New Roman"/>
          <w:i/>
          <w:sz w:val="24"/>
          <w:szCs w:val="24"/>
        </w:rPr>
      </w:pPr>
    </w:p>
    <w:p w:rsidR="00AE4732" w:rsidRPr="00F26E93" w:rsidRDefault="00AE4732" w:rsidP="00AE4732">
      <w:pPr>
        <w:spacing w:line="480" w:lineRule="auto"/>
        <w:rPr>
          <w:rFonts w:ascii="Times New Roman" w:hAnsi="Times New Roman" w:cs="Times New Roman"/>
          <w:i/>
          <w:sz w:val="24"/>
          <w:szCs w:val="24"/>
        </w:rPr>
      </w:pPr>
      <w:r>
        <w:rPr>
          <w:rFonts w:ascii="Times New Roman" w:hAnsi="Times New Roman" w:cs="Times New Roman"/>
          <w:i/>
          <w:sz w:val="24"/>
          <w:szCs w:val="24"/>
        </w:rPr>
        <w:t>P</w:t>
      </w:r>
      <w:r w:rsidRPr="00F26E93">
        <w:rPr>
          <w:rFonts w:ascii="Times New Roman" w:hAnsi="Times New Roman" w:cs="Times New Roman"/>
          <w:i/>
          <w:sz w:val="24"/>
          <w:szCs w:val="24"/>
        </w:rPr>
        <w:t>erformance ratings at time 1 (poor performance) and time 2 (good performance</w:t>
      </w:r>
      <w:r>
        <w:rPr>
          <w:rFonts w:ascii="Times New Roman" w:hAnsi="Times New Roman" w:cs="Times New Roman"/>
          <w:i/>
          <w:sz w:val="24"/>
          <w:szCs w:val="24"/>
        </w:rPr>
        <w:t>) regressed on IPT</w:t>
      </w:r>
      <w:r w:rsidRPr="00F26E93">
        <w:rPr>
          <w:rFonts w:ascii="Times New Roman" w:hAnsi="Times New Roman" w:cs="Times New Roman"/>
          <w:i/>
          <w:sz w:val="24"/>
          <w:szCs w:val="24"/>
        </w:rPr>
        <w:t>.</w:t>
      </w:r>
    </w:p>
    <w:p w:rsidR="00F84858" w:rsidRPr="00F26E93" w:rsidRDefault="00F84858" w:rsidP="00F84858">
      <w:pPr>
        <w:rPr>
          <w:rFonts w:ascii="Times New Roman" w:hAnsi="Times New Roman" w:cs="Times New Roman"/>
          <w:sz w:val="24"/>
          <w:szCs w:val="24"/>
        </w:rPr>
      </w:pPr>
      <w:r>
        <w:rPr>
          <w:rFonts w:ascii="Times New Roman" w:hAnsi="Times New Roman" w:cs="Times New Roman"/>
          <w:sz w:val="24"/>
          <w:szCs w:val="24"/>
        </w:rPr>
        <w:br w:type="page"/>
      </w:r>
    </w:p>
    <w:p w:rsidR="00F84858" w:rsidRPr="00F84858" w:rsidRDefault="00F84858" w:rsidP="00F84858">
      <w:pPr>
        <w:rPr>
          <w:rFonts w:ascii="Times New Roman" w:hAnsi="Times New Roman" w:cs="Times New Roman"/>
          <w:sz w:val="16"/>
          <w:szCs w:val="16"/>
        </w:rPr>
      </w:pPr>
    </w:p>
    <w:p w:rsidR="00F84858" w:rsidRPr="00F26E93" w:rsidRDefault="00F84858" w:rsidP="00F84858">
      <w:pPr>
        <w:rPr>
          <w:rFonts w:ascii="Times New Roman" w:hAnsi="Times New Roman" w:cs="Times New Roman"/>
          <w:sz w:val="24"/>
          <w:szCs w:val="24"/>
        </w:rPr>
      </w:pPr>
    </w:p>
    <w:p w:rsidR="00F84858" w:rsidRPr="00F26E93" w:rsidRDefault="00F84858" w:rsidP="00F84858">
      <w:pPr>
        <w:rPr>
          <w:rFonts w:ascii="Times New Roman" w:hAnsi="Times New Roman" w:cs="Times New Roman"/>
          <w:sz w:val="24"/>
          <w:szCs w:val="24"/>
        </w:rPr>
      </w:pPr>
    </w:p>
    <w:p w:rsidR="00F84858" w:rsidRPr="00F26E93" w:rsidRDefault="007F3B98" w:rsidP="00F84858">
      <w:pPr>
        <w:rPr>
          <w:rFonts w:ascii="Times New Roman" w:hAnsi="Times New Roman" w:cs="Times New Roman"/>
          <w:sz w:val="24"/>
          <w:szCs w:val="24"/>
        </w:rPr>
      </w:pPr>
      <w:r>
        <w:rPr>
          <w:rFonts w:ascii="Times New Roman" w:hAnsi="Times New Roman" w:cs="Times New Roman"/>
          <w:noProof/>
          <w:sz w:val="24"/>
          <w:szCs w:val="24"/>
          <w:lang w:val="de-AT" w:eastAsia="de-AT"/>
        </w:rPr>
        <mc:AlternateContent>
          <mc:Choice Requires="wps">
            <w:drawing>
              <wp:anchor distT="0" distB="0" distL="114300" distR="114300" simplePos="0" relativeHeight="251670016" behindDoc="0" locked="0" layoutInCell="1" allowOverlap="1">
                <wp:simplePos x="0" y="0"/>
                <wp:positionH relativeFrom="column">
                  <wp:posOffset>855980</wp:posOffset>
                </wp:positionH>
                <wp:positionV relativeFrom="paragraph">
                  <wp:posOffset>50165</wp:posOffset>
                </wp:positionV>
                <wp:extent cx="318135" cy="3543935"/>
                <wp:effectExtent l="0" t="0" r="0" b="0"/>
                <wp:wrapNone/>
                <wp:docPr id="93"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3543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858" w:rsidRPr="005002C4" w:rsidRDefault="00F84858" w:rsidP="00F84858">
                            <w:pPr>
                              <w:spacing w:line="823" w:lineRule="auto"/>
                              <w:rPr>
                                <w:rFonts w:cs="Times New Roman"/>
                              </w:rPr>
                            </w:pPr>
                            <w:r w:rsidRPr="005002C4">
                              <w:rPr>
                                <w:rFonts w:cs="Times New Roman"/>
                              </w:rPr>
                              <w:t>5</w:t>
                            </w:r>
                          </w:p>
                          <w:p w:rsidR="00F84858" w:rsidRPr="005002C4" w:rsidRDefault="00F84858" w:rsidP="00F84858">
                            <w:pPr>
                              <w:spacing w:line="823" w:lineRule="auto"/>
                              <w:rPr>
                                <w:rFonts w:cs="Times New Roman"/>
                              </w:rPr>
                            </w:pPr>
                            <w:r w:rsidRPr="005002C4">
                              <w:rPr>
                                <w:rFonts w:cs="Times New Roman"/>
                              </w:rPr>
                              <w:t>4</w:t>
                            </w:r>
                          </w:p>
                          <w:p w:rsidR="00F84858" w:rsidRPr="005002C4" w:rsidRDefault="00F84858" w:rsidP="00F84858">
                            <w:pPr>
                              <w:spacing w:line="823" w:lineRule="auto"/>
                              <w:rPr>
                                <w:rFonts w:cs="Times New Roman"/>
                              </w:rPr>
                            </w:pPr>
                            <w:r w:rsidRPr="005002C4">
                              <w:rPr>
                                <w:rFonts w:cs="Times New Roman"/>
                              </w:rPr>
                              <w:t>3</w:t>
                            </w:r>
                          </w:p>
                          <w:p w:rsidR="00F84858" w:rsidRPr="005002C4" w:rsidRDefault="00F84858" w:rsidP="00F84858">
                            <w:pPr>
                              <w:spacing w:line="823" w:lineRule="auto"/>
                              <w:rPr>
                                <w:rFonts w:cs="Times New Roman"/>
                              </w:rPr>
                            </w:pPr>
                            <w:r w:rsidRPr="005002C4">
                              <w:rPr>
                                <w:rFonts w:cs="Times New Roman"/>
                              </w:rPr>
                              <w:t>2</w:t>
                            </w:r>
                          </w:p>
                          <w:p w:rsidR="00F84858" w:rsidRPr="005002C4" w:rsidRDefault="00F84858" w:rsidP="00F84858">
                            <w:pPr>
                              <w:spacing w:line="864" w:lineRule="auto"/>
                              <w:rPr>
                                <w:rFonts w:cs="Times New Roman"/>
                              </w:rPr>
                            </w:pPr>
                            <w:r w:rsidRPr="005002C4">
                              <w:rPr>
                                <w:rFonts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 o:spid="_x0000_s1035" type="#_x0000_t202" style="position:absolute;margin-left:67.4pt;margin-top:3.95pt;width:25.05pt;height:279.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SUoug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" filled="f" stroked="f">
                <v:textbox>
                  <w:txbxContent>
                    <w:p w:rsidR="00F84858" w:rsidRPr="005002C4" w:rsidRDefault="00F84858" w:rsidP="00F84858">
                      <w:pPr>
                        <w:spacing w:line="823" w:lineRule="auto"/>
                        <w:rPr>
                          <w:rFonts w:cs="Times New Roman"/>
                        </w:rPr>
                      </w:pPr>
                      <w:r w:rsidRPr="005002C4">
                        <w:rPr>
                          <w:rFonts w:cs="Times New Roman"/>
                        </w:rPr>
                        <w:t>5</w:t>
                      </w:r>
                    </w:p>
                    <w:p w:rsidR="00F84858" w:rsidRPr="005002C4" w:rsidRDefault="00F84858" w:rsidP="00F84858">
                      <w:pPr>
                        <w:spacing w:line="823" w:lineRule="auto"/>
                        <w:rPr>
                          <w:rFonts w:cs="Times New Roman"/>
                        </w:rPr>
                      </w:pPr>
                      <w:r w:rsidRPr="005002C4">
                        <w:rPr>
                          <w:rFonts w:cs="Times New Roman"/>
                        </w:rPr>
                        <w:t>4</w:t>
                      </w:r>
                    </w:p>
                    <w:p w:rsidR="00F84858" w:rsidRPr="005002C4" w:rsidRDefault="00F84858" w:rsidP="00F84858">
                      <w:pPr>
                        <w:spacing w:line="823" w:lineRule="auto"/>
                        <w:rPr>
                          <w:rFonts w:cs="Times New Roman"/>
                        </w:rPr>
                      </w:pPr>
                      <w:r w:rsidRPr="005002C4">
                        <w:rPr>
                          <w:rFonts w:cs="Times New Roman"/>
                        </w:rPr>
                        <w:t>3</w:t>
                      </w:r>
                    </w:p>
                    <w:p w:rsidR="00F84858" w:rsidRPr="005002C4" w:rsidRDefault="00F84858" w:rsidP="00F84858">
                      <w:pPr>
                        <w:spacing w:line="823" w:lineRule="auto"/>
                        <w:rPr>
                          <w:rFonts w:cs="Times New Roman"/>
                        </w:rPr>
                      </w:pPr>
                      <w:r w:rsidRPr="005002C4">
                        <w:rPr>
                          <w:rFonts w:cs="Times New Roman"/>
                        </w:rPr>
                        <w:t>2</w:t>
                      </w:r>
                    </w:p>
                    <w:p w:rsidR="00F84858" w:rsidRPr="005002C4" w:rsidRDefault="00F84858" w:rsidP="00F84858">
                      <w:pPr>
                        <w:spacing w:line="864" w:lineRule="auto"/>
                        <w:rPr>
                          <w:rFonts w:cs="Times New Roman"/>
                        </w:rPr>
                      </w:pPr>
                      <w:r w:rsidRPr="005002C4">
                        <w:rPr>
                          <w:rFonts w:cs="Times New Roman"/>
                        </w:rPr>
                        <w:t>1</w:t>
                      </w:r>
                    </w:p>
                  </w:txbxContent>
                </v:textbox>
              </v:shape>
            </w:pict>
          </mc:Fallback>
        </mc:AlternateContent>
      </w:r>
    </w:p>
    <w:p w:rsidR="00F84858" w:rsidRPr="00F26E93" w:rsidRDefault="007F3B98" w:rsidP="00F84858">
      <w:pPr>
        <w:rPr>
          <w:rFonts w:ascii="Times New Roman" w:hAnsi="Times New Roman" w:cs="Times New Roman"/>
          <w:sz w:val="24"/>
          <w:szCs w:val="24"/>
        </w:rPr>
      </w:pPr>
      <w:r>
        <w:rPr>
          <w:rFonts w:ascii="Times New Roman" w:hAnsi="Times New Roman" w:cs="Times New Roman"/>
          <w:noProof/>
          <w:sz w:val="24"/>
          <w:szCs w:val="24"/>
          <w:lang w:val="de-AT" w:eastAsia="de-AT"/>
        </w:rPr>
        <mc:AlternateContent>
          <mc:Choice Requires="wpg">
            <w:drawing>
              <wp:anchor distT="0" distB="0" distL="114300" distR="114300" simplePos="0" relativeHeight="251667968" behindDoc="0" locked="0" layoutInCell="1" allowOverlap="1">
                <wp:simplePos x="0" y="0"/>
                <wp:positionH relativeFrom="column">
                  <wp:posOffset>1120775</wp:posOffset>
                </wp:positionH>
                <wp:positionV relativeFrom="paragraph">
                  <wp:posOffset>17145</wp:posOffset>
                </wp:positionV>
                <wp:extent cx="118110" cy="1800225"/>
                <wp:effectExtent l="0" t="0" r="0" b="0"/>
                <wp:wrapNone/>
                <wp:docPr id="88"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800225"/>
                          <a:chOff x="2100" y="2460"/>
                          <a:chExt cx="6900" cy="4117"/>
                        </a:xfrm>
                      </wpg:grpSpPr>
                      <wps:wsp>
                        <wps:cNvPr id="89" name="Line 221"/>
                        <wps:cNvCnPr/>
                        <wps:spPr bwMode="auto">
                          <a:xfrm>
                            <a:off x="2100" y="6577"/>
                            <a:ext cx="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222"/>
                        <wps:cNvCnPr/>
                        <wps:spPr bwMode="auto">
                          <a:xfrm>
                            <a:off x="2100" y="5205"/>
                            <a:ext cx="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223"/>
                        <wps:cNvCnPr/>
                        <wps:spPr bwMode="auto">
                          <a:xfrm>
                            <a:off x="2100" y="3832"/>
                            <a:ext cx="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224"/>
                        <wps:cNvCnPr/>
                        <wps:spPr bwMode="auto">
                          <a:xfrm>
                            <a:off x="2100" y="2460"/>
                            <a:ext cx="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20" o:spid="_x0000_s1026" style="position:absolute;margin-left:88.25pt;margin-top:1.35pt;width:9.3pt;height:141.75pt;z-index:251667968" coordorigin="2100,2460" coordsize="6900,4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">
                <v:line id="Line 221" o:spid="_x0000_s1027" style="position:absolute;visibility:visible;mso-wrap-style:square" from="2100,6577" to="9000,6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E3ksYAAADbAAAADwAAAGRycy9kb3ducmV2LnhtbESPQWvCQBSE7wX/w/KE3upGhaCpq0hF&#10;0B6k2kJ7fGZfk9js27C7TdJ/3xUEj8PMfMMsVr2pRUvOV5YVjEcJCOLc6ooLBR/v26cZCB+QNdaW&#10;ScEfeVgtBw8LzLTt+EjtKRQiQthnqKAMocmk9HlJBv3INsTR+7bOYIjSFVI77CLc1HKSJKk0WHFc&#10;KLGhl5Lyn9OvUXCYvqXtev+66z/36TnfHM9fl84p9Tjs188gAvXhHr61d1rBbA7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RN5LGAAAA2wAAAA8AAAAAAAAA&#10;AAAAAAAAoQIAAGRycy9kb3ducmV2LnhtbFBLBQYAAAAABAAEAPkAAACUAwAAAAA=&#10;"/>
                <v:line id="Line 222" o:spid="_x0000_s1028" style="position:absolute;visibility:visible;mso-wrap-style:square" from="2100,5205" to="9000,5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II0sMAAADbAAAADwAAAGRycy9kb3ducmV2LnhtbERPy2rCQBTdF/yH4Qru6sQKoUZHkZaC&#10;dlHqA3R5zVyTaOZOmJkm6d93FgWXh/NerHpTi5acrywrmIwTEMS51RUXCo6Hj+dXED4ga6wtk4Jf&#10;8rBaDp4WmGnb8Y7afShEDGGfoYIyhCaT0uclGfRj2xBH7mqdwRChK6R22MVwU8uXJEmlwYpjQ4kN&#10;vZWU3/c/RsHX9Dtt19vPTX/appf8fXc53zqn1GjYr+cgAvXhIf53b7SCWV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yCNLDAAAA2wAAAA8AAAAAAAAAAAAA&#10;AAAAoQIAAGRycy9kb3ducmV2LnhtbFBLBQYAAAAABAAEAPkAAACRAwAAAAA=&#10;"/>
                <v:line id="Line 223" o:spid="_x0000_s1029" style="position:absolute;visibility:visible;mso-wrap-style:square" from="2100,3832" to="9000,3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6tScYAAADbAAAADwAAAGRycy9kb3ducmV2LnhtbESPQWvCQBSE7wX/w/IKvdWNFkJNXUVa&#10;BPUg1Rba4zP7mqRm34bdNYn/3hUEj8PMfMNM572pRUvOV5YVjIYJCOLc6ooLBd9fy+dXED4ga6wt&#10;k4IzeZjPBg9TzLTteEftPhQiQthnqKAMocmk9HlJBv3QNsTR+7POYIjSFVI77CLc1HKcJKk0WHFc&#10;KLGh95Ly4/5kFGxfPtN2sd6s+p91esg/doff/84p9fTYL95ABOrDPXxrr7SCyQ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rUnGAAAA2wAAAA8AAAAAAAAA&#10;AAAAAAAAoQIAAGRycy9kb3ducmV2LnhtbFBLBQYAAAAABAAEAPkAAACUAwAAAAA=&#10;"/>
                <v:line id="Line 224" o:spid="_x0000_s1030" style="position:absolute;visibility:visible;mso-wrap-style:square" from="2100,2460" to="9000,2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v:group>
            </w:pict>
          </mc:Fallback>
        </mc:AlternateContent>
      </w:r>
      <w:r>
        <w:rPr>
          <w:rFonts w:ascii="Times New Roman" w:hAnsi="Times New Roman" w:cs="Times New Roman"/>
          <w:noProof/>
          <w:sz w:val="24"/>
          <w:szCs w:val="24"/>
          <w:lang w:val="de-AT" w:eastAsia="de-AT"/>
        </w:rPr>
        <mc:AlternateContent>
          <mc:Choice Requires="wps">
            <w:drawing>
              <wp:anchor distT="0" distB="0" distL="114300" distR="114300" simplePos="0" relativeHeight="251677184" behindDoc="0" locked="0" layoutInCell="1" allowOverlap="1">
                <wp:simplePos x="0" y="0"/>
                <wp:positionH relativeFrom="column">
                  <wp:posOffset>1187450</wp:posOffset>
                </wp:positionH>
                <wp:positionV relativeFrom="paragraph">
                  <wp:posOffset>17145</wp:posOffset>
                </wp:positionV>
                <wp:extent cx="0" cy="2379345"/>
                <wp:effectExtent l="0" t="0" r="0" b="0"/>
                <wp:wrapNone/>
                <wp:docPr id="87"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7934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5" o:spid="_x0000_s1026" style="position:absolute;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1.35pt" to="93.5pt,1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" strokeweight="1.25pt"/>
            </w:pict>
          </mc:Fallback>
        </mc:AlternateContent>
      </w:r>
    </w:p>
    <w:p w:rsidR="00F84858" w:rsidRPr="00F26E93" w:rsidRDefault="007F3B98" w:rsidP="00F84858">
      <w:pPr>
        <w:rPr>
          <w:rFonts w:ascii="Times New Roman" w:hAnsi="Times New Roman" w:cs="Times New Roman"/>
          <w:sz w:val="24"/>
          <w:szCs w:val="24"/>
        </w:rPr>
      </w:pPr>
      <w:r>
        <w:rPr>
          <w:rFonts w:ascii="Times New Roman" w:hAnsi="Times New Roman" w:cs="Times New Roman"/>
          <w:noProof/>
          <w:sz w:val="24"/>
          <w:szCs w:val="24"/>
          <w:lang w:val="de-AT" w:eastAsia="de-AT"/>
        </w:rPr>
        <mc:AlternateContent>
          <mc:Choice Requires="wps">
            <w:drawing>
              <wp:anchor distT="0" distB="0" distL="114300" distR="114300" simplePos="0" relativeHeight="251675136" behindDoc="0" locked="0" layoutInCell="1" allowOverlap="1">
                <wp:simplePos x="0" y="0"/>
                <wp:positionH relativeFrom="column">
                  <wp:posOffset>474980</wp:posOffset>
                </wp:positionH>
                <wp:positionV relativeFrom="paragraph">
                  <wp:posOffset>-7620</wp:posOffset>
                </wp:positionV>
                <wp:extent cx="400050" cy="2057400"/>
                <wp:effectExtent l="0" t="0" r="0" b="0"/>
                <wp:wrapNone/>
                <wp:docPr id="86"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858" w:rsidRPr="00F84858" w:rsidRDefault="00F84858" w:rsidP="00F84858">
                            <w:pPr>
                              <w:jc w:val="center"/>
                            </w:pPr>
                            <w:r w:rsidRPr="00F84858">
                              <w:t>Performance Rating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 o:spid="_x0000_s1036" type="#_x0000_t202" style="position:absolute;margin-left:37.4pt;margin-top:-.6pt;width:31.5pt;height:16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" filled="f" stroked="f">
                <v:textbox style="layout-flow:vertical;mso-layout-flow-alt:bottom-to-top">
                  <w:txbxContent>
                    <w:p w:rsidR="00F84858" w:rsidRPr="00F84858" w:rsidRDefault="00F84858" w:rsidP="00F84858">
                      <w:pPr>
                        <w:jc w:val="center"/>
                      </w:pPr>
                      <w:r w:rsidRPr="00F84858">
                        <w:t>Performance Rating</w:t>
                      </w:r>
                    </w:p>
                  </w:txbxContent>
                </v:textbox>
              </v:shape>
            </w:pict>
          </mc:Fallback>
        </mc:AlternateContent>
      </w:r>
    </w:p>
    <w:p w:rsidR="00F84858" w:rsidRPr="00F26E93" w:rsidRDefault="00F84858" w:rsidP="00F84858">
      <w:pPr>
        <w:rPr>
          <w:rFonts w:ascii="Times New Roman" w:hAnsi="Times New Roman" w:cs="Times New Roman"/>
          <w:sz w:val="24"/>
          <w:szCs w:val="24"/>
        </w:rPr>
      </w:pPr>
    </w:p>
    <w:p w:rsidR="00F84858" w:rsidRPr="00F26E93" w:rsidRDefault="00F84858" w:rsidP="00F84858">
      <w:pPr>
        <w:rPr>
          <w:rFonts w:ascii="Times New Roman" w:hAnsi="Times New Roman" w:cs="Times New Roman"/>
          <w:sz w:val="24"/>
          <w:szCs w:val="24"/>
        </w:rPr>
      </w:pPr>
    </w:p>
    <w:p w:rsidR="00F84858" w:rsidRPr="00F26E93" w:rsidRDefault="007F3B98" w:rsidP="00F84858">
      <w:pPr>
        <w:rPr>
          <w:rFonts w:ascii="Times New Roman" w:hAnsi="Times New Roman" w:cs="Times New Roman"/>
          <w:sz w:val="24"/>
          <w:szCs w:val="24"/>
        </w:rPr>
      </w:pPr>
      <w:r>
        <w:rPr>
          <w:rFonts w:ascii="Times New Roman" w:hAnsi="Times New Roman" w:cs="Times New Roman"/>
          <w:noProof/>
          <w:sz w:val="24"/>
          <w:szCs w:val="24"/>
          <w:lang w:val="de-AT" w:eastAsia="de-AT"/>
        </w:rPr>
        <mc:AlternateContent>
          <mc:Choice Requires="wpg">
            <w:drawing>
              <wp:anchor distT="0" distB="0" distL="114300" distR="114300" simplePos="0" relativeHeight="251676160" behindDoc="0" locked="0" layoutInCell="1" allowOverlap="1">
                <wp:simplePos x="0" y="0"/>
                <wp:positionH relativeFrom="column">
                  <wp:posOffset>4156075</wp:posOffset>
                </wp:positionH>
                <wp:positionV relativeFrom="paragraph">
                  <wp:posOffset>143510</wp:posOffset>
                </wp:positionV>
                <wp:extent cx="2279650" cy="356235"/>
                <wp:effectExtent l="0" t="0" r="0" b="0"/>
                <wp:wrapNone/>
                <wp:docPr id="83"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9650" cy="356235"/>
                          <a:chOff x="8365" y="4358"/>
                          <a:chExt cx="3590" cy="374"/>
                        </a:xfrm>
                      </wpg:grpSpPr>
                      <wps:wsp>
                        <wps:cNvPr id="84" name="Text Box 233"/>
                        <wps:cNvSpPr txBox="1">
                          <a:spLocks noChangeArrowheads="1"/>
                        </wps:cNvSpPr>
                        <wps:spPr bwMode="auto">
                          <a:xfrm>
                            <a:off x="8895" y="4358"/>
                            <a:ext cx="3060"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858" w:rsidRPr="0092341E" w:rsidRDefault="00F84858" w:rsidP="00F84858">
                              <w:r w:rsidRPr="0092341E">
                                <w:t>Time 2 (</w:t>
                              </w:r>
                              <w:r w:rsidR="00F964DB">
                                <w:t>Poor</w:t>
                              </w:r>
                              <w:r w:rsidR="004C3505">
                                <w:t xml:space="preserve"> p</w:t>
                              </w:r>
                              <w:r w:rsidRPr="0092341E">
                                <w:t xml:space="preserve">erf), </w:t>
                              </w:r>
                              <w:r w:rsidRPr="0092341E">
                                <w:rPr>
                                  <w:i/>
                                  <w:iCs/>
                                </w:rPr>
                                <w:sym w:font="Symbol" w:char="F062"/>
                              </w:r>
                              <w:r w:rsidRPr="0092341E">
                                <w:t xml:space="preserve">  = </w:t>
                              </w:r>
                              <w:r w:rsidR="00F964DB">
                                <w:t>-</w:t>
                              </w:r>
                              <w:r w:rsidRPr="0092341E">
                                <w:t>.</w:t>
                              </w:r>
                              <w:r w:rsidR="00F964DB">
                                <w:t>4</w:t>
                              </w:r>
                              <w:r w:rsidRPr="0092341E">
                                <w:t>5</w:t>
                              </w:r>
                            </w:p>
                          </w:txbxContent>
                        </wps:txbx>
                        <wps:bodyPr rot="0" vert="horz" wrap="square" lIns="91440" tIns="45720" rIns="91440" bIns="45720" anchor="t" anchorCtr="0" upright="1">
                          <a:noAutofit/>
                        </wps:bodyPr>
                      </wps:wsp>
                      <wps:wsp>
                        <wps:cNvPr id="85" name="Line 234"/>
                        <wps:cNvCnPr/>
                        <wps:spPr bwMode="auto">
                          <a:xfrm flipV="1">
                            <a:off x="8365" y="4557"/>
                            <a:ext cx="575" cy="7"/>
                          </a:xfrm>
                          <a:prstGeom prst="line">
                            <a:avLst/>
                          </a:prstGeom>
                          <a:noFill/>
                          <a:ln w="19050">
                            <a:solidFill>
                              <a:srgbClr val="00000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2" o:spid="_x0000_s1037" style="position:absolute;margin-left:327.25pt;margin-top:11.3pt;width:179.5pt;height:28.05pt;z-index:251676160" coordorigin="8365,4358" coordsize="3590,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">
                <v:shape id="Text Box 233" o:spid="_x0000_s1038" type="#_x0000_t202" style="position:absolute;left:8895;top:4358;width:3060;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FGfcMA&#10;AADbAAAADwAAAGRycy9kb3ducmV2LnhtbESPzWrDMBCE74W8g9hAbrWUkhbHiWxCS6CnluYPclus&#10;jW1irYylxu7bV4VCjsPMfMOsi9G24ka9bxxrmCcKBHHpTMOVhsN++5iC8AHZYOuYNPyQhyKfPKwx&#10;M27gL7rtQiUihH2GGuoQukxKX9Zk0SeuI47exfUWQ5R9JU2PQ4TbVj4p9SItNhwXauzotabyuvu2&#10;Go4fl/NpoT6rN/vcDW5Uku1S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FGfcMAAADbAAAADwAAAAAAAAAAAAAAAACYAgAAZHJzL2Rv&#10;d25yZXYueG1sUEsFBgAAAAAEAAQA9QAAAIgDAAAAAA==&#10;" filled="f" stroked="f">
                  <v:textbox>
                    <w:txbxContent>
                      <w:p w:rsidR="00F84858" w:rsidRPr="0092341E" w:rsidRDefault="00F84858" w:rsidP="00F84858">
                        <w:r w:rsidRPr="0092341E">
                          <w:t>Time 2 (</w:t>
                        </w:r>
                        <w:r w:rsidR="00F964DB">
                          <w:t>Poor</w:t>
                        </w:r>
                        <w:r w:rsidR="004C3505">
                          <w:t xml:space="preserve"> p</w:t>
                        </w:r>
                        <w:r w:rsidRPr="0092341E">
                          <w:t xml:space="preserve">erf), </w:t>
                        </w:r>
                        <w:r w:rsidRPr="0092341E">
                          <w:rPr>
                            <w:i/>
                            <w:iCs/>
                          </w:rPr>
                          <w:sym w:font="Symbol" w:char="F062"/>
                        </w:r>
                        <w:r w:rsidRPr="0092341E">
                          <w:t xml:space="preserve">  = </w:t>
                        </w:r>
                        <w:r w:rsidR="00F964DB">
                          <w:t>-</w:t>
                        </w:r>
                        <w:r w:rsidRPr="0092341E">
                          <w:t>.</w:t>
                        </w:r>
                        <w:r w:rsidR="00F964DB">
                          <w:t>4</w:t>
                        </w:r>
                        <w:r w:rsidRPr="0092341E">
                          <w:t>5</w:t>
                        </w:r>
                      </w:p>
                    </w:txbxContent>
                  </v:textbox>
                </v:shape>
                <v:line id="Line 234" o:spid="_x0000_s1039" style="position:absolute;flip:y;visibility:visible;mso-wrap-style:square" from="8365,4557" to="8940,4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Wb8AAAADbAAAADwAAAGRycy9kb3ducmV2LnhtbESPzWrDMBCE74W8g9hAbo2cQlrjRAlJ&#10;wdBjnSb3xdpIJtbKWPJP374qFHocZuYbZn+cXStG6kPjWcFmnYEgrr1u2Ci4fpXPOYgQkTW2nknB&#10;NwU4HhZPeyy0n7ii8RKNSBAOBSqwMXaFlKG25DCsfUecvLvvHcYkeyN1j1OCu1a+ZNmrdNhwWrDY&#10;0bul+nEZnILJmvxcDu3bJ56mKEuqfLhVSq2W82kHItIc/8N/7Q+tIN/C75f0A+Th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Eilm/AAAAA2wAAAA8AAAAAAAAAAAAAAAAA&#10;oQIAAGRycy9kb3ducmV2LnhtbFBLBQYAAAAABAAEAPkAAACOAwAAAAA=&#10;" strokeweight="1.5pt">
                  <v:stroke dashstyle="longDash"/>
                </v:line>
              </v:group>
            </w:pict>
          </mc:Fallback>
        </mc:AlternateContent>
      </w:r>
    </w:p>
    <w:p w:rsidR="00F84858" w:rsidRPr="00F26E93" w:rsidRDefault="00F84858" w:rsidP="00F84858">
      <w:pPr>
        <w:rPr>
          <w:rFonts w:ascii="Times New Roman" w:hAnsi="Times New Roman" w:cs="Times New Roman"/>
          <w:sz w:val="24"/>
          <w:szCs w:val="24"/>
        </w:rPr>
      </w:pPr>
    </w:p>
    <w:p w:rsidR="00F84858" w:rsidRPr="00F26E93" w:rsidRDefault="007F3B98" w:rsidP="00F84858">
      <w:pPr>
        <w:rPr>
          <w:rFonts w:ascii="Times New Roman" w:hAnsi="Times New Roman" w:cs="Times New Roman"/>
          <w:sz w:val="24"/>
          <w:szCs w:val="24"/>
        </w:rPr>
      </w:pPr>
      <w:r>
        <w:rPr>
          <w:rFonts w:ascii="Times New Roman" w:hAnsi="Times New Roman" w:cs="Times New Roman"/>
          <w:noProof/>
          <w:sz w:val="24"/>
          <w:szCs w:val="24"/>
          <w:lang w:val="de-AT" w:eastAsia="de-AT"/>
        </w:rPr>
        <mc:AlternateContent>
          <mc:Choice Requires="wps">
            <w:drawing>
              <wp:anchor distT="0" distB="0" distL="114300" distR="114300" simplePos="0" relativeHeight="251665920" behindDoc="0" locked="0" layoutInCell="1" allowOverlap="1">
                <wp:simplePos x="0" y="0"/>
                <wp:positionH relativeFrom="column">
                  <wp:posOffset>1196340</wp:posOffset>
                </wp:positionH>
                <wp:positionV relativeFrom="paragraph">
                  <wp:posOffset>73660</wp:posOffset>
                </wp:positionV>
                <wp:extent cx="2366645" cy="41275"/>
                <wp:effectExtent l="0" t="0" r="0" b="0"/>
                <wp:wrapNone/>
                <wp:docPr id="82"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66645" cy="41275"/>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8"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2pt,5.8pt" to="280.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" strokeweight="1.75pt"/>
            </w:pict>
          </mc:Fallback>
        </mc:AlternateContent>
      </w:r>
    </w:p>
    <w:p w:rsidR="00F84858" w:rsidRPr="00F26E93" w:rsidRDefault="007F3B98" w:rsidP="00F84858">
      <w:pPr>
        <w:rPr>
          <w:rFonts w:ascii="Times New Roman" w:hAnsi="Times New Roman" w:cs="Times New Roman"/>
          <w:sz w:val="24"/>
          <w:szCs w:val="24"/>
        </w:rPr>
      </w:pPr>
      <w:r>
        <w:rPr>
          <w:rFonts w:ascii="Times New Roman" w:hAnsi="Times New Roman" w:cs="Times New Roman"/>
          <w:noProof/>
          <w:sz w:val="24"/>
          <w:szCs w:val="24"/>
          <w:lang w:val="de-AT" w:eastAsia="de-AT"/>
        </w:rPr>
        <mc:AlternateContent>
          <mc:Choice Requires="wpg">
            <w:drawing>
              <wp:anchor distT="0" distB="0" distL="114300" distR="114300" simplePos="0" relativeHeight="251679232" behindDoc="0" locked="0" layoutInCell="1" allowOverlap="1">
                <wp:simplePos x="0" y="0"/>
                <wp:positionH relativeFrom="column">
                  <wp:posOffset>4164965</wp:posOffset>
                </wp:positionH>
                <wp:positionV relativeFrom="paragraph">
                  <wp:posOffset>19685</wp:posOffset>
                </wp:positionV>
                <wp:extent cx="2744470" cy="342900"/>
                <wp:effectExtent l="0" t="0" r="0" b="0"/>
                <wp:wrapNone/>
                <wp:docPr id="78"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4470" cy="342900"/>
                          <a:chOff x="8379" y="5059"/>
                          <a:chExt cx="4322" cy="540"/>
                        </a:xfrm>
                      </wpg:grpSpPr>
                      <wps:wsp>
                        <wps:cNvPr id="80" name="Text Box 238"/>
                        <wps:cNvSpPr txBox="1">
                          <a:spLocks noChangeArrowheads="1"/>
                        </wps:cNvSpPr>
                        <wps:spPr bwMode="auto">
                          <a:xfrm>
                            <a:off x="8920" y="5059"/>
                            <a:ext cx="378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2225">
                                <a:solidFill>
                                  <a:srgbClr val="000000"/>
                                </a:solidFill>
                                <a:miter lim="800000"/>
                                <a:headEnd/>
                                <a:tailEnd/>
                              </a14:hiddenLine>
                            </a:ext>
                          </a:extLst>
                        </wps:spPr>
                        <wps:txbx>
                          <w:txbxContent>
                            <w:p w:rsidR="00F84858" w:rsidRDefault="00F84858" w:rsidP="00F84858">
                              <w:r w:rsidRPr="005002C4">
                                <w:rPr>
                                  <w:rFonts w:cs="Arial"/>
                                </w:rPr>
                                <w:t xml:space="preserve">Time </w:t>
                              </w:r>
                              <w:r w:rsidR="00F964DB">
                                <w:rPr>
                                  <w:rFonts w:cs="Arial"/>
                                </w:rPr>
                                <w:t>1</w:t>
                              </w:r>
                              <w:r w:rsidRPr="005002C4">
                                <w:rPr>
                                  <w:rFonts w:cs="Arial"/>
                                </w:rPr>
                                <w:t xml:space="preserve"> (</w:t>
                              </w:r>
                              <w:r w:rsidR="00F964DB">
                                <w:rPr>
                                  <w:rFonts w:cs="Arial"/>
                                </w:rPr>
                                <w:t>Good</w:t>
                              </w:r>
                              <w:r w:rsidR="004C3505">
                                <w:rPr>
                                  <w:rFonts w:cs="Arial"/>
                                </w:rPr>
                                <w:t xml:space="preserve"> p</w:t>
                              </w:r>
                              <w:r w:rsidRPr="005002C4">
                                <w:rPr>
                                  <w:rFonts w:cs="Arial"/>
                                </w:rPr>
                                <w:t xml:space="preserve">erf), </w:t>
                              </w:r>
                              <w:r w:rsidRPr="005002C4">
                                <w:rPr>
                                  <w:rFonts w:cs="Arial"/>
                                  <w:i/>
                                  <w:iCs/>
                                </w:rPr>
                                <w:sym w:font="Symbol" w:char="F062"/>
                              </w:r>
                              <w:r w:rsidRPr="005002C4">
                                <w:rPr>
                                  <w:rFonts w:cs="Arial"/>
                                </w:rPr>
                                <w:t xml:space="preserve"> = .0</w:t>
                              </w:r>
                              <w:r w:rsidR="00F964DB">
                                <w:rPr>
                                  <w:rFonts w:cs="Arial"/>
                                </w:rPr>
                                <w:t>2</w:t>
                              </w:r>
                            </w:p>
                          </w:txbxContent>
                        </wps:txbx>
                        <wps:bodyPr rot="0" vert="horz" wrap="square" lIns="91440" tIns="45720" rIns="91440" bIns="45720" anchor="t" anchorCtr="0" upright="1">
                          <a:noAutofit/>
                        </wps:bodyPr>
                      </wps:wsp>
                      <wps:wsp>
                        <wps:cNvPr id="81" name="Line 239"/>
                        <wps:cNvCnPr/>
                        <wps:spPr bwMode="auto">
                          <a:xfrm>
                            <a:off x="8379" y="5285"/>
                            <a:ext cx="541"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7" o:spid="_x0000_s1040" style="position:absolute;margin-left:327.95pt;margin-top:1.55pt;width:216.1pt;height:27pt;z-index:251679232" coordorigin="8379,5059" coordsize="432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">
                <v:shape id="Text Box 238" o:spid="_x0000_s1041" type="#_x0000_t202" style="position:absolute;left:8920;top:5059;width:378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X30L0A&#10;AADbAAAADwAAAGRycy9kb3ducmV2LnhtbERP3QoBQRS+V95hOsods4hYhkRKSX5zfdo5djc7Z7ad&#10;wXp7c6Fcfn3/s0VtCvGiyuWWFfS6EQjixOqcUwXXy6YzBuE8ssbCMin4kIPFvNmYYaztm0/0OvtU&#10;hBB2MSrIvC9jKV2SkUHXtSVx4O62MugDrFKpK3yHcFPIfhSNpMGcQ0OGJa0ySh7np1Fw2E+GRh+u&#10;g16yv62xPO6e9+FOqXarXk5BeKr9X/xzb7WCcVgfvoQfIO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cX30L0AAADbAAAADwAAAAAAAAAAAAAAAACYAgAAZHJzL2Rvd25yZXYu&#10;eG1sUEsFBgAAAAAEAAQA9QAAAIIDAAAAAA==&#10;" filled="f" stroked="f" strokeweight="1.75pt">
                  <v:textbox>
                    <w:txbxContent>
                      <w:p w:rsidR="00F84858" w:rsidRDefault="00F84858" w:rsidP="00F84858">
                        <w:r w:rsidRPr="005002C4">
                          <w:rPr>
                            <w:rFonts w:cs="Arial"/>
                          </w:rPr>
                          <w:t xml:space="preserve">Time </w:t>
                        </w:r>
                        <w:r w:rsidR="00F964DB">
                          <w:rPr>
                            <w:rFonts w:cs="Arial"/>
                          </w:rPr>
                          <w:t>1</w:t>
                        </w:r>
                        <w:r w:rsidRPr="005002C4">
                          <w:rPr>
                            <w:rFonts w:cs="Arial"/>
                          </w:rPr>
                          <w:t xml:space="preserve"> (</w:t>
                        </w:r>
                        <w:r w:rsidR="00F964DB">
                          <w:rPr>
                            <w:rFonts w:cs="Arial"/>
                          </w:rPr>
                          <w:t>Good</w:t>
                        </w:r>
                        <w:r w:rsidR="004C3505">
                          <w:rPr>
                            <w:rFonts w:cs="Arial"/>
                          </w:rPr>
                          <w:t xml:space="preserve"> p</w:t>
                        </w:r>
                        <w:r w:rsidRPr="005002C4">
                          <w:rPr>
                            <w:rFonts w:cs="Arial"/>
                          </w:rPr>
                          <w:t xml:space="preserve">erf), </w:t>
                        </w:r>
                        <w:r w:rsidRPr="005002C4">
                          <w:rPr>
                            <w:rFonts w:cs="Arial"/>
                            <w:i/>
                            <w:iCs/>
                          </w:rPr>
                          <w:sym w:font="Symbol" w:char="F062"/>
                        </w:r>
                        <w:r w:rsidRPr="005002C4">
                          <w:rPr>
                            <w:rFonts w:cs="Arial"/>
                          </w:rPr>
                          <w:t xml:space="preserve"> = .0</w:t>
                        </w:r>
                        <w:r w:rsidR="00F964DB">
                          <w:rPr>
                            <w:rFonts w:cs="Arial"/>
                          </w:rPr>
                          <w:t>2</w:t>
                        </w:r>
                      </w:p>
                    </w:txbxContent>
                  </v:textbox>
                </v:shape>
                <v:line id="Line 239" o:spid="_x0000_s1042" style="position:absolute;visibility:visible;mso-wrap-style:square" from="8379,5285" to="8920,5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HWmsYAAADbAAAADwAAAGRycy9kb3ducmV2LnhtbESPQWvCQBSE7wX/w/IEb3WjhxKim1BE&#10;MVCl1baH3h7Z1ySafRuya0z99d1CweMwM98wy2wwjeipc7VlBbNpBIK4sLrmUsHH++YxBuE8ssbG&#10;Min4IQdZOnpYYqLtlQ/UH30pAoRdggoq79tESldUZNBNbUscvG/bGfRBdqXUHV4D3DRyHkVP0mDN&#10;YaHCllYVFefjxSjY58XOvnzFb9LOX9e30+rz5rYbpSbj4XkBwtPg7+H/dq4VxDP4+xJ+gEx/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qx1prGAAAA2wAAAA8AAAAAAAAA&#10;AAAAAAAAoQIAAGRycy9kb3ducmV2LnhtbFBLBQYAAAAABAAEAPkAAACUAwAAAAA=&#10;" strokeweight="1.75pt"/>
              </v:group>
            </w:pict>
          </mc:Fallback>
        </mc:AlternateContent>
      </w:r>
    </w:p>
    <w:p w:rsidR="00F84858" w:rsidRPr="00F26E93" w:rsidRDefault="00F84858" w:rsidP="00F84858">
      <w:pPr>
        <w:rPr>
          <w:rFonts w:ascii="Times New Roman" w:hAnsi="Times New Roman" w:cs="Times New Roman"/>
          <w:sz w:val="24"/>
          <w:szCs w:val="24"/>
        </w:rPr>
      </w:pPr>
    </w:p>
    <w:p w:rsidR="00F84858" w:rsidRPr="00F26E93" w:rsidRDefault="007F3B98" w:rsidP="00F84858">
      <w:pPr>
        <w:rPr>
          <w:rFonts w:ascii="Times New Roman" w:hAnsi="Times New Roman" w:cs="Times New Roman"/>
          <w:sz w:val="24"/>
          <w:szCs w:val="24"/>
        </w:rPr>
      </w:pPr>
      <w:r>
        <w:rPr>
          <w:rFonts w:ascii="Times New Roman" w:hAnsi="Times New Roman" w:cs="Times New Roman"/>
          <w:noProof/>
          <w:sz w:val="24"/>
          <w:szCs w:val="24"/>
          <w:lang w:val="de-AT" w:eastAsia="de-AT"/>
        </w:rPr>
        <mc:AlternateContent>
          <mc:Choice Requires="wps">
            <w:drawing>
              <wp:anchor distT="0" distB="0" distL="114300" distR="114300" simplePos="0" relativeHeight="251666944" behindDoc="0" locked="0" layoutInCell="1" allowOverlap="1">
                <wp:simplePos x="0" y="0"/>
                <wp:positionH relativeFrom="column">
                  <wp:posOffset>1187450</wp:posOffset>
                </wp:positionH>
                <wp:positionV relativeFrom="paragraph">
                  <wp:posOffset>98425</wp:posOffset>
                </wp:positionV>
                <wp:extent cx="2355850" cy="501015"/>
                <wp:effectExtent l="0" t="0" r="0" b="0"/>
                <wp:wrapNone/>
                <wp:docPr id="77"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5850" cy="501015"/>
                        </a:xfrm>
                        <a:prstGeom prst="line">
                          <a:avLst/>
                        </a:prstGeom>
                        <a:noFill/>
                        <a:ln w="19050">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9"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7.75pt" to="279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" strokeweight="1.5pt">
                <v:stroke dashstyle="longDash"/>
              </v:line>
            </w:pict>
          </mc:Fallback>
        </mc:AlternateContent>
      </w:r>
    </w:p>
    <w:p w:rsidR="00F84858" w:rsidRPr="00F26E93" w:rsidRDefault="00F84858" w:rsidP="00F84858">
      <w:pPr>
        <w:rPr>
          <w:rFonts w:ascii="Times New Roman" w:hAnsi="Times New Roman" w:cs="Times New Roman"/>
          <w:sz w:val="24"/>
          <w:szCs w:val="24"/>
        </w:rPr>
      </w:pPr>
    </w:p>
    <w:p w:rsidR="00F84858" w:rsidRPr="00F26E93" w:rsidRDefault="00F84858" w:rsidP="00F84858">
      <w:pPr>
        <w:rPr>
          <w:rFonts w:ascii="Times New Roman" w:hAnsi="Times New Roman" w:cs="Times New Roman"/>
          <w:sz w:val="24"/>
          <w:szCs w:val="24"/>
        </w:rPr>
      </w:pPr>
    </w:p>
    <w:p w:rsidR="00F84858" w:rsidRPr="00F26E93" w:rsidRDefault="00F84858" w:rsidP="00F84858">
      <w:pPr>
        <w:rPr>
          <w:rFonts w:ascii="Times New Roman" w:hAnsi="Times New Roman" w:cs="Times New Roman"/>
          <w:sz w:val="24"/>
          <w:szCs w:val="24"/>
        </w:rPr>
      </w:pPr>
    </w:p>
    <w:p w:rsidR="00F84858" w:rsidRPr="00F26E93" w:rsidRDefault="007F3B98" w:rsidP="00F84858">
      <w:pPr>
        <w:rPr>
          <w:rFonts w:ascii="Times New Roman" w:hAnsi="Times New Roman" w:cs="Times New Roman"/>
          <w:sz w:val="24"/>
          <w:szCs w:val="24"/>
        </w:rPr>
      </w:pPr>
      <w:r>
        <w:rPr>
          <w:rFonts w:ascii="Times New Roman" w:hAnsi="Times New Roman" w:cs="Times New Roman"/>
          <w:noProof/>
          <w:sz w:val="24"/>
          <w:szCs w:val="24"/>
          <w:lang w:val="de-AT" w:eastAsia="de-AT"/>
        </w:rPr>
        <mc:AlternateContent>
          <mc:Choice Requires="wps">
            <w:drawing>
              <wp:anchor distT="0" distB="0" distL="114300" distR="114300" simplePos="0" relativeHeight="251668992" behindDoc="0" locked="0" layoutInCell="1" allowOverlap="1">
                <wp:simplePos x="0" y="0"/>
                <wp:positionH relativeFrom="column">
                  <wp:posOffset>1049655</wp:posOffset>
                </wp:positionH>
                <wp:positionV relativeFrom="paragraph">
                  <wp:posOffset>156210</wp:posOffset>
                </wp:positionV>
                <wp:extent cx="3042920" cy="370205"/>
                <wp:effectExtent l="0" t="0" r="0" b="0"/>
                <wp:wrapNone/>
                <wp:docPr id="76"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2920"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858" w:rsidRDefault="00F84858" w:rsidP="00F84858">
                            <w:pPr>
                              <w:tabs>
                                <w:tab w:val="center" w:pos="1008"/>
                                <w:tab w:val="center" w:pos="1944"/>
                                <w:tab w:val="center" w:pos="2862"/>
                                <w:tab w:val="center" w:pos="3807"/>
                                <w:tab w:val="left" w:pos="4293"/>
                                <w:tab w:val="center" w:pos="5400"/>
                              </w:tabs>
                            </w:pPr>
                            <w:r>
                              <w:t>1</w:t>
                            </w:r>
                            <w:r>
                              <w:tab/>
                              <w:t>2</w:t>
                            </w:r>
                            <w:r>
                              <w:tab/>
                              <w:t>3</w:t>
                            </w:r>
                            <w:r>
                              <w:tab/>
                              <w:t>4</w:t>
                            </w:r>
                            <w:r>
                              <w:tab/>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5" o:spid="_x0000_s1043" type="#_x0000_t202" style="position:absolute;margin-left:82.65pt;margin-top:12.3pt;width:239.6pt;height:29.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" filled="f" stroked="f">
                <v:textbox>
                  <w:txbxContent>
                    <w:p w:rsidR="00F84858" w:rsidRDefault="00F84858" w:rsidP="00F84858">
                      <w:pPr>
                        <w:tabs>
                          <w:tab w:val="center" w:pos="1008"/>
                          <w:tab w:val="center" w:pos="1944"/>
                          <w:tab w:val="center" w:pos="2862"/>
                          <w:tab w:val="center" w:pos="3807"/>
                          <w:tab w:val="left" w:pos="4293"/>
                          <w:tab w:val="center" w:pos="5400"/>
                        </w:tabs>
                      </w:pPr>
                      <w:r>
                        <w:t>1</w:t>
                      </w:r>
                      <w:r>
                        <w:tab/>
                        <w:t>2</w:t>
                      </w:r>
                      <w:r>
                        <w:tab/>
                        <w:t>3</w:t>
                      </w:r>
                      <w:r>
                        <w:tab/>
                        <w:t>4</w:t>
                      </w:r>
                      <w:r>
                        <w:tab/>
                        <w:t>5</w:t>
                      </w:r>
                    </w:p>
                  </w:txbxContent>
                </v:textbox>
              </v:shape>
            </w:pict>
          </mc:Fallback>
        </mc:AlternateContent>
      </w:r>
      <w:r>
        <w:rPr>
          <w:rFonts w:ascii="Times New Roman" w:hAnsi="Times New Roman" w:cs="Times New Roman"/>
          <w:noProof/>
          <w:sz w:val="24"/>
          <w:szCs w:val="24"/>
          <w:lang w:val="de-AT" w:eastAsia="de-AT"/>
        </w:rPr>
        <mc:AlternateContent>
          <mc:Choice Requires="wps">
            <w:drawing>
              <wp:anchor distT="0" distB="0" distL="114300" distR="114300" simplePos="0" relativeHeight="251678208" behindDoc="0" locked="0" layoutInCell="1" allowOverlap="1">
                <wp:simplePos x="0" y="0"/>
                <wp:positionH relativeFrom="column">
                  <wp:posOffset>1187450</wp:posOffset>
                </wp:positionH>
                <wp:positionV relativeFrom="paragraph">
                  <wp:posOffset>108585</wp:posOffset>
                </wp:positionV>
                <wp:extent cx="2374900" cy="5080"/>
                <wp:effectExtent l="0" t="0" r="0" b="0"/>
                <wp:wrapNone/>
                <wp:docPr id="75"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0" cy="508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6"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8.55pt" to="28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" strokeweight="1.25pt"/>
            </w:pict>
          </mc:Fallback>
        </mc:AlternateContent>
      </w:r>
      <w:r>
        <w:rPr>
          <w:rFonts w:ascii="Times New Roman" w:hAnsi="Times New Roman" w:cs="Times New Roman"/>
          <w:noProof/>
          <w:sz w:val="24"/>
          <w:szCs w:val="24"/>
          <w:lang w:val="de-AT" w:eastAsia="de-AT"/>
        </w:rPr>
        <mc:AlternateContent>
          <mc:Choice Requires="wps">
            <w:drawing>
              <wp:anchor distT="0" distB="0" distL="114300" distR="114300" simplePos="0" relativeHeight="251674112" behindDoc="0" locked="0" layoutInCell="1" allowOverlap="1">
                <wp:simplePos x="0" y="0"/>
                <wp:positionH relativeFrom="column">
                  <wp:posOffset>3562350</wp:posOffset>
                </wp:positionH>
                <wp:positionV relativeFrom="paragraph">
                  <wp:posOffset>46990</wp:posOffset>
                </wp:positionV>
                <wp:extent cx="0" cy="128270"/>
                <wp:effectExtent l="0" t="0" r="0" b="0"/>
                <wp:wrapNone/>
                <wp:docPr id="74"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0"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5pt,3.7pt" to="2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"/>
            </w:pict>
          </mc:Fallback>
        </mc:AlternateContent>
      </w:r>
      <w:r>
        <w:rPr>
          <w:rFonts w:ascii="Times New Roman" w:hAnsi="Times New Roman" w:cs="Times New Roman"/>
          <w:noProof/>
          <w:sz w:val="24"/>
          <w:szCs w:val="24"/>
          <w:lang w:val="de-AT" w:eastAsia="de-AT"/>
        </w:rPr>
        <mc:AlternateContent>
          <mc:Choice Requires="wps">
            <w:drawing>
              <wp:anchor distT="0" distB="0" distL="114300" distR="114300" simplePos="0" relativeHeight="251673088" behindDoc="0" locked="0" layoutInCell="1" allowOverlap="1">
                <wp:simplePos x="0" y="0"/>
                <wp:positionH relativeFrom="column">
                  <wp:posOffset>2968625</wp:posOffset>
                </wp:positionH>
                <wp:positionV relativeFrom="paragraph">
                  <wp:posOffset>46990</wp:posOffset>
                </wp:positionV>
                <wp:extent cx="0" cy="128270"/>
                <wp:effectExtent l="0" t="0" r="0" b="0"/>
                <wp:wrapNone/>
                <wp:docPr id="73"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9"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3.7pt" to="233.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"/>
            </w:pict>
          </mc:Fallback>
        </mc:AlternateContent>
      </w:r>
      <w:r>
        <w:rPr>
          <w:rFonts w:ascii="Times New Roman" w:hAnsi="Times New Roman" w:cs="Times New Roman"/>
          <w:noProof/>
          <w:sz w:val="24"/>
          <w:szCs w:val="24"/>
          <w:lang w:val="de-AT" w:eastAsia="de-AT"/>
        </w:rPr>
        <mc:AlternateContent>
          <mc:Choice Requires="wps">
            <w:drawing>
              <wp:anchor distT="0" distB="0" distL="114300" distR="114300" simplePos="0" relativeHeight="251672064" behindDoc="0" locked="0" layoutInCell="1" allowOverlap="1">
                <wp:simplePos x="0" y="0"/>
                <wp:positionH relativeFrom="column">
                  <wp:posOffset>2374900</wp:posOffset>
                </wp:positionH>
                <wp:positionV relativeFrom="paragraph">
                  <wp:posOffset>46990</wp:posOffset>
                </wp:positionV>
                <wp:extent cx="0" cy="128270"/>
                <wp:effectExtent l="0" t="0" r="0" b="0"/>
                <wp:wrapNone/>
                <wp:docPr id="72"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8"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3.7pt" to="187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WbsFAIAACo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"/>
            </w:pict>
          </mc:Fallback>
        </mc:AlternateContent>
      </w:r>
      <w:r>
        <w:rPr>
          <w:rFonts w:ascii="Times New Roman" w:hAnsi="Times New Roman" w:cs="Times New Roman"/>
          <w:noProof/>
          <w:sz w:val="24"/>
          <w:szCs w:val="24"/>
          <w:lang w:val="de-AT" w:eastAsia="de-AT"/>
        </w:rPr>
        <mc:AlternateContent>
          <mc:Choice Requires="wps">
            <w:drawing>
              <wp:anchor distT="0" distB="0" distL="114300" distR="114300" simplePos="0" relativeHeight="251671040" behindDoc="0" locked="0" layoutInCell="1" allowOverlap="1">
                <wp:simplePos x="0" y="0"/>
                <wp:positionH relativeFrom="column">
                  <wp:posOffset>1781175</wp:posOffset>
                </wp:positionH>
                <wp:positionV relativeFrom="paragraph">
                  <wp:posOffset>46990</wp:posOffset>
                </wp:positionV>
                <wp:extent cx="0" cy="128270"/>
                <wp:effectExtent l="0" t="0" r="0" b="0"/>
                <wp:wrapNone/>
                <wp:docPr id="71"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7"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25pt,3.7pt" to="140.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"/>
            </w:pict>
          </mc:Fallback>
        </mc:AlternateContent>
      </w:r>
    </w:p>
    <w:p w:rsidR="00F84858" w:rsidRPr="00F26E93" w:rsidRDefault="00F84858" w:rsidP="00F84858">
      <w:pPr>
        <w:rPr>
          <w:rFonts w:ascii="Times New Roman" w:hAnsi="Times New Roman" w:cs="Times New Roman"/>
          <w:sz w:val="24"/>
          <w:szCs w:val="24"/>
        </w:rPr>
      </w:pPr>
    </w:p>
    <w:p w:rsidR="00F84858" w:rsidRPr="00F26E93" w:rsidRDefault="00F84858" w:rsidP="00F84858">
      <w:pPr>
        <w:rPr>
          <w:rFonts w:ascii="Times New Roman" w:hAnsi="Times New Roman" w:cs="Times New Roman"/>
          <w:sz w:val="24"/>
          <w:szCs w:val="24"/>
        </w:rPr>
      </w:pPr>
    </w:p>
    <w:p w:rsidR="00F84858" w:rsidRPr="00F84858" w:rsidRDefault="00F84858" w:rsidP="004C3505">
      <w:pPr>
        <w:tabs>
          <w:tab w:val="center" w:pos="3740"/>
        </w:tabs>
        <w:rPr>
          <w:rFonts w:cs="Times New Roman"/>
        </w:rPr>
      </w:pPr>
      <w:r w:rsidRPr="00F84858">
        <w:rPr>
          <w:rFonts w:cs="Times New Roman"/>
        </w:rPr>
        <w:tab/>
        <w:t>Implicit Person Theory</w:t>
      </w:r>
    </w:p>
    <w:p w:rsidR="00F84858" w:rsidRPr="00F26E93" w:rsidRDefault="00F84858" w:rsidP="00F84858">
      <w:pPr>
        <w:rPr>
          <w:rFonts w:ascii="Times New Roman" w:hAnsi="Times New Roman" w:cs="Times New Roman"/>
          <w:sz w:val="24"/>
          <w:szCs w:val="24"/>
        </w:rPr>
      </w:pPr>
    </w:p>
    <w:p w:rsidR="00F84858" w:rsidRPr="00F26E93" w:rsidRDefault="00F84858" w:rsidP="00F84858">
      <w:pPr>
        <w:ind w:left="1035" w:hanging="1035"/>
        <w:rPr>
          <w:rFonts w:ascii="Times New Roman" w:hAnsi="Times New Roman" w:cs="Times New Roman"/>
          <w:i/>
          <w:sz w:val="24"/>
          <w:szCs w:val="24"/>
        </w:rPr>
      </w:pPr>
    </w:p>
    <w:p w:rsidR="00EF5668" w:rsidRPr="00F26E93" w:rsidRDefault="00EF5668" w:rsidP="00EF5668">
      <w:pPr>
        <w:ind w:left="1035" w:hanging="1035"/>
        <w:rPr>
          <w:rFonts w:ascii="Times New Roman" w:hAnsi="Times New Roman" w:cs="Times New Roman"/>
          <w:sz w:val="24"/>
          <w:szCs w:val="24"/>
        </w:rPr>
      </w:pPr>
      <w:r w:rsidRPr="00F26E93">
        <w:rPr>
          <w:rFonts w:ascii="Times New Roman" w:hAnsi="Times New Roman" w:cs="Times New Roman"/>
          <w:sz w:val="24"/>
          <w:szCs w:val="24"/>
        </w:rPr>
        <w:t>Figure 2</w:t>
      </w:r>
      <w:r w:rsidR="00A124B6" w:rsidRPr="00F26E93">
        <w:rPr>
          <w:rFonts w:ascii="Times New Roman" w:hAnsi="Times New Roman" w:cs="Times New Roman"/>
          <w:sz w:val="24"/>
          <w:szCs w:val="24"/>
        </w:rPr>
        <w:t xml:space="preserve"> </w:t>
      </w:r>
    </w:p>
    <w:p w:rsidR="00EF5668" w:rsidRPr="00F26E93" w:rsidRDefault="00EF5668" w:rsidP="00EF5668">
      <w:pPr>
        <w:ind w:left="1035" w:hanging="1035"/>
        <w:rPr>
          <w:rFonts w:ascii="Times New Roman" w:hAnsi="Times New Roman" w:cs="Times New Roman"/>
          <w:sz w:val="24"/>
          <w:szCs w:val="24"/>
        </w:rPr>
      </w:pPr>
    </w:p>
    <w:p w:rsidR="00EF5668" w:rsidRPr="00F26E93" w:rsidRDefault="00F84858" w:rsidP="006E630E">
      <w:pPr>
        <w:spacing w:line="480" w:lineRule="auto"/>
        <w:rPr>
          <w:rFonts w:ascii="Times New Roman" w:hAnsi="Times New Roman" w:cs="Times New Roman"/>
          <w:i/>
          <w:sz w:val="24"/>
          <w:szCs w:val="24"/>
        </w:rPr>
      </w:pPr>
      <w:r>
        <w:rPr>
          <w:rFonts w:ascii="Times New Roman" w:hAnsi="Times New Roman" w:cs="Times New Roman"/>
          <w:i/>
          <w:sz w:val="24"/>
          <w:szCs w:val="24"/>
        </w:rPr>
        <w:t>P</w:t>
      </w:r>
      <w:r w:rsidR="00EF5668" w:rsidRPr="00F26E93">
        <w:rPr>
          <w:rFonts w:ascii="Times New Roman" w:hAnsi="Times New Roman" w:cs="Times New Roman"/>
          <w:i/>
          <w:sz w:val="24"/>
          <w:szCs w:val="24"/>
        </w:rPr>
        <w:t>erformance ratings at time 1 (good</w:t>
      </w:r>
      <w:r w:rsidR="00A06E18" w:rsidRPr="00F26E93">
        <w:rPr>
          <w:rFonts w:ascii="Times New Roman" w:hAnsi="Times New Roman" w:cs="Times New Roman"/>
          <w:i/>
          <w:sz w:val="24"/>
          <w:szCs w:val="24"/>
        </w:rPr>
        <w:t xml:space="preserve"> performance</w:t>
      </w:r>
      <w:r w:rsidR="00EF5668" w:rsidRPr="00F26E93">
        <w:rPr>
          <w:rFonts w:ascii="Times New Roman" w:hAnsi="Times New Roman" w:cs="Times New Roman"/>
          <w:i/>
          <w:sz w:val="24"/>
          <w:szCs w:val="24"/>
        </w:rPr>
        <w:t>) and time 2 (poor</w:t>
      </w:r>
      <w:r w:rsidR="00A06E18" w:rsidRPr="00F26E93">
        <w:rPr>
          <w:rFonts w:ascii="Times New Roman" w:hAnsi="Times New Roman" w:cs="Times New Roman"/>
          <w:i/>
          <w:sz w:val="24"/>
          <w:szCs w:val="24"/>
        </w:rPr>
        <w:t xml:space="preserve"> performance</w:t>
      </w:r>
      <w:r w:rsidR="00EF5668" w:rsidRPr="00F26E93">
        <w:rPr>
          <w:rFonts w:ascii="Times New Roman" w:hAnsi="Times New Roman" w:cs="Times New Roman"/>
          <w:i/>
          <w:sz w:val="24"/>
          <w:szCs w:val="24"/>
        </w:rPr>
        <w:t xml:space="preserve">) regressed on </w:t>
      </w:r>
      <w:r w:rsidR="006E630E" w:rsidRPr="00F26E93">
        <w:rPr>
          <w:rFonts w:ascii="Times New Roman" w:hAnsi="Times New Roman" w:cs="Times New Roman"/>
          <w:i/>
          <w:sz w:val="24"/>
          <w:szCs w:val="24"/>
        </w:rPr>
        <w:t>IPT</w:t>
      </w:r>
      <w:r w:rsidR="00EF5668" w:rsidRPr="00F26E93">
        <w:rPr>
          <w:rFonts w:ascii="Times New Roman" w:hAnsi="Times New Roman" w:cs="Times New Roman"/>
          <w:i/>
          <w:sz w:val="24"/>
          <w:szCs w:val="24"/>
        </w:rPr>
        <w:t>.</w:t>
      </w:r>
      <w:r w:rsidR="00A124B6" w:rsidRPr="00F26E93">
        <w:rPr>
          <w:rFonts w:ascii="Times New Roman" w:hAnsi="Times New Roman" w:cs="Times New Roman"/>
          <w:i/>
          <w:sz w:val="24"/>
          <w:szCs w:val="24"/>
        </w:rPr>
        <w:t xml:space="preserve"> </w:t>
      </w:r>
    </w:p>
    <w:p w:rsidR="00EF5668" w:rsidRPr="00F26E93" w:rsidRDefault="00EF5668" w:rsidP="00EF5668">
      <w:pPr>
        <w:rPr>
          <w:rFonts w:ascii="Times New Roman" w:hAnsi="Times New Roman" w:cs="Times New Roman"/>
          <w:sz w:val="24"/>
          <w:szCs w:val="24"/>
        </w:rPr>
      </w:pPr>
    </w:p>
    <w:p w:rsidR="00EF5668" w:rsidRPr="00F26E93" w:rsidRDefault="00EF5668" w:rsidP="00EF5668">
      <w:pPr>
        <w:rPr>
          <w:rFonts w:ascii="Times New Roman" w:hAnsi="Times New Roman" w:cs="Times New Roman"/>
          <w:sz w:val="24"/>
          <w:szCs w:val="24"/>
        </w:rPr>
      </w:pPr>
    </w:p>
    <w:p w:rsidR="00EF5668" w:rsidRPr="00F26E93" w:rsidRDefault="00EF5668" w:rsidP="00EF5668">
      <w:pPr>
        <w:rPr>
          <w:rFonts w:ascii="Times New Roman" w:hAnsi="Times New Roman" w:cs="Times New Roman"/>
          <w:sz w:val="24"/>
          <w:szCs w:val="24"/>
        </w:rPr>
      </w:pPr>
      <w:r w:rsidRPr="00F26E93">
        <w:rPr>
          <w:rFonts w:ascii="Times New Roman" w:hAnsi="Times New Roman" w:cs="Times New Roman"/>
          <w:sz w:val="24"/>
          <w:szCs w:val="24"/>
        </w:rPr>
        <w:br w:type="page"/>
      </w:r>
    </w:p>
    <w:p w:rsidR="00EF5668" w:rsidRDefault="00EF5668" w:rsidP="00EF5668">
      <w:pPr>
        <w:rPr>
          <w:rFonts w:ascii="Times New Roman" w:hAnsi="Times New Roman" w:cs="Times New Roman"/>
          <w:sz w:val="24"/>
          <w:szCs w:val="24"/>
        </w:rPr>
      </w:pPr>
    </w:p>
    <w:p w:rsidR="007E63AE" w:rsidRDefault="007E63AE" w:rsidP="00EF5668">
      <w:pPr>
        <w:rPr>
          <w:rFonts w:ascii="Times New Roman" w:hAnsi="Times New Roman" w:cs="Times New Roman"/>
          <w:sz w:val="24"/>
          <w:szCs w:val="24"/>
        </w:rPr>
      </w:pPr>
    </w:p>
    <w:p w:rsidR="007E63AE" w:rsidRPr="00F26E93" w:rsidRDefault="007E63AE" w:rsidP="00EF5668">
      <w:pPr>
        <w:rPr>
          <w:rFonts w:ascii="Times New Roman" w:hAnsi="Times New Roman" w:cs="Times New Roman"/>
          <w:sz w:val="24"/>
          <w:szCs w:val="24"/>
        </w:rPr>
      </w:pPr>
    </w:p>
    <w:p w:rsidR="00EF5668" w:rsidRPr="00F26E93" w:rsidRDefault="00EF5668" w:rsidP="00EF5668">
      <w:pPr>
        <w:rPr>
          <w:rFonts w:ascii="Times New Roman" w:hAnsi="Times New Roman" w:cs="Times New Roman"/>
          <w:sz w:val="24"/>
          <w:szCs w:val="24"/>
        </w:rPr>
      </w:pPr>
    </w:p>
    <w:p w:rsidR="00EF5668" w:rsidRPr="00F26E93" w:rsidRDefault="007F3B98" w:rsidP="00EF5668">
      <w:pPr>
        <w:rPr>
          <w:rFonts w:ascii="Times New Roman" w:hAnsi="Times New Roman" w:cs="Times New Roman"/>
          <w:sz w:val="24"/>
          <w:szCs w:val="24"/>
        </w:rPr>
      </w:pPr>
      <w:r>
        <w:rPr>
          <w:rFonts w:ascii="Times New Roman" w:hAnsi="Times New Roman" w:cs="Times New Roman"/>
          <w:noProof/>
          <w:sz w:val="24"/>
          <w:szCs w:val="24"/>
          <w:lang w:val="de-AT" w:eastAsia="de-AT"/>
        </w:rPr>
        <mc:AlternateContent>
          <mc:Choice Requires="wps">
            <w:drawing>
              <wp:anchor distT="0" distB="0" distL="114300" distR="114300" simplePos="0" relativeHeight="251647488" behindDoc="0" locked="0" layoutInCell="1" allowOverlap="1">
                <wp:simplePos x="0" y="0"/>
                <wp:positionH relativeFrom="column">
                  <wp:posOffset>1106805</wp:posOffset>
                </wp:positionH>
                <wp:positionV relativeFrom="paragraph">
                  <wp:posOffset>43180</wp:posOffset>
                </wp:positionV>
                <wp:extent cx="318135" cy="3543935"/>
                <wp:effectExtent l="0" t="0"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3543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668" w:rsidRDefault="00EF5668" w:rsidP="009D6290">
                            <w:pPr>
                              <w:spacing w:line="823" w:lineRule="auto"/>
                            </w:pPr>
                            <w:r>
                              <w:t>5</w:t>
                            </w:r>
                          </w:p>
                          <w:p w:rsidR="00EF5668" w:rsidRDefault="00EF5668" w:rsidP="009D6290">
                            <w:pPr>
                              <w:spacing w:line="823" w:lineRule="auto"/>
                            </w:pPr>
                            <w:r>
                              <w:t>4</w:t>
                            </w:r>
                          </w:p>
                          <w:p w:rsidR="00EF5668" w:rsidRDefault="00EF5668" w:rsidP="009D6290">
                            <w:pPr>
                              <w:spacing w:line="823" w:lineRule="auto"/>
                            </w:pPr>
                            <w:r>
                              <w:t>3</w:t>
                            </w:r>
                          </w:p>
                          <w:p w:rsidR="00EF5668" w:rsidRDefault="00EF5668" w:rsidP="009D6290">
                            <w:pPr>
                              <w:spacing w:line="823" w:lineRule="auto"/>
                            </w:pPr>
                            <w:r>
                              <w:t>2</w:t>
                            </w:r>
                          </w:p>
                          <w:p w:rsidR="00EF5668" w:rsidRDefault="00EF5668" w:rsidP="00EF5668">
                            <w:pPr>
                              <w:spacing w:line="864" w:lineRule="auto"/>
                            </w:pP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44" type="#_x0000_t202" style="position:absolute;margin-left:87.15pt;margin-top:3.4pt;width:25.05pt;height:279.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" filled="f" stroked="f">
                <v:textbox>
                  <w:txbxContent>
                    <w:p w:rsidR="00EF5668" w:rsidRDefault="00EF5668" w:rsidP="009D6290">
                      <w:pPr>
                        <w:spacing w:line="823" w:lineRule="auto"/>
                      </w:pPr>
                      <w:r>
                        <w:t>5</w:t>
                      </w:r>
                    </w:p>
                    <w:p w:rsidR="00EF5668" w:rsidRDefault="00EF5668" w:rsidP="009D6290">
                      <w:pPr>
                        <w:spacing w:line="823" w:lineRule="auto"/>
                      </w:pPr>
                      <w:r>
                        <w:t>4</w:t>
                      </w:r>
                    </w:p>
                    <w:p w:rsidR="00EF5668" w:rsidRDefault="00EF5668" w:rsidP="009D6290">
                      <w:pPr>
                        <w:spacing w:line="823" w:lineRule="auto"/>
                      </w:pPr>
                      <w:r>
                        <w:t>3</w:t>
                      </w:r>
                    </w:p>
                    <w:p w:rsidR="00EF5668" w:rsidRDefault="00EF5668" w:rsidP="009D6290">
                      <w:pPr>
                        <w:spacing w:line="823" w:lineRule="auto"/>
                      </w:pPr>
                      <w:r>
                        <w:t>2</w:t>
                      </w:r>
                    </w:p>
                    <w:p w:rsidR="00EF5668" w:rsidRDefault="00EF5668" w:rsidP="00EF5668">
                      <w:pPr>
                        <w:spacing w:line="864" w:lineRule="auto"/>
                      </w:pPr>
                      <w:r>
                        <w:t>1</w:t>
                      </w:r>
                    </w:p>
                  </w:txbxContent>
                </v:textbox>
              </v:shape>
            </w:pict>
          </mc:Fallback>
        </mc:AlternateContent>
      </w:r>
    </w:p>
    <w:p w:rsidR="00EF5668" w:rsidRPr="00F26E93" w:rsidRDefault="007F3B98" w:rsidP="00EF5668">
      <w:pPr>
        <w:rPr>
          <w:rFonts w:ascii="Times New Roman" w:hAnsi="Times New Roman" w:cs="Times New Roman"/>
          <w:sz w:val="24"/>
          <w:szCs w:val="24"/>
        </w:rPr>
      </w:pPr>
      <w:r>
        <w:rPr>
          <w:rFonts w:ascii="Times New Roman" w:hAnsi="Times New Roman" w:cs="Times New Roman"/>
          <w:noProof/>
          <w:sz w:val="24"/>
          <w:szCs w:val="24"/>
          <w:lang w:val="de-AT" w:eastAsia="de-AT"/>
        </w:rPr>
        <mc:AlternateContent>
          <mc:Choice Requires="wpg">
            <w:drawing>
              <wp:anchor distT="0" distB="0" distL="114300" distR="114300" simplePos="0" relativeHeight="251645440" behindDoc="0" locked="0" layoutInCell="1" allowOverlap="1">
                <wp:simplePos x="0" y="0"/>
                <wp:positionH relativeFrom="column">
                  <wp:posOffset>1353185</wp:posOffset>
                </wp:positionH>
                <wp:positionV relativeFrom="paragraph">
                  <wp:posOffset>11430</wp:posOffset>
                </wp:positionV>
                <wp:extent cx="118110" cy="1783080"/>
                <wp:effectExtent l="0" t="0" r="0" b="0"/>
                <wp:wrapNone/>
                <wp:docPr id="65"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783080"/>
                          <a:chOff x="2100" y="2460"/>
                          <a:chExt cx="6900" cy="4117"/>
                        </a:xfrm>
                      </wpg:grpSpPr>
                      <wps:wsp>
                        <wps:cNvPr id="66" name="Line 65"/>
                        <wps:cNvCnPr/>
                        <wps:spPr bwMode="auto">
                          <a:xfrm>
                            <a:off x="2100" y="6577"/>
                            <a:ext cx="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66"/>
                        <wps:cNvCnPr/>
                        <wps:spPr bwMode="auto">
                          <a:xfrm>
                            <a:off x="2100" y="5205"/>
                            <a:ext cx="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67"/>
                        <wps:cNvCnPr/>
                        <wps:spPr bwMode="auto">
                          <a:xfrm>
                            <a:off x="2100" y="3832"/>
                            <a:ext cx="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68"/>
                        <wps:cNvCnPr/>
                        <wps:spPr bwMode="auto">
                          <a:xfrm>
                            <a:off x="2100" y="2460"/>
                            <a:ext cx="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106.55pt;margin-top:.9pt;width:9.3pt;height:140.4pt;z-index:251645440" coordorigin="2100,2460" coordsize="6900,4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">
                <v:line id="Line 65" o:spid="_x0000_s1027" style="position:absolute;visibility:visible;mso-wrap-style:square" from="2100,6577" to="9000,6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66" o:spid="_x0000_s1028" style="position:absolute;visibility:visible;mso-wrap-style:square" from="2100,5205" to="9000,5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line id="Line 67" o:spid="_x0000_s1029" style="position:absolute;visibility:visible;mso-wrap-style:square" from="2100,3832" to="9000,3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line id="Line 68" o:spid="_x0000_s1030" style="position:absolute;visibility:visible;mso-wrap-style:square" from="2100,2460" to="9000,2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group>
            </w:pict>
          </mc:Fallback>
        </mc:AlternateContent>
      </w:r>
      <w:r>
        <w:rPr>
          <w:rFonts w:ascii="Times New Roman" w:hAnsi="Times New Roman" w:cs="Times New Roman"/>
          <w:noProof/>
          <w:sz w:val="24"/>
          <w:szCs w:val="24"/>
          <w:lang w:val="de-AT" w:eastAsia="de-AT"/>
        </w:rPr>
        <mc:AlternateContent>
          <mc:Choice Requires="wps">
            <w:drawing>
              <wp:anchor distT="0" distB="0" distL="114300" distR="114300" simplePos="0" relativeHeight="251680256" behindDoc="0" locked="0" layoutInCell="1" allowOverlap="1">
                <wp:simplePos x="0" y="0"/>
                <wp:positionH relativeFrom="column">
                  <wp:posOffset>1415415</wp:posOffset>
                </wp:positionH>
                <wp:positionV relativeFrom="paragraph">
                  <wp:posOffset>11430</wp:posOffset>
                </wp:positionV>
                <wp:extent cx="0" cy="2379345"/>
                <wp:effectExtent l="0" t="0" r="0" b="0"/>
                <wp:wrapNone/>
                <wp:docPr id="64"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7934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8" o:spid="_x0000_s1026" style="position:absolute;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45pt,.9pt" to="111.45pt,1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" strokeweight="1.25pt"/>
            </w:pict>
          </mc:Fallback>
        </mc:AlternateContent>
      </w:r>
    </w:p>
    <w:p w:rsidR="00EF5668" w:rsidRPr="00F26E93" w:rsidRDefault="007F3B98" w:rsidP="00EF5668">
      <w:pPr>
        <w:rPr>
          <w:rFonts w:ascii="Times New Roman" w:hAnsi="Times New Roman" w:cs="Times New Roman"/>
          <w:sz w:val="24"/>
          <w:szCs w:val="24"/>
        </w:rPr>
      </w:pPr>
      <w:r>
        <w:rPr>
          <w:rFonts w:ascii="Times New Roman" w:hAnsi="Times New Roman" w:cs="Times New Roman"/>
          <w:noProof/>
          <w:sz w:val="24"/>
          <w:szCs w:val="24"/>
          <w:lang w:val="de-AT" w:eastAsia="de-AT"/>
        </w:rPr>
        <mc:AlternateContent>
          <mc:Choice Requires="wps">
            <w:drawing>
              <wp:anchor distT="0" distB="0" distL="114300" distR="114300" simplePos="0" relativeHeight="251644416" behindDoc="0" locked="0" layoutInCell="1" allowOverlap="1">
                <wp:simplePos x="0" y="0"/>
                <wp:positionH relativeFrom="column">
                  <wp:posOffset>3125470</wp:posOffset>
                </wp:positionH>
                <wp:positionV relativeFrom="paragraph">
                  <wp:posOffset>84455</wp:posOffset>
                </wp:positionV>
                <wp:extent cx="550545" cy="255270"/>
                <wp:effectExtent l="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668" w:rsidRDefault="00367592" w:rsidP="00EF5668">
                            <w:r>
                              <w:t>4.13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45" type="#_x0000_t202" style="position:absolute;margin-left:246.1pt;margin-top:6.65pt;width:43.35pt;height:20.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ouuwIAAMI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" filled="f" stroked="f">
                <v:textbox>
                  <w:txbxContent>
                    <w:p w:rsidR="00EF5668" w:rsidRDefault="00367592" w:rsidP="00EF5668">
                      <w:r>
                        <w:t>4.13</w:t>
                      </w:r>
                    </w:p>
                  </w:txbxContent>
                </v:textbox>
              </v:shape>
            </w:pict>
          </mc:Fallback>
        </mc:AlternateContent>
      </w:r>
      <w:r>
        <w:rPr>
          <w:rFonts w:ascii="Times New Roman" w:hAnsi="Times New Roman" w:cs="Times New Roman"/>
          <w:noProof/>
          <w:sz w:val="24"/>
          <w:szCs w:val="24"/>
          <w:lang w:val="de-AT" w:eastAsia="de-AT"/>
        </w:rPr>
        <mc:AlternateContent>
          <mc:Choice Requires="wps">
            <w:drawing>
              <wp:anchor distT="0" distB="0" distL="114300" distR="114300" simplePos="0" relativeHeight="251649536" behindDoc="0" locked="0" layoutInCell="1" allowOverlap="1">
                <wp:simplePos x="0" y="0"/>
                <wp:positionH relativeFrom="column">
                  <wp:posOffset>752475</wp:posOffset>
                </wp:positionH>
                <wp:positionV relativeFrom="paragraph">
                  <wp:posOffset>12065</wp:posOffset>
                </wp:positionV>
                <wp:extent cx="400050" cy="2057400"/>
                <wp:effectExtent l="0" t="0" r="0" b="0"/>
                <wp:wrapNone/>
                <wp:docPr id="6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668" w:rsidRPr="007E63AE" w:rsidRDefault="00EF5668" w:rsidP="00EF5668">
                            <w:pPr>
                              <w:jc w:val="center"/>
                            </w:pPr>
                            <w:r w:rsidRPr="007E63AE">
                              <w:t>Performance Rating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46" type="#_x0000_t202" style="position:absolute;margin-left:59.25pt;margin-top:.95pt;width:31.5pt;height:16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" filled="f" stroked="f">
                <v:textbox style="layout-flow:vertical;mso-layout-flow-alt:bottom-to-top">
                  <w:txbxContent>
                    <w:p w:rsidR="00EF5668" w:rsidRPr="007E63AE" w:rsidRDefault="00EF5668" w:rsidP="00EF5668">
                      <w:pPr>
                        <w:jc w:val="center"/>
                      </w:pPr>
                      <w:r w:rsidRPr="007E63AE">
                        <w:t>Performance Rating</w:t>
                      </w:r>
                    </w:p>
                  </w:txbxContent>
                </v:textbox>
              </v:shape>
            </w:pict>
          </mc:Fallback>
        </mc:AlternateContent>
      </w:r>
    </w:p>
    <w:p w:rsidR="00EF5668" w:rsidRPr="00F26E93" w:rsidRDefault="007F3B98" w:rsidP="00EF5668">
      <w:pPr>
        <w:rPr>
          <w:rFonts w:ascii="Times New Roman" w:hAnsi="Times New Roman" w:cs="Times New Roman"/>
          <w:sz w:val="24"/>
          <w:szCs w:val="24"/>
        </w:rPr>
      </w:pPr>
      <w:r>
        <w:rPr>
          <w:rFonts w:ascii="Times New Roman" w:hAnsi="Times New Roman" w:cs="Times New Roman"/>
          <w:noProof/>
          <w:sz w:val="24"/>
          <w:szCs w:val="24"/>
          <w:lang w:val="de-AT" w:eastAsia="de-AT"/>
        </w:rPr>
        <mc:AlternateContent>
          <mc:Choice Requires="wps">
            <w:drawing>
              <wp:anchor distT="0" distB="0" distL="114300" distR="114300" simplePos="0" relativeHeight="251641344" behindDoc="0" locked="0" layoutInCell="1" allowOverlap="1">
                <wp:simplePos x="0" y="0"/>
                <wp:positionH relativeFrom="column">
                  <wp:posOffset>2265680</wp:posOffset>
                </wp:positionH>
                <wp:positionV relativeFrom="paragraph">
                  <wp:posOffset>12700</wp:posOffset>
                </wp:positionV>
                <wp:extent cx="550545" cy="283845"/>
                <wp:effectExtent l="0" t="0" r="0" b="0"/>
                <wp:wrapNone/>
                <wp:docPr id="6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668" w:rsidRDefault="00EF5668" w:rsidP="008F4BBB">
                            <w:pPr>
                              <w:jc w:val="center"/>
                            </w:pPr>
                            <w:r>
                              <w:t>3.</w:t>
                            </w:r>
                            <w:r w:rsidR="00367592">
                              <w:t>8</w:t>
                            </w:r>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47" type="#_x0000_t202" style="position:absolute;margin-left:178.4pt;margin-top:1pt;width:43.35pt;height:22.3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wgguQIAAMI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" filled="f" stroked="f">
                <v:textbox>
                  <w:txbxContent>
                    <w:p w:rsidR="00EF5668" w:rsidRDefault="00EF5668" w:rsidP="008F4BBB">
                      <w:pPr>
                        <w:jc w:val="center"/>
                      </w:pPr>
                      <w:r>
                        <w:t>3.</w:t>
                      </w:r>
                      <w:r w:rsidR="00367592">
                        <w:t>8</w:t>
                      </w:r>
                      <w:r>
                        <w:t>0</w:t>
                      </w:r>
                    </w:p>
                  </w:txbxContent>
                </v:textbox>
              </v:shape>
            </w:pict>
          </mc:Fallback>
        </mc:AlternateContent>
      </w:r>
      <w:r>
        <w:rPr>
          <w:rFonts w:ascii="Times New Roman" w:hAnsi="Times New Roman" w:cs="Times New Roman"/>
          <w:noProof/>
          <w:sz w:val="24"/>
          <w:szCs w:val="24"/>
          <w:lang w:val="de-AT" w:eastAsia="de-AT"/>
        </w:rPr>
        <mc:AlternateContent>
          <mc:Choice Requires="wps">
            <w:drawing>
              <wp:anchor distT="0" distB="0" distL="114300" distR="114300" simplePos="0" relativeHeight="251636224" behindDoc="0" locked="0" layoutInCell="1" allowOverlap="1">
                <wp:simplePos x="0" y="0"/>
                <wp:positionH relativeFrom="column">
                  <wp:posOffset>1438275</wp:posOffset>
                </wp:positionH>
                <wp:positionV relativeFrom="paragraph">
                  <wp:posOffset>62865</wp:posOffset>
                </wp:positionV>
                <wp:extent cx="2338705" cy="1192530"/>
                <wp:effectExtent l="0" t="0" r="0" b="0"/>
                <wp:wrapNone/>
                <wp:docPr id="60"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38705" cy="1192530"/>
                        </a:xfrm>
                        <a:prstGeom prst="line">
                          <a:avLst/>
                        </a:prstGeom>
                        <a:noFill/>
                        <a:ln w="19050">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flip:y;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25pt,4.95pt" to="297.4pt,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" strokeweight="1.5pt">
                <v:stroke dashstyle="longDash"/>
              </v:line>
            </w:pict>
          </mc:Fallback>
        </mc:AlternateContent>
      </w:r>
      <w:r>
        <w:rPr>
          <w:rFonts w:ascii="Times New Roman" w:hAnsi="Times New Roman" w:cs="Times New Roman"/>
          <w:noProof/>
          <w:sz w:val="24"/>
          <w:szCs w:val="24"/>
          <w:lang w:val="de-AT" w:eastAsia="de-AT"/>
        </w:rPr>
        <mc:AlternateContent>
          <mc:Choice Requires="wps">
            <w:drawing>
              <wp:anchor distT="0" distB="0" distL="114300" distR="114300" simplePos="0" relativeHeight="251638272" behindDoc="0" locked="0" layoutInCell="1" allowOverlap="1">
                <wp:simplePos x="0" y="0"/>
                <wp:positionH relativeFrom="column">
                  <wp:posOffset>3305810</wp:posOffset>
                </wp:positionH>
                <wp:positionV relativeFrom="paragraph">
                  <wp:posOffset>130175</wp:posOffset>
                </wp:positionV>
                <wp:extent cx="64135" cy="97155"/>
                <wp:effectExtent l="0" t="0" r="0" b="0"/>
                <wp:wrapNone/>
                <wp:docPr id="59" name="AutoShape 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135" cy="97155"/>
                        </a:xfrm>
                        <a:prstGeom prst="triangle">
                          <a:avLst>
                            <a:gd name="adj" fmla="val 50000"/>
                          </a:avLst>
                        </a:prstGeom>
                        <a:solidFill>
                          <a:srgbClr val="33996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7" o:spid="_x0000_s1026" type="#_x0000_t5" style="position:absolute;margin-left:260.3pt;margin-top:10.25pt;width:5.05pt;height:7.6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" fillcolor="#396">
                <o:lock v:ext="edit" aspectratio="t"/>
              </v:shape>
            </w:pict>
          </mc:Fallback>
        </mc:AlternateContent>
      </w:r>
      <w:r>
        <w:rPr>
          <w:rFonts w:ascii="Times New Roman" w:hAnsi="Times New Roman" w:cs="Times New Roman"/>
          <w:noProof/>
          <w:sz w:val="24"/>
          <w:szCs w:val="24"/>
          <w:lang w:val="de-AT" w:eastAsia="de-AT"/>
        </w:rPr>
        <mc:AlternateContent>
          <mc:Choice Requires="wps">
            <w:drawing>
              <wp:anchor distT="0" distB="0" distL="114300" distR="114300" simplePos="0" relativeHeight="251635200" behindDoc="0" locked="0" layoutInCell="1" allowOverlap="1">
                <wp:simplePos x="0" y="0"/>
                <wp:positionH relativeFrom="column">
                  <wp:posOffset>1415415</wp:posOffset>
                </wp:positionH>
                <wp:positionV relativeFrom="paragraph">
                  <wp:posOffset>132715</wp:posOffset>
                </wp:positionV>
                <wp:extent cx="2368550" cy="339090"/>
                <wp:effectExtent l="0" t="0" r="0" b="0"/>
                <wp:wrapNone/>
                <wp:docPr id="58"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68550" cy="33909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flip:y;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45pt,10.45pt" to="297.9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" strokeweight="2.25pt"/>
            </w:pict>
          </mc:Fallback>
        </mc:AlternateContent>
      </w:r>
    </w:p>
    <w:p w:rsidR="00EF5668" w:rsidRPr="00F26E93" w:rsidRDefault="007F3B98" w:rsidP="00EF5668">
      <w:pPr>
        <w:rPr>
          <w:rFonts w:ascii="Times New Roman" w:hAnsi="Times New Roman" w:cs="Times New Roman"/>
          <w:sz w:val="24"/>
          <w:szCs w:val="24"/>
        </w:rPr>
      </w:pPr>
      <w:r>
        <w:rPr>
          <w:rFonts w:ascii="Times New Roman" w:hAnsi="Times New Roman" w:cs="Times New Roman"/>
          <w:noProof/>
          <w:sz w:val="24"/>
          <w:szCs w:val="24"/>
          <w:lang w:val="de-AT" w:eastAsia="de-AT"/>
        </w:rPr>
        <mc:AlternateContent>
          <mc:Choice Requires="wps">
            <w:drawing>
              <wp:anchor distT="0" distB="0" distL="114300" distR="114300" simplePos="0" relativeHeight="251634176" behindDoc="0" locked="0" layoutInCell="1" allowOverlap="1">
                <wp:simplePos x="0" y="0"/>
                <wp:positionH relativeFrom="column">
                  <wp:posOffset>4156075</wp:posOffset>
                </wp:positionH>
                <wp:positionV relativeFrom="paragraph">
                  <wp:posOffset>82550</wp:posOffset>
                </wp:positionV>
                <wp:extent cx="2137410" cy="1546225"/>
                <wp:effectExtent l="0" t="0" r="0" b="0"/>
                <wp:wrapNone/>
                <wp:docPr id="5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7410" cy="154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668" w:rsidRPr="007E63AE" w:rsidRDefault="00EF5668" w:rsidP="007D7E59">
                            <w:pPr>
                              <w:spacing w:before="120"/>
                            </w:pPr>
                            <w:r w:rsidRPr="007E63AE">
                              <w:t>Performance Rating</w:t>
                            </w:r>
                          </w:p>
                          <w:p w:rsidR="00EF5668" w:rsidRPr="007E63AE" w:rsidRDefault="00EF5668" w:rsidP="007D7E59">
                            <w:pPr>
                              <w:numPr>
                                <w:ilvl w:val="0"/>
                                <w:numId w:val="8"/>
                              </w:numPr>
                              <w:spacing w:before="120"/>
                            </w:pPr>
                            <w:r w:rsidRPr="007E63AE">
                              <w:t>Control</w:t>
                            </w:r>
                            <w:r w:rsidR="007E63AE">
                              <w:t xml:space="preserve">, </w:t>
                            </w:r>
                            <w:r w:rsidRPr="007E63AE">
                              <w:rPr>
                                <w:i/>
                                <w:iCs/>
                              </w:rPr>
                              <w:sym w:font="Symbol" w:char="F062"/>
                            </w:r>
                            <w:r w:rsidRPr="007E63AE">
                              <w:t xml:space="preserve"> = .15</w:t>
                            </w:r>
                          </w:p>
                          <w:p w:rsidR="00EF5668" w:rsidRPr="007E63AE" w:rsidRDefault="007E63AE" w:rsidP="007D7E59">
                            <w:pPr>
                              <w:numPr>
                                <w:ilvl w:val="0"/>
                                <w:numId w:val="22"/>
                              </w:numPr>
                              <w:spacing w:before="120"/>
                            </w:pPr>
                            <w:r w:rsidRPr="007E63AE">
                              <w:t>Anchor</w:t>
                            </w:r>
                            <w:r>
                              <w:t xml:space="preserve"> </w:t>
                            </w:r>
                            <w:r w:rsidR="00EF5668" w:rsidRPr="007E63AE">
                              <w:t>Treatment</w:t>
                            </w:r>
                            <w:r w:rsidR="007D7E59">
                              <w:t>,</w:t>
                            </w:r>
                            <w:r>
                              <w:t xml:space="preserve"> </w:t>
                            </w:r>
                            <w:r w:rsidR="00EF5668" w:rsidRPr="007E63AE">
                              <w:rPr>
                                <w:i/>
                                <w:iCs/>
                              </w:rPr>
                              <w:sym w:font="Symbol" w:char="F062"/>
                            </w:r>
                            <w:r w:rsidR="00EF5668" w:rsidRPr="007E63AE">
                              <w:t xml:space="preserve"> = .45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48" style="position:absolute;margin-left:327.25pt;margin-top:6.5pt;width:168.3pt;height:121.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" filled="f" stroked="f">
                <v:textbox>
                  <w:txbxContent>
                    <w:p w:rsidR="00EF5668" w:rsidRPr="007E63AE" w:rsidRDefault="00EF5668" w:rsidP="007D7E59">
                      <w:pPr>
                        <w:spacing w:before="120"/>
                      </w:pPr>
                      <w:r w:rsidRPr="007E63AE">
                        <w:t>Performance Rating</w:t>
                      </w:r>
                    </w:p>
                    <w:p w:rsidR="00EF5668" w:rsidRPr="007E63AE" w:rsidRDefault="00EF5668" w:rsidP="007D7E59">
                      <w:pPr>
                        <w:numPr>
                          <w:ilvl w:val="0"/>
                          <w:numId w:val="8"/>
                        </w:numPr>
                        <w:spacing w:before="120"/>
                      </w:pPr>
                      <w:r w:rsidRPr="007E63AE">
                        <w:t>Control</w:t>
                      </w:r>
                      <w:r w:rsidR="007E63AE">
                        <w:t xml:space="preserve">, </w:t>
                      </w:r>
                      <w:r w:rsidRPr="007E63AE">
                        <w:rPr>
                          <w:i/>
                          <w:iCs/>
                        </w:rPr>
                        <w:sym w:font="Symbol" w:char="F062"/>
                      </w:r>
                      <w:r w:rsidRPr="007E63AE">
                        <w:t xml:space="preserve"> = .15</w:t>
                      </w:r>
                    </w:p>
                    <w:p w:rsidR="00EF5668" w:rsidRPr="007E63AE" w:rsidRDefault="007E63AE" w:rsidP="007D7E59">
                      <w:pPr>
                        <w:numPr>
                          <w:ilvl w:val="0"/>
                          <w:numId w:val="22"/>
                        </w:numPr>
                        <w:spacing w:before="120"/>
                      </w:pPr>
                      <w:r w:rsidRPr="007E63AE">
                        <w:t>Anchor</w:t>
                      </w:r>
                      <w:r>
                        <w:t xml:space="preserve"> </w:t>
                      </w:r>
                      <w:r w:rsidR="00EF5668" w:rsidRPr="007E63AE">
                        <w:t>Treatment</w:t>
                      </w:r>
                      <w:r w:rsidR="007D7E59">
                        <w:t>,</w:t>
                      </w:r>
                      <w:r>
                        <w:t xml:space="preserve"> </w:t>
                      </w:r>
                      <w:r w:rsidR="00EF5668" w:rsidRPr="007E63AE">
                        <w:rPr>
                          <w:i/>
                          <w:iCs/>
                        </w:rPr>
                        <w:sym w:font="Symbol" w:char="F062"/>
                      </w:r>
                      <w:r w:rsidR="00EF5668" w:rsidRPr="007E63AE">
                        <w:t xml:space="preserve"> = .45</w:t>
                      </w:r>
                    </w:p>
                  </w:txbxContent>
                </v:textbox>
              </v:rect>
            </w:pict>
          </mc:Fallback>
        </mc:AlternateContent>
      </w:r>
      <w:r>
        <w:rPr>
          <w:rFonts w:ascii="Times New Roman" w:hAnsi="Times New Roman" w:cs="Times New Roman"/>
          <w:noProof/>
          <w:sz w:val="24"/>
          <w:szCs w:val="24"/>
          <w:lang w:val="de-AT" w:eastAsia="de-AT"/>
        </w:rPr>
        <mc:AlternateContent>
          <mc:Choice Requires="wps">
            <w:drawing>
              <wp:anchor distT="0" distB="0" distL="114300" distR="114300" simplePos="0" relativeHeight="251642368" behindDoc="0" locked="0" layoutInCell="1" allowOverlap="1">
                <wp:simplePos x="0" y="0"/>
                <wp:positionH relativeFrom="column">
                  <wp:posOffset>3159125</wp:posOffset>
                </wp:positionH>
                <wp:positionV relativeFrom="paragraph">
                  <wp:posOffset>74930</wp:posOffset>
                </wp:positionV>
                <wp:extent cx="550545" cy="284480"/>
                <wp:effectExtent l="0" t="0" r="0" b="0"/>
                <wp:wrapNone/>
                <wp:docPr id="5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668" w:rsidRDefault="00EF5668" w:rsidP="008F4BBB">
                            <w:pPr>
                              <w:jc w:val="center"/>
                            </w:pPr>
                            <w:r>
                              <w:t>4</w:t>
                            </w:r>
                            <w:r w:rsidR="00367592">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49" type="#_x0000_t202" style="position:absolute;margin-left:248.75pt;margin-top:5.9pt;width:43.35pt;height:22.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" filled="f" stroked="f">
                <v:textbox>
                  <w:txbxContent>
                    <w:p w:rsidR="00EF5668" w:rsidRDefault="00EF5668" w:rsidP="008F4BBB">
                      <w:pPr>
                        <w:jc w:val="center"/>
                      </w:pPr>
                      <w:r>
                        <w:t>4</w:t>
                      </w:r>
                      <w:r w:rsidR="00367592">
                        <w:t>.10</w:t>
                      </w:r>
                    </w:p>
                  </w:txbxContent>
                </v:textbox>
              </v:shape>
            </w:pict>
          </mc:Fallback>
        </mc:AlternateContent>
      </w:r>
      <w:r>
        <w:rPr>
          <w:rFonts w:ascii="Times New Roman" w:hAnsi="Times New Roman" w:cs="Times New Roman"/>
          <w:noProof/>
          <w:sz w:val="24"/>
          <w:szCs w:val="24"/>
          <w:lang w:val="de-AT" w:eastAsia="de-AT"/>
        </w:rPr>
        <mc:AlternateContent>
          <mc:Choice Requires="wps">
            <w:drawing>
              <wp:anchor distT="0" distB="0" distL="114300" distR="114300" simplePos="0" relativeHeight="251637248" behindDoc="0" locked="0" layoutInCell="1" allowOverlap="1">
                <wp:simplePos x="0" y="0"/>
                <wp:positionH relativeFrom="column">
                  <wp:posOffset>2504440</wp:posOffset>
                </wp:positionH>
                <wp:positionV relativeFrom="paragraph">
                  <wp:posOffset>88900</wp:posOffset>
                </wp:positionV>
                <wp:extent cx="64135" cy="96520"/>
                <wp:effectExtent l="0" t="0" r="0" b="0"/>
                <wp:wrapNone/>
                <wp:docPr id="55" name="AutoShape 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135" cy="96520"/>
                        </a:xfrm>
                        <a:prstGeom prst="triangle">
                          <a:avLst>
                            <a:gd name="adj" fmla="val 50000"/>
                          </a:avLst>
                        </a:prstGeom>
                        <a:solidFill>
                          <a:srgbClr val="33996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6" o:spid="_x0000_s1026" type="#_x0000_t5" style="position:absolute;margin-left:197.2pt;margin-top:7pt;width:5.05pt;height:7.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" fillcolor="#396">
                <o:lock v:ext="edit" aspectratio="t"/>
              </v:shape>
            </w:pict>
          </mc:Fallback>
        </mc:AlternateContent>
      </w:r>
      <w:r>
        <w:rPr>
          <w:rFonts w:ascii="Times New Roman" w:hAnsi="Times New Roman" w:cs="Times New Roman"/>
          <w:noProof/>
          <w:sz w:val="24"/>
          <w:szCs w:val="24"/>
          <w:lang w:val="de-AT" w:eastAsia="de-AT"/>
        </w:rPr>
        <mc:AlternateContent>
          <mc:Choice Requires="wps">
            <w:drawing>
              <wp:anchor distT="0" distB="0" distL="114300" distR="114300" simplePos="0" relativeHeight="251640320" behindDoc="0" locked="0" layoutInCell="1" allowOverlap="1">
                <wp:simplePos x="0" y="0"/>
                <wp:positionH relativeFrom="column">
                  <wp:posOffset>3362960</wp:posOffset>
                </wp:positionH>
                <wp:positionV relativeFrom="paragraph">
                  <wp:posOffset>41910</wp:posOffset>
                </wp:positionV>
                <wp:extent cx="69215" cy="69215"/>
                <wp:effectExtent l="0" t="0" r="0" b="0"/>
                <wp:wrapNone/>
                <wp:docPr id="54"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 cy="6921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9" o:spid="_x0000_s1026" style="position:absolute;margin-left:264.8pt;margin-top:3.3pt;width:5.45pt;height:5.4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" fillcolor="black"/>
            </w:pict>
          </mc:Fallback>
        </mc:AlternateContent>
      </w:r>
    </w:p>
    <w:p w:rsidR="00EF5668" w:rsidRPr="00F26E93" w:rsidRDefault="00EF5668" w:rsidP="00EF5668">
      <w:pPr>
        <w:rPr>
          <w:rFonts w:ascii="Times New Roman" w:hAnsi="Times New Roman" w:cs="Times New Roman"/>
          <w:sz w:val="24"/>
          <w:szCs w:val="24"/>
        </w:rPr>
      </w:pPr>
    </w:p>
    <w:p w:rsidR="00EF5668" w:rsidRPr="00F26E93" w:rsidRDefault="007F3B98" w:rsidP="00EF5668">
      <w:pPr>
        <w:rPr>
          <w:rFonts w:ascii="Times New Roman" w:hAnsi="Times New Roman" w:cs="Times New Roman"/>
          <w:sz w:val="24"/>
          <w:szCs w:val="24"/>
        </w:rPr>
      </w:pPr>
      <w:r>
        <w:rPr>
          <w:rFonts w:ascii="Times New Roman" w:hAnsi="Times New Roman" w:cs="Times New Roman"/>
          <w:noProof/>
          <w:sz w:val="24"/>
          <w:szCs w:val="24"/>
          <w:lang w:val="de-AT" w:eastAsia="de-AT"/>
        </w:rPr>
        <mc:AlternateContent>
          <mc:Choice Requires="wps">
            <w:drawing>
              <wp:anchor distT="0" distB="0" distL="114300" distR="114300" simplePos="0" relativeHeight="251639296" behindDoc="0" locked="0" layoutInCell="1" allowOverlap="1">
                <wp:simplePos x="0" y="0"/>
                <wp:positionH relativeFrom="column">
                  <wp:posOffset>2446020</wp:posOffset>
                </wp:positionH>
                <wp:positionV relativeFrom="paragraph">
                  <wp:posOffset>165735</wp:posOffset>
                </wp:positionV>
                <wp:extent cx="69215" cy="69215"/>
                <wp:effectExtent l="0" t="0" r="0" b="0"/>
                <wp:wrapNone/>
                <wp:docPr id="53"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 cy="6921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8" o:spid="_x0000_s1026" style="position:absolute;margin-left:192.6pt;margin-top:13.05pt;width:5.45pt;height:5.4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" fillcolor="black"/>
            </w:pict>
          </mc:Fallback>
        </mc:AlternateContent>
      </w:r>
    </w:p>
    <w:p w:rsidR="00EF5668" w:rsidRPr="00F26E93" w:rsidRDefault="007F3B98" w:rsidP="00EF5668">
      <w:pPr>
        <w:rPr>
          <w:rFonts w:ascii="Times New Roman" w:hAnsi="Times New Roman" w:cs="Times New Roman"/>
          <w:sz w:val="24"/>
          <w:szCs w:val="24"/>
        </w:rPr>
      </w:pPr>
      <w:r>
        <w:rPr>
          <w:rFonts w:ascii="Times New Roman" w:hAnsi="Times New Roman" w:cs="Times New Roman"/>
          <w:noProof/>
          <w:sz w:val="24"/>
          <w:szCs w:val="24"/>
          <w:lang w:val="de-AT" w:eastAsia="de-AT"/>
        </w:rPr>
        <mc:AlternateContent>
          <mc:Choice Requires="wps">
            <w:drawing>
              <wp:anchor distT="0" distB="0" distL="114300" distR="114300" simplePos="0" relativeHeight="251643392" behindDoc="0" locked="0" layoutInCell="1" allowOverlap="1">
                <wp:simplePos x="0" y="0"/>
                <wp:positionH relativeFrom="column">
                  <wp:posOffset>2233295</wp:posOffset>
                </wp:positionH>
                <wp:positionV relativeFrom="paragraph">
                  <wp:posOffset>28575</wp:posOffset>
                </wp:positionV>
                <wp:extent cx="550545" cy="274955"/>
                <wp:effectExtent l="0" t="0" r="0" b="0"/>
                <wp:wrapNone/>
                <wp:docPr id="5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668" w:rsidRDefault="00EF5668" w:rsidP="008F4BBB">
                            <w:pPr>
                              <w:jc w:val="center"/>
                            </w:pPr>
                            <w:r>
                              <w:t>3.2</w:t>
                            </w:r>
                            <w:r w:rsidR="00367592">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50" type="#_x0000_t202" style="position:absolute;margin-left:175.85pt;margin-top:2.25pt;width:43.35pt;height:21.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LiWuQIAAMI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" filled="f" stroked="f">
                <v:textbox>
                  <w:txbxContent>
                    <w:p w:rsidR="00EF5668" w:rsidRDefault="00EF5668" w:rsidP="008F4BBB">
                      <w:pPr>
                        <w:jc w:val="center"/>
                      </w:pPr>
                      <w:r>
                        <w:t>3.2</w:t>
                      </w:r>
                      <w:r w:rsidR="00367592">
                        <w:t>6</w:t>
                      </w:r>
                    </w:p>
                  </w:txbxContent>
                </v:textbox>
              </v:shape>
            </w:pict>
          </mc:Fallback>
        </mc:AlternateContent>
      </w:r>
    </w:p>
    <w:p w:rsidR="00EF5668" w:rsidRPr="00F26E93" w:rsidRDefault="00EF5668" w:rsidP="00EF5668">
      <w:pPr>
        <w:rPr>
          <w:rFonts w:ascii="Times New Roman" w:hAnsi="Times New Roman" w:cs="Times New Roman"/>
          <w:sz w:val="24"/>
          <w:szCs w:val="24"/>
        </w:rPr>
      </w:pPr>
    </w:p>
    <w:p w:rsidR="00EF5668" w:rsidRPr="00F26E93" w:rsidRDefault="00EF5668" w:rsidP="00EF5668">
      <w:pPr>
        <w:rPr>
          <w:rFonts w:ascii="Times New Roman" w:hAnsi="Times New Roman" w:cs="Times New Roman"/>
          <w:sz w:val="24"/>
          <w:szCs w:val="24"/>
        </w:rPr>
      </w:pPr>
    </w:p>
    <w:p w:rsidR="00EF5668" w:rsidRPr="00F26E93" w:rsidRDefault="00EF5668" w:rsidP="00EF5668">
      <w:pPr>
        <w:rPr>
          <w:rFonts w:ascii="Times New Roman" w:hAnsi="Times New Roman" w:cs="Times New Roman"/>
          <w:sz w:val="24"/>
          <w:szCs w:val="24"/>
        </w:rPr>
      </w:pPr>
    </w:p>
    <w:p w:rsidR="00EF5668" w:rsidRPr="00F26E93" w:rsidRDefault="00EF5668" w:rsidP="00EF5668">
      <w:pPr>
        <w:rPr>
          <w:rFonts w:ascii="Times New Roman" w:hAnsi="Times New Roman" w:cs="Times New Roman"/>
          <w:sz w:val="24"/>
          <w:szCs w:val="24"/>
        </w:rPr>
      </w:pPr>
    </w:p>
    <w:p w:rsidR="00EF5668" w:rsidRPr="00F26E93" w:rsidRDefault="00EF5668" w:rsidP="00EF5668">
      <w:pPr>
        <w:rPr>
          <w:rFonts w:ascii="Times New Roman" w:hAnsi="Times New Roman" w:cs="Times New Roman"/>
          <w:sz w:val="24"/>
          <w:szCs w:val="24"/>
        </w:rPr>
      </w:pPr>
    </w:p>
    <w:p w:rsidR="00EF5668" w:rsidRPr="00F26E93" w:rsidRDefault="00EF5668" w:rsidP="00EF5668">
      <w:pPr>
        <w:rPr>
          <w:rFonts w:ascii="Times New Roman" w:hAnsi="Times New Roman" w:cs="Times New Roman"/>
          <w:sz w:val="24"/>
          <w:szCs w:val="24"/>
        </w:rPr>
      </w:pPr>
    </w:p>
    <w:p w:rsidR="00EF5668" w:rsidRPr="00F26E93" w:rsidRDefault="007F3B98" w:rsidP="00EF5668">
      <w:pPr>
        <w:rPr>
          <w:rFonts w:ascii="Times New Roman" w:hAnsi="Times New Roman" w:cs="Times New Roman"/>
          <w:sz w:val="24"/>
          <w:szCs w:val="24"/>
        </w:rPr>
      </w:pPr>
      <w:r>
        <w:rPr>
          <w:rFonts w:ascii="Times New Roman" w:hAnsi="Times New Roman" w:cs="Times New Roman"/>
          <w:noProof/>
          <w:sz w:val="24"/>
          <w:szCs w:val="24"/>
          <w:lang w:val="de-AT" w:eastAsia="de-AT"/>
        </w:rPr>
        <mc:AlternateContent>
          <mc:Choice Requires="wps">
            <w:drawing>
              <wp:anchor distT="0" distB="0" distL="114300" distR="114300" simplePos="0" relativeHeight="251681280" behindDoc="0" locked="0" layoutInCell="1" allowOverlap="1">
                <wp:simplePos x="0" y="0"/>
                <wp:positionH relativeFrom="column">
                  <wp:posOffset>1412875</wp:posOffset>
                </wp:positionH>
                <wp:positionV relativeFrom="paragraph">
                  <wp:posOffset>107950</wp:posOffset>
                </wp:positionV>
                <wp:extent cx="2385060" cy="0"/>
                <wp:effectExtent l="0" t="0" r="0" b="0"/>
                <wp:wrapNone/>
                <wp:docPr id="51"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50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9" o:spid="_x0000_s1026" style="position:absolute;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25pt,8.5pt" to="299.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I7lHAIAADY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" strokeweight="1.25pt"/>
            </w:pict>
          </mc:Fallback>
        </mc:AlternateContent>
      </w:r>
      <w:r>
        <w:rPr>
          <w:rFonts w:ascii="Times New Roman" w:hAnsi="Times New Roman" w:cs="Times New Roman"/>
          <w:noProof/>
          <w:sz w:val="24"/>
          <w:szCs w:val="24"/>
          <w:lang w:val="de-AT" w:eastAsia="de-AT"/>
        </w:rPr>
        <mc:AlternateContent>
          <mc:Choice Requires="wpg">
            <w:drawing>
              <wp:anchor distT="0" distB="0" distL="114300" distR="114300" simplePos="0" relativeHeight="251648512" behindDoc="0" locked="0" layoutInCell="1" allowOverlap="1">
                <wp:simplePos x="0" y="0"/>
                <wp:positionH relativeFrom="column">
                  <wp:posOffset>2009140</wp:posOffset>
                </wp:positionH>
                <wp:positionV relativeFrom="paragraph">
                  <wp:posOffset>45085</wp:posOffset>
                </wp:positionV>
                <wp:extent cx="1781175" cy="118745"/>
                <wp:effectExtent l="0" t="0" r="0" b="0"/>
                <wp:wrapNone/>
                <wp:docPr id="46"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1175" cy="118745"/>
                          <a:chOff x="4795" y="7256"/>
                          <a:chExt cx="3170" cy="202"/>
                        </a:xfrm>
                      </wpg:grpSpPr>
                      <wps:wsp>
                        <wps:cNvPr id="47" name="Line 73"/>
                        <wps:cNvCnPr/>
                        <wps:spPr bwMode="auto">
                          <a:xfrm>
                            <a:off x="4795" y="7256"/>
                            <a:ext cx="0" cy="2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74"/>
                        <wps:cNvCnPr/>
                        <wps:spPr bwMode="auto">
                          <a:xfrm>
                            <a:off x="5891" y="7256"/>
                            <a:ext cx="0" cy="2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75"/>
                        <wps:cNvCnPr/>
                        <wps:spPr bwMode="auto">
                          <a:xfrm>
                            <a:off x="6943" y="7256"/>
                            <a:ext cx="0" cy="2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76"/>
                        <wps:cNvCnPr/>
                        <wps:spPr bwMode="auto">
                          <a:xfrm>
                            <a:off x="7965" y="7256"/>
                            <a:ext cx="0" cy="2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2" o:spid="_x0000_s1026" style="position:absolute;margin-left:158.2pt;margin-top:3.55pt;width:140.25pt;height:9.35pt;z-index:251648512" coordorigin="4795,7256" coordsize="3170,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">
                <v:line id="Line 73" o:spid="_x0000_s1027" style="position:absolute;visibility:visible;mso-wrap-style:square" from="4795,7256" to="4795,7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74" o:spid="_x0000_s1028" style="position:absolute;visibility:visible;mso-wrap-style:square" from="5891,7256" to="5891,7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75" o:spid="_x0000_s1029" style="position:absolute;visibility:visible;mso-wrap-style:square" from="6943,7256" to="6943,7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76" o:spid="_x0000_s1030" style="position:absolute;visibility:visible;mso-wrap-style:square" from="7965,7256" to="7965,7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group>
            </w:pict>
          </mc:Fallback>
        </mc:AlternateContent>
      </w:r>
      <w:r>
        <w:rPr>
          <w:rFonts w:ascii="Times New Roman" w:hAnsi="Times New Roman" w:cs="Times New Roman"/>
          <w:noProof/>
          <w:sz w:val="24"/>
          <w:szCs w:val="24"/>
          <w:lang w:val="de-AT" w:eastAsia="de-AT"/>
        </w:rPr>
        <mc:AlternateContent>
          <mc:Choice Requires="wps">
            <w:drawing>
              <wp:anchor distT="0" distB="0" distL="114300" distR="114300" simplePos="0" relativeHeight="251646464" behindDoc="0" locked="0" layoutInCell="1" allowOverlap="1">
                <wp:simplePos x="0" y="0"/>
                <wp:positionH relativeFrom="column">
                  <wp:posOffset>1318260</wp:posOffset>
                </wp:positionH>
                <wp:positionV relativeFrom="paragraph">
                  <wp:posOffset>156210</wp:posOffset>
                </wp:positionV>
                <wp:extent cx="3242945" cy="370205"/>
                <wp:effectExtent l="0" t="0" r="0" b="0"/>
                <wp:wrapNone/>
                <wp:docPr id="4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945"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668" w:rsidRDefault="00EF5668" w:rsidP="009D6290">
                            <w:pPr>
                              <w:tabs>
                                <w:tab w:val="center" w:pos="972"/>
                                <w:tab w:val="center" w:pos="1935"/>
                                <w:tab w:val="center" w:pos="2862"/>
                                <w:tab w:val="center" w:pos="3762"/>
                              </w:tabs>
                            </w:pPr>
                            <w:r>
                              <w:t>1</w:t>
                            </w:r>
                            <w:r>
                              <w:tab/>
                              <w:t>2</w:t>
                            </w:r>
                            <w:r>
                              <w:tab/>
                              <w:t>3</w:t>
                            </w:r>
                            <w:r>
                              <w:tab/>
                              <w:t>4</w:t>
                            </w:r>
                            <w:r>
                              <w:tab/>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51" type="#_x0000_t202" style="position:absolute;margin-left:103.8pt;margin-top:12.3pt;width:255.35pt;height:29.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" filled="f" stroked="f">
                <v:textbox>
                  <w:txbxContent>
                    <w:p w:rsidR="00EF5668" w:rsidRDefault="00EF5668" w:rsidP="009D6290">
                      <w:pPr>
                        <w:tabs>
                          <w:tab w:val="center" w:pos="972"/>
                          <w:tab w:val="center" w:pos="1935"/>
                          <w:tab w:val="center" w:pos="2862"/>
                          <w:tab w:val="center" w:pos="3762"/>
                        </w:tabs>
                      </w:pPr>
                      <w:r>
                        <w:t>1</w:t>
                      </w:r>
                      <w:r>
                        <w:tab/>
                        <w:t>2</w:t>
                      </w:r>
                      <w:r>
                        <w:tab/>
                        <w:t>3</w:t>
                      </w:r>
                      <w:r>
                        <w:tab/>
                        <w:t>4</w:t>
                      </w:r>
                      <w:r>
                        <w:tab/>
                        <w:t>5</w:t>
                      </w:r>
                    </w:p>
                  </w:txbxContent>
                </v:textbox>
              </v:shape>
            </w:pict>
          </mc:Fallback>
        </mc:AlternateContent>
      </w:r>
    </w:p>
    <w:p w:rsidR="00EF5668" w:rsidRPr="00F26E93" w:rsidRDefault="00EF5668" w:rsidP="00EF5668">
      <w:pPr>
        <w:rPr>
          <w:rFonts w:ascii="Times New Roman" w:hAnsi="Times New Roman" w:cs="Times New Roman"/>
          <w:sz w:val="24"/>
          <w:szCs w:val="24"/>
        </w:rPr>
      </w:pPr>
    </w:p>
    <w:p w:rsidR="00EF5668" w:rsidRPr="00F26E93" w:rsidRDefault="00EF5668" w:rsidP="00EF5668">
      <w:pPr>
        <w:rPr>
          <w:rFonts w:ascii="Times New Roman" w:hAnsi="Times New Roman" w:cs="Times New Roman"/>
          <w:sz w:val="24"/>
          <w:szCs w:val="24"/>
        </w:rPr>
      </w:pPr>
    </w:p>
    <w:p w:rsidR="00EF5668" w:rsidRPr="007E63AE" w:rsidRDefault="004C3505" w:rsidP="004C3505">
      <w:pPr>
        <w:tabs>
          <w:tab w:val="center" w:pos="4140"/>
        </w:tabs>
        <w:rPr>
          <w:rFonts w:cs="Times New Roman"/>
        </w:rPr>
      </w:pPr>
      <w:r>
        <w:rPr>
          <w:rFonts w:cs="Times New Roman"/>
        </w:rPr>
        <w:tab/>
      </w:r>
      <w:r w:rsidR="00EF5668" w:rsidRPr="007E63AE">
        <w:rPr>
          <w:rFonts w:cs="Times New Roman"/>
        </w:rPr>
        <w:t>Implicit Person Theory</w:t>
      </w:r>
    </w:p>
    <w:p w:rsidR="00EF5668" w:rsidRPr="00F26E93" w:rsidRDefault="00EF5668" w:rsidP="00EF5668">
      <w:pPr>
        <w:rPr>
          <w:rFonts w:ascii="Times New Roman" w:hAnsi="Times New Roman" w:cs="Times New Roman"/>
          <w:i/>
          <w:sz w:val="24"/>
          <w:szCs w:val="24"/>
        </w:rPr>
      </w:pPr>
    </w:p>
    <w:p w:rsidR="00551D4A" w:rsidRPr="00F26E93" w:rsidRDefault="00551D4A" w:rsidP="00EF5668">
      <w:pPr>
        <w:rPr>
          <w:rFonts w:ascii="Times New Roman" w:hAnsi="Times New Roman" w:cs="Times New Roman"/>
          <w:i/>
          <w:sz w:val="24"/>
          <w:szCs w:val="24"/>
        </w:rPr>
      </w:pPr>
    </w:p>
    <w:p w:rsidR="00EF5668" w:rsidRPr="00F26E93" w:rsidRDefault="00EF5668" w:rsidP="00EF5668">
      <w:pPr>
        <w:ind w:left="1035" w:hanging="1035"/>
        <w:rPr>
          <w:rFonts w:ascii="Times New Roman" w:hAnsi="Times New Roman" w:cs="Times New Roman"/>
          <w:sz w:val="24"/>
          <w:szCs w:val="24"/>
        </w:rPr>
      </w:pPr>
      <w:r w:rsidRPr="00F26E93">
        <w:rPr>
          <w:rFonts w:ascii="Times New Roman" w:hAnsi="Times New Roman" w:cs="Times New Roman"/>
          <w:sz w:val="24"/>
          <w:szCs w:val="24"/>
        </w:rPr>
        <w:t>Figure 3</w:t>
      </w:r>
      <w:r w:rsidR="00A124B6" w:rsidRPr="00F26E93">
        <w:rPr>
          <w:rFonts w:ascii="Times New Roman" w:hAnsi="Times New Roman" w:cs="Times New Roman"/>
          <w:sz w:val="24"/>
          <w:szCs w:val="24"/>
        </w:rPr>
        <w:t xml:space="preserve"> </w:t>
      </w:r>
    </w:p>
    <w:p w:rsidR="00EF5668" w:rsidRPr="00F26E93" w:rsidRDefault="00EF5668" w:rsidP="00EF5668">
      <w:pPr>
        <w:ind w:left="1035" w:hanging="1035"/>
        <w:rPr>
          <w:rFonts w:ascii="Times New Roman" w:hAnsi="Times New Roman" w:cs="Times New Roman"/>
          <w:sz w:val="24"/>
          <w:szCs w:val="24"/>
        </w:rPr>
      </w:pPr>
    </w:p>
    <w:p w:rsidR="00EF5668" w:rsidRPr="00F26E93" w:rsidRDefault="00EF5668" w:rsidP="006E630E">
      <w:pPr>
        <w:spacing w:line="480" w:lineRule="auto"/>
        <w:rPr>
          <w:rFonts w:ascii="Times New Roman" w:hAnsi="Times New Roman" w:cs="Times New Roman"/>
          <w:i/>
          <w:sz w:val="24"/>
          <w:szCs w:val="24"/>
        </w:rPr>
      </w:pPr>
      <w:r w:rsidRPr="00F26E93">
        <w:rPr>
          <w:rFonts w:ascii="Times New Roman" w:hAnsi="Times New Roman" w:cs="Times New Roman"/>
          <w:i/>
          <w:sz w:val="24"/>
          <w:szCs w:val="24"/>
        </w:rPr>
        <w:t xml:space="preserve">Regression lines for the </w:t>
      </w:r>
      <w:r w:rsidR="007E63AE">
        <w:rPr>
          <w:rFonts w:ascii="Times New Roman" w:hAnsi="Times New Roman" w:cs="Times New Roman"/>
          <w:i/>
          <w:sz w:val="24"/>
          <w:szCs w:val="24"/>
        </w:rPr>
        <w:t xml:space="preserve">(good) </w:t>
      </w:r>
      <w:r w:rsidRPr="00F26E93">
        <w:rPr>
          <w:rFonts w:ascii="Times New Roman" w:hAnsi="Times New Roman" w:cs="Times New Roman"/>
          <w:i/>
          <w:sz w:val="24"/>
          <w:szCs w:val="24"/>
        </w:rPr>
        <w:t xml:space="preserve">performance ratings for the control and treatment groups for </w:t>
      </w:r>
      <w:r w:rsidR="006E630E" w:rsidRPr="00F26E93">
        <w:rPr>
          <w:rFonts w:ascii="Times New Roman" w:hAnsi="Times New Roman" w:cs="Times New Roman"/>
          <w:i/>
          <w:sz w:val="24"/>
          <w:szCs w:val="24"/>
        </w:rPr>
        <w:t>IPT</w:t>
      </w:r>
      <w:r w:rsidRPr="00F26E93">
        <w:rPr>
          <w:rFonts w:ascii="Times New Roman" w:hAnsi="Times New Roman" w:cs="Times New Roman"/>
          <w:i/>
          <w:sz w:val="24"/>
          <w:szCs w:val="24"/>
        </w:rPr>
        <w:t>. The two data points on each line</w:t>
      </w:r>
      <w:r w:rsidR="007E63AE">
        <w:rPr>
          <w:rFonts w:ascii="Times New Roman" w:hAnsi="Times New Roman" w:cs="Times New Roman"/>
          <w:i/>
          <w:sz w:val="24"/>
          <w:szCs w:val="24"/>
        </w:rPr>
        <w:t>, from left to right,</w:t>
      </w:r>
      <w:r w:rsidRPr="00F26E93">
        <w:rPr>
          <w:rFonts w:ascii="Times New Roman" w:hAnsi="Times New Roman" w:cs="Times New Roman"/>
          <w:i/>
          <w:sz w:val="24"/>
          <w:szCs w:val="24"/>
        </w:rPr>
        <w:t xml:space="preserve"> are the </w:t>
      </w:r>
      <w:r w:rsidR="007E63AE">
        <w:rPr>
          <w:rFonts w:ascii="Times New Roman" w:hAnsi="Times New Roman" w:cs="Times New Roman"/>
          <w:i/>
          <w:sz w:val="24"/>
          <w:szCs w:val="24"/>
        </w:rPr>
        <w:t>mean</w:t>
      </w:r>
      <w:r w:rsidRPr="00F26E93">
        <w:rPr>
          <w:rFonts w:ascii="Times New Roman" w:hAnsi="Times New Roman" w:cs="Times New Roman"/>
          <w:i/>
          <w:sz w:val="24"/>
          <w:szCs w:val="24"/>
        </w:rPr>
        <w:t xml:space="preserve"> performance rating</w:t>
      </w:r>
      <w:r w:rsidR="007E63AE">
        <w:rPr>
          <w:rFonts w:ascii="Times New Roman" w:hAnsi="Times New Roman" w:cs="Times New Roman"/>
          <w:i/>
          <w:sz w:val="24"/>
          <w:szCs w:val="24"/>
        </w:rPr>
        <w:t>s</w:t>
      </w:r>
      <w:r w:rsidRPr="00F26E93">
        <w:rPr>
          <w:rFonts w:ascii="Times New Roman" w:hAnsi="Times New Roman" w:cs="Times New Roman"/>
          <w:i/>
          <w:sz w:val="24"/>
          <w:szCs w:val="24"/>
        </w:rPr>
        <w:t xml:space="preserve"> </w:t>
      </w:r>
      <w:r w:rsidR="007E63AE">
        <w:rPr>
          <w:rFonts w:ascii="Times New Roman" w:hAnsi="Times New Roman" w:cs="Times New Roman"/>
          <w:i/>
          <w:sz w:val="24"/>
          <w:szCs w:val="24"/>
        </w:rPr>
        <w:t>of the entity and incremental theorists, respectively.</w:t>
      </w:r>
      <w:r w:rsidRPr="00F26E93">
        <w:rPr>
          <w:rFonts w:ascii="Times New Roman" w:hAnsi="Times New Roman" w:cs="Times New Roman"/>
          <w:i/>
          <w:sz w:val="24"/>
          <w:szCs w:val="24"/>
        </w:rPr>
        <w:t xml:space="preserve"> </w:t>
      </w:r>
    </w:p>
    <w:p w:rsidR="00EF5668" w:rsidRPr="00F26E93" w:rsidRDefault="00EF5668" w:rsidP="006E630E">
      <w:pPr>
        <w:spacing w:line="480" w:lineRule="auto"/>
        <w:rPr>
          <w:rFonts w:ascii="Times New Roman" w:hAnsi="Times New Roman" w:cs="Times New Roman"/>
          <w:sz w:val="24"/>
          <w:szCs w:val="24"/>
        </w:rPr>
      </w:pPr>
    </w:p>
    <w:p w:rsidR="00EF5668" w:rsidRPr="00F26E93" w:rsidRDefault="00EF5668" w:rsidP="006E630E">
      <w:pPr>
        <w:spacing w:line="480" w:lineRule="auto"/>
        <w:rPr>
          <w:rFonts w:ascii="Times New Roman" w:hAnsi="Times New Roman" w:cs="Times New Roman"/>
          <w:sz w:val="24"/>
          <w:szCs w:val="24"/>
        </w:rPr>
      </w:pPr>
    </w:p>
    <w:p w:rsidR="00EF5668" w:rsidRPr="00F26E93" w:rsidRDefault="00EF5668" w:rsidP="006E630E">
      <w:pPr>
        <w:spacing w:line="480" w:lineRule="auto"/>
        <w:rPr>
          <w:rFonts w:ascii="Times New Roman" w:hAnsi="Times New Roman" w:cs="Times New Roman"/>
          <w:sz w:val="24"/>
          <w:szCs w:val="24"/>
        </w:rPr>
      </w:pPr>
    </w:p>
    <w:p w:rsidR="00EF5668" w:rsidRPr="00F26E93" w:rsidRDefault="00EF5668" w:rsidP="00EF5668">
      <w:pPr>
        <w:rPr>
          <w:rFonts w:ascii="Times New Roman" w:hAnsi="Times New Roman" w:cs="Times New Roman"/>
          <w:sz w:val="24"/>
          <w:szCs w:val="24"/>
        </w:rPr>
      </w:pPr>
    </w:p>
    <w:p w:rsidR="00EF5668" w:rsidRPr="00F26E93" w:rsidRDefault="00EF5668" w:rsidP="00EF5668">
      <w:pPr>
        <w:rPr>
          <w:rFonts w:ascii="Times New Roman" w:hAnsi="Times New Roman" w:cs="Times New Roman"/>
          <w:sz w:val="24"/>
          <w:szCs w:val="24"/>
        </w:rPr>
      </w:pPr>
      <w:r w:rsidRPr="00F26E93">
        <w:rPr>
          <w:rFonts w:ascii="Times New Roman" w:hAnsi="Times New Roman" w:cs="Times New Roman"/>
          <w:sz w:val="24"/>
          <w:szCs w:val="24"/>
        </w:rPr>
        <w:br w:type="page"/>
      </w:r>
    </w:p>
    <w:p w:rsidR="00EF5668" w:rsidRPr="00F26E93" w:rsidRDefault="00EF5668" w:rsidP="00EF5668">
      <w:pPr>
        <w:rPr>
          <w:rFonts w:ascii="Times New Roman" w:hAnsi="Times New Roman" w:cs="Times New Roman"/>
          <w:sz w:val="24"/>
          <w:szCs w:val="24"/>
        </w:rPr>
      </w:pPr>
    </w:p>
    <w:p w:rsidR="00EF5668" w:rsidRPr="00F26E93" w:rsidRDefault="00EF5668" w:rsidP="00EF5668">
      <w:pPr>
        <w:rPr>
          <w:rFonts w:ascii="Times New Roman" w:hAnsi="Times New Roman" w:cs="Times New Roman"/>
          <w:sz w:val="24"/>
          <w:szCs w:val="24"/>
        </w:rPr>
      </w:pPr>
    </w:p>
    <w:p w:rsidR="00EF5668" w:rsidRPr="00F26E93" w:rsidRDefault="00EF5668" w:rsidP="00EF5668">
      <w:pPr>
        <w:rPr>
          <w:rFonts w:ascii="Times New Roman" w:hAnsi="Times New Roman" w:cs="Times New Roman"/>
          <w:sz w:val="24"/>
          <w:szCs w:val="24"/>
        </w:rPr>
      </w:pPr>
    </w:p>
    <w:p w:rsidR="00EF5668" w:rsidRPr="00F26E93" w:rsidRDefault="00EF5668" w:rsidP="00EF5668">
      <w:pPr>
        <w:rPr>
          <w:rFonts w:ascii="Times New Roman" w:hAnsi="Times New Roman" w:cs="Times New Roman"/>
          <w:sz w:val="24"/>
          <w:szCs w:val="24"/>
        </w:rPr>
      </w:pPr>
    </w:p>
    <w:p w:rsidR="00EF5668" w:rsidRPr="00F26E93" w:rsidRDefault="007F3B98" w:rsidP="00EF5668">
      <w:pPr>
        <w:rPr>
          <w:rFonts w:ascii="Times New Roman" w:hAnsi="Times New Roman" w:cs="Times New Roman"/>
          <w:sz w:val="24"/>
          <w:szCs w:val="24"/>
        </w:rPr>
      </w:pPr>
      <w:r>
        <w:rPr>
          <w:rFonts w:ascii="Times New Roman" w:hAnsi="Times New Roman" w:cs="Times New Roman"/>
          <w:noProof/>
          <w:sz w:val="24"/>
          <w:szCs w:val="24"/>
          <w:lang w:val="de-AT" w:eastAsia="de-AT"/>
        </w:rPr>
        <mc:AlternateContent>
          <mc:Choice Requires="wpc">
            <w:drawing>
              <wp:anchor distT="0" distB="0" distL="114300" distR="114300" simplePos="0" relativeHeight="251650560" behindDoc="1" locked="0" layoutInCell="1" allowOverlap="1">
                <wp:simplePos x="0" y="0"/>
                <wp:positionH relativeFrom="column">
                  <wp:posOffset>19050</wp:posOffset>
                </wp:positionH>
                <wp:positionV relativeFrom="paragraph">
                  <wp:posOffset>3810</wp:posOffset>
                </wp:positionV>
                <wp:extent cx="5925820" cy="3714750"/>
                <wp:effectExtent l="0" t="0" r="0" b="0"/>
                <wp:wrapNone/>
                <wp:docPr id="79" name="Canvas 7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81"/>
                        <wps:cNvSpPr>
                          <a:spLocks noChangeArrowheads="1"/>
                        </wps:cNvSpPr>
                        <wps:spPr bwMode="auto">
                          <a:xfrm>
                            <a:off x="0" y="0"/>
                            <a:ext cx="5816600" cy="3634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Rectangle 82" descr="Wide upward diagonal"/>
                        <wps:cNvSpPr>
                          <a:spLocks noChangeArrowheads="1"/>
                        </wps:cNvSpPr>
                        <wps:spPr bwMode="auto">
                          <a:xfrm>
                            <a:off x="988695" y="2463165"/>
                            <a:ext cx="683260" cy="468630"/>
                          </a:xfrm>
                          <a:prstGeom prst="rect">
                            <a:avLst/>
                          </a:prstGeom>
                          <a:pattFill prst="wdUpDiag">
                            <a:fgClr>
                              <a:srgbClr val="0000FF"/>
                            </a:fgClr>
                            <a:bgClr>
                              <a:srgbClr val="333399"/>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83"/>
                        <wps:cNvSpPr>
                          <a:spLocks noChangeArrowheads="1"/>
                        </wps:cNvSpPr>
                        <wps:spPr bwMode="auto">
                          <a:xfrm>
                            <a:off x="993140" y="2467610"/>
                            <a:ext cx="673735" cy="46863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Rectangle 84" descr="Wide upward diagonal"/>
                        <wps:cNvSpPr>
                          <a:spLocks noChangeArrowheads="1"/>
                        </wps:cNvSpPr>
                        <wps:spPr bwMode="auto">
                          <a:xfrm>
                            <a:off x="2735580" y="817880"/>
                            <a:ext cx="683260" cy="2113915"/>
                          </a:xfrm>
                          <a:prstGeom prst="rect">
                            <a:avLst/>
                          </a:prstGeom>
                          <a:pattFill prst="wdUpDiag">
                            <a:fgClr>
                              <a:srgbClr val="0000FF"/>
                            </a:fgClr>
                            <a:bgClr>
                              <a:srgbClr val="333399"/>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85"/>
                        <wps:cNvSpPr>
                          <a:spLocks noChangeArrowheads="1"/>
                        </wps:cNvSpPr>
                        <wps:spPr bwMode="auto">
                          <a:xfrm>
                            <a:off x="2740025" y="822325"/>
                            <a:ext cx="673735" cy="2113915"/>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86"/>
                        <wps:cNvSpPr>
                          <a:spLocks noChangeArrowheads="1"/>
                        </wps:cNvSpPr>
                        <wps:spPr bwMode="auto">
                          <a:xfrm>
                            <a:off x="1666875" y="2449830"/>
                            <a:ext cx="674370" cy="4864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87"/>
                        <wps:cNvSpPr>
                          <a:spLocks noChangeArrowheads="1"/>
                        </wps:cNvSpPr>
                        <wps:spPr bwMode="auto">
                          <a:xfrm>
                            <a:off x="3413760" y="1317625"/>
                            <a:ext cx="674370" cy="1618615"/>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Line 88"/>
                        <wps:cNvCnPr/>
                        <wps:spPr bwMode="auto">
                          <a:xfrm>
                            <a:off x="798195" y="318135"/>
                            <a:ext cx="635" cy="26181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 name="Line 89"/>
                        <wps:cNvCnPr/>
                        <wps:spPr bwMode="auto">
                          <a:xfrm>
                            <a:off x="762635" y="2936240"/>
                            <a:ext cx="355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 name="Line 90"/>
                        <wps:cNvCnPr/>
                        <wps:spPr bwMode="auto">
                          <a:xfrm>
                            <a:off x="762635" y="2609215"/>
                            <a:ext cx="355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 name="Line 91"/>
                        <wps:cNvCnPr/>
                        <wps:spPr bwMode="auto">
                          <a:xfrm>
                            <a:off x="762635" y="2282190"/>
                            <a:ext cx="355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 name="Line 92"/>
                        <wps:cNvCnPr/>
                        <wps:spPr bwMode="auto">
                          <a:xfrm>
                            <a:off x="762635" y="1954530"/>
                            <a:ext cx="355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 name="Line 93"/>
                        <wps:cNvCnPr/>
                        <wps:spPr bwMode="auto">
                          <a:xfrm>
                            <a:off x="762635" y="1627505"/>
                            <a:ext cx="355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 name="Line 94"/>
                        <wps:cNvCnPr/>
                        <wps:spPr bwMode="auto">
                          <a:xfrm>
                            <a:off x="762635" y="1299845"/>
                            <a:ext cx="355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 name="Line 95"/>
                        <wps:cNvCnPr/>
                        <wps:spPr bwMode="auto">
                          <a:xfrm>
                            <a:off x="762635" y="972820"/>
                            <a:ext cx="355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 name="Line 96"/>
                        <wps:cNvCnPr/>
                        <wps:spPr bwMode="auto">
                          <a:xfrm>
                            <a:off x="762635" y="645795"/>
                            <a:ext cx="355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 name="Line 97"/>
                        <wps:cNvCnPr/>
                        <wps:spPr bwMode="auto">
                          <a:xfrm>
                            <a:off x="762635" y="318135"/>
                            <a:ext cx="355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 name="Line 98"/>
                        <wps:cNvCnPr/>
                        <wps:spPr bwMode="auto">
                          <a:xfrm>
                            <a:off x="798195" y="2936240"/>
                            <a:ext cx="349377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 name="Line 99"/>
                        <wps:cNvCnPr/>
                        <wps:spPr bwMode="auto">
                          <a:xfrm flipV="1">
                            <a:off x="798195" y="2936240"/>
                            <a:ext cx="635" cy="355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 name="Line 100"/>
                        <wps:cNvCnPr/>
                        <wps:spPr bwMode="auto">
                          <a:xfrm flipV="1">
                            <a:off x="2545080" y="2936240"/>
                            <a:ext cx="635" cy="355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 name="Line 101"/>
                        <wps:cNvCnPr/>
                        <wps:spPr bwMode="auto">
                          <a:xfrm flipV="1">
                            <a:off x="4291965" y="2936240"/>
                            <a:ext cx="635" cy="355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 name="Rectangle 102"/>
                        <wps:cNvSpPr>
                          <a:spLocks noChangeArrowheads="1"/>
                        </wps:cNvSpPr>
                        <wps:spPr bwMode="auto">
                          <a:xfrm>
                            <a:off x="1204595" y="2263775"/>
                            <a:ext cx="24511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668" w:rsidRPr="00EF5668" w:rsidRDefault="00EF5668" w:rsidP="00EF5668">
                              <w:pPr>
                                <w:rPr>
                                  <w:rFonts w:ascii="Times New Roman" w:hAnsi="Times New Roman"/>
                                </w:rPr>
                              </w:pPr>
                              <w:r w:rsidRPr="00EF5668">
                                <w:rPr>
                                  <w:rFonts w:ascii="Times New Roman" w:hAnsi="Times New Roman"/>
                                  <w:color w:val="000000"/>
                                </w:rPr>
                                <w:t>1.72</w:t>
                              </w:r>
                            </w:p>
                          </w:txbxContent>
                        </wps:txbx>
                        <wps:bodyPr rot="0" vert="horz" wrap="none" lIns="0" tIns="0" rIns="0" bIns="0" anchor="t" anchorCtr="0" upright="1">
                          <a:spAutoFit/>
                        </wps:bodyPr>
                      </wps:wsp>
                      <wps:wsp>
                        <wps:cNvPr id="23" name="Rectangle 103"/>
                        <wps:cNvSpPr>
                          <a:spLocks noChangeArrowheads="1"/>
                        </wps:cNvSpPr>
                        <wps:spPr bwMode="auto">
                          <a:xfrm>
                            <a:off x="2922905" y="599440"/>
                            <a:ext cx="24511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668" w:rsidRPr="00EF5668" w:rsidRDefault="00C9584B" w:rsidP="00EF5668">
                              <w:pPr>
                                <w:rPr>
                                  <w:rFonts w:ascii="Times New Roman" w:hAnsi="Times New Roman"/>
                                </w:rPr>
                              </w:pPr>
                              <w:r>
                                <w:rPr>
                                  <w:rFonts w:ascii="Times New Roman" w:hAnsi="Times New Roman"/>
                                  <w:color w:val="000000"/>
                                </w:rPr>
                                <w:t>4.22</w:t>
                              </w:r>
                            </w:p>
                          </w:txbxContent>
                        </wps:txbx>
                        <wps:bodyPr rot="0" vert="horz" wrap="none" lIns="0" tIns="0" rIns="0" bIns="0" anchor="t" anchorCtr="0" upright="1">
                          <a:spAutoFit/>
                        </wps:bodyPr>
                      </wps:wsp>
                      <wps:wsp>
                        <wps:cNvPr id="24" name="Rectangle 104"/>
                        <wps:cNvSpPr>
                          <a:spLocks noChangeArrowheads="1"/>
                        </wps:cNvSpPr>
                        <wps:spPr bwMode="auto">
                          <a:xfrm>
                            <a:off x="1868805" y="2245995"/>
                            <a:ext cx="24511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668" w:rsidRPr="00EF5668" w:rsidRDefault="00EF5668" w:rsidP="00EF5668">
                              <w:pPr>
                                <w:rPr>
                                  <w:rFonts w:ascii="Times New Roman" w:hAnsi="Times New Roman"/>
                                </w:rPr>
                              </w:pPr>
                              <w:r w:rsidRPr="00EF5668">
                                <w:rPr>
                                  <w:rFonts w:ascii="Times New Roman" w:hAnsi="Times New Roman"/>
                                  <w:color w:val="000000"/>
                                </w:rPr>
                                <w:t>1.75</w:t>
                              </w:r>
                            </w:p>
                          </w:txbxContent>
                        </wps:txbx>
                        <wps:bodyPr rot="0" vert="horz" wrap="none" lIns="0" tIns="0" rIns="0" bIns="0" anchor="t" anchorCtr="0" upright="1">
                          <a:spAutoFit/>
                        </wps:bodyPr>
                      </wps:wsp>
                      <wps:wsp>
                        <wps:cNvPr id="25" name="Rectangle 105"/>
                        <wps:cNvSpPr>
                          <a:spLocks noChangeArrowheads="1"/>
                        </wps:cNvSpPr>
                        <wps:spPr bwMode="auto">
                          <a:xfrm>
                            <a:off x="3634740" y="1104265"/>
                            <a:ext cx="24511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668" w:rsidRPr="00EF5668" w:rsidRDefault="00EF5668" w:rsidP="00EF5668">
                              <w:pPr>
                                <w:rPr>
                                  <w:rFonts w:ascii="Times New Roman" w:hAnsi="Times New Roman"/>
                                </w:rPr>
                              </w:pPr>
                              <w:r w:rsidRPr="00EF5668">
                                <w:rPr>
                                  <w:rFonts w:ascii="Times New Roman" w:hAnsi="Times New Roman"/>
                                  <w:color w:val="000000"/>
                                </w:rPr>
                                <w:t>3.4</w:t>
                              </w:r>
                              <w:r w:rsidR="00C9584B">
                                <w:rPr>
                                  <w:rFonts w:ascii="Times New Roman" w:hAnsi="Times New Roman"/>
                                  <w:color w:val="000000"/>
                                </w:rPr>
                                <w:t>8</w:t>
                              </w:r>
                            </w:p>
                          </w:txbxContent>
                        </wps:txbx>
                        <wps:bodyPr rot="0" vert="horz" wrap="none" lIns="0" tIns="0" rIns="0" bIns="0" anchor="t" anchorCtr="0" upright="1">
                          <a:spAutoFit/>
                        </wps:bodyPr>
                      </wps:wsp>
                      <wps:wsp>
                        <wps:cNvPr id="26" name="Rectangle 106"/>
                        <wps:cNvSpPr>
                          <a:spLocks noChangeArrowheads="1"/>
                        </wps:cNvSpPr>
                        <wps:spPr bwMode="auto">
                          <a:xfrm>
                            <a:off x="430530" y="2865755"/>
                            <a:ext cx="24511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668" w:rsidRPr="00EF5668" w:rsidRDefault="00EF5668" w:rsidP="00EF5668">
                              <w:pPr>
                                <w:rPr>
                                  <w:rFonts w:ascii="Times New Roman" w:hAnsi="Times New Roman"/>
                                </w:rPr>
                              </w:pPr>
                              <w:r w:rsidRPr="00EF5668">
                                <w:rPr>
                                  <w:rFonts w:ascii="Times New Roman" w:hAnsi="Times New Roman"/>
                                  <w:color w:val="000000"/>
                                </w:rPr>
                                <w:t>1.00</w:t>
                              </w:r>
                            </w:p>
                          </w:txbxContent>
                        </wps:txbx>
                        <wps:bodyPr rot="0" vert="horz" wrap="none" lIns="0" tIns="0" rIns="0" bIns="0" anchor="t" anchorCtr="0" upright="1">
                          <a:spAutoFit/>
                        </wps:bodyPr>
                      </wps:wsp>
                      <wps:wsp>
                        <wps:cNvPr id="27" name="Rectangle 107"/>
                        <wps:cNvSpPr>
                          <a:spLocks noChangeArrowheads="1"/>
                        </wps:cNvSpPr>
                        <wps:spPr bwMode="auto">
                          <a:xfrm>
                            <a:off x="440055" y="2538095"/>
                            <a:ext cx="24511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668" w:rsidRPr="00EF5668" w:rsidRDefault="00EF5668" w:rsidP="00EF5668">
                              <w:pPr>
                                <w:rPr>
                                  <w:rFonts w:ascii="Times New Roman" w:hAnsi="Times New Roman"/>
                                </w:rPr>
                              </w:pPr>
                              <w:r w:rsidRPr="00EF5668">
                                <w:rPr>
                                  <w:rFonts w:ascii="Times New Roman" w:hAnsi="Times New Roman"/>
                                  <w:color w:val="000000"/>
                                </w:rPr>
                                <w:t>1.50</w:t>
                              </w:r>
                            </w:p>
                          </w:txbxContent>
                        </wps:txbx>
                        <wps:bodyPr rot="0" vert="horz" wrap="none" lIns="0" tIns="0" rIns="0" bIns="0" anchor="t" anchorCtr="0" upright="1">
                          <a:spAutoFit/>
                        </wps:bodyPr>
                      </wps:wsp>
                      <wps:wsp>
                        <wps:cNvPr id="28" name="Rectangle 108"/>
                        <wps:cNvSpPr>
                          <a:spLocks noChangeArrowheads="1"/>
                        </wps:cNvSpPr>
                        <wps:spPr bwMode="auto">
                          <a:xfrm>
                            <a:off x="440055" y="2211070"/>
                            <a:ext cx="24511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668" w:rsidRPr="00EF5668" w:rsidRDefault="00EF5668" w:rsidP="00EF5668">
                              <w:pPr>
                                <w:rPr>
                                  <w:rFonts w:ascii="Times New Roman" w:hAnsi="Times New Roman"/>
                                </w:rPr>
                              </w:pPr>
                              <w:r w:rsidRPr="00EF5668">
                                <w:rPr>
                                  <w:rFonts w:ascii="Times New Roman" w:hAnsi="Times New Roman"/>
                                  <w:color w:val="000000"/>
                                </w:rPr>
                                <w:t>2.00</w:t>
                              </w:r>
                            </w:p>
                          </w:txbxContent>
                        </wps:txbx>
                        <wps:bodyPr rot="0" vert="horz" wrap="none" lIns="0" tIns="0" rIns="0" bIns="0" anchor="t" anchorCtr="0" upright="1">
                          <a:spAutoFit/>
                        </wps:bodyPr>
                      </wps:wsp>
                      <wps:wsp>
                        <wps:cNvPr id="29" name="Rectangle 109"/>
                        <wps:cNvSpPr>
                          <a:spLocks noChangeArrowheads="1"/>
                        </wps:cNvSpPr>
                        <wps:spPr bwMode="auto">
                          <a:xfrm>
                            <a:off x="440055" y="1884045"/>
                            <a:ext cx="24511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668" w:rsidRPr="00EF5668" w:rsidRDefault="00EF5668" w:rsidP="00EF5668">
                              <w:pPr>
                                <w:rPr>
                                  <w:rFonts w:ascii="Times New Roman" w:hAnsi="Times New Roman"/>
                                </w:rPr>
                              </w:pPr>
                              <w:r w:rsidRPr="00EF5668">
                                <w:rPr>
                                  <w:rFonts w:ascii="Times New Roman" w:hAnsi="Times New Roman"/>
                                  <w:color w:val="000000"/>
                                </w:rPr>
                                <w:t>2.50</w:t>
                              </w:r>
                            </w:p>
                          </w:txbxContent>
                        </wps:txbx>
                        <wps:bodyPr rot="0" vert="horz" wrap="none" lIns="0" tIns="0" rIns="0" bIns="0" anchor="t" anchorCtr="0" upright="1">
                          <a:spAutoFit/>
                        </wps:bodyPr>
                      </wps:wsp>
                      <wps:wsp>
                        <wps:cNvPr id="30" name="Rectangle 110"/>
                        <wps:cNvSpPr>
                          <a:spLocks noChangeArrowheads="1"/>
                        </wps:cNvSpPr>
                        <wps:spPr bwMode="auto">
                          <a:xfrm>
                            <a:off x="449580" y="1556385"/>
                            <a:ext cx="24511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668" w:rsidRPr="00EF5668" w:rsidRDefault="00EF5668" w:rsidP="00EF5668">
                              <w:pPr>
                                <w:rPr>
                                  <w:rFonts w:ascii="Times New Roman" w:hAnsi="Times New Roman"/>
                                </w:rPr>
                              </w:pPr>
                              <w:r w:rsidRPr="00EF5668">
                                <w:rPr>
                                  <w:rFonts w:ascii="Times New Roman" w:hAnsi="Times New Roman"/>
                                  <w:color w:val="000000"/>
                                </w:rPr>
                                <w:t>3.00</w:t>
                              </w:r>
                            </w:p>
                          </w:txbxContent>
                        </wps:txbx>
                        <wps:bodyPr rot="0" vert="horz" wrap="none" lIns="0" tIns="0" rIns="0" bIns="0" anchor="t" anchorCtr="0" upright="1">
                          <a:spAutoFit/>
                        </wps:bodyPr>
                      </wps:wsp>
                      <wps:wsp>
                        <wps:cNvPr id="31" name="Rectangle 111"/>
                        <wps:cNvSpPr>
                          <a:spLocks noChangeArrowheads="1"/>
                        </wps:cNvSpPr>
                        <wps:spPr bwMode="auto">
                          <a:xfrm>
                            <a:off x="449580" y="1229360"/>
                            <a:ext cx="24511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668" w:rsidRPr="00EF5668" w:rsidRDefault="00EF5668" w:rsidP="00EF5668">
                              <w:pPr>
                                <w:rPr>
                                  <w:rFonts w:ascii="Times New Roman" w:hAnsi="Times New Roman"/>
                                </w:rPr>
                              </w:pPr>
                              <w:r w:rsidRPr="00EF5668">
                                <w:rPr>
                                  <w:rFonts w:ascii="Times New Roman" w:hAnsi="Times New Roman"/>
                                  <w:color w:val="000000"/>
                                </w:rPr>
                                <w:t>3.50</w:t>
                              </w:r>
                            </w:p>
                          </w:txbxContent>
                        </wps:txbx>
                        <wps:bodyPr rot="0" vert="horz" wrap="none" lIns="0" tIns="0" rIns="0" bIns="0" anchor="t" anchorCtr="0" upright="1">
                          <a:spAutoFit/>
                        </wps:bodyPr>
                      </wps:wsp>
                      <wps:wsp>
                        <wps:cNvPr id="32" name="Rectangle 112"/>
                        <wps:cNvSpPr>
                          <a:spLocks noChangeArrowheads="1"/>
                        </wps:cNvSpPr>
                        <wps:spPr bwMode="auto">
                          <a:xfrm>
                            <a:off x="449580" y="902335"/>
                            <a:ext cx="24511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668" w:rsidRPr="00EF5668" w:rsidRDefault="00EF5668" w:rsidP="00EF5668">
                              <w:pPr>
                                <w:rPr>
                                  <w:rFonts w:ascii="Times New Roman" w:hAnsi="Times New Roman"/>
                                </w:rPr>
                              </w:pPr>
                              <w:r w:rsidRPr="00EF5668">
                                <w:rPr>
                                  <w:rFonts w:ascii="Times New Roman" w:hAnsi="Times New Roman"/>
                                  <w:color w:val="000000"/>
                                </w:rPr>
                                <w:t>4.00</w:t>
                              </w:r>
                            </w:p>
                          </w:txbxContent>
                        </wps:txbx>
                        <wps:bodyPr rot="0" vert="horz" wrap="none" lIns="0" tIns="0" rIns="0" bIns="0" anchor="t" anchorCtr="0" upright="1">
                          <a:spAutoFit/>
                        </wps:bodyPr>
                      </wps:wsp>
                      <wps:wsp>
                        <wps:cNvPr id="33" name="Rectangle 113"/>
                        <wps:cNvSpPr>
                          <a:spLocks noChangeArrowheads="1"/>
                        </wps:cNvSpPr>
                        <wps:spPr bwMode="auto">
                          <a:xfrm>
                            <a:off x="440055" y="574675"/>
                            <a:ext cx="24511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668" w:rsidRPr="00EF5668" w:rsidRDefault="00EF5668" w:rsidP="00EF5668">
                              <w:pPr>
                                <w:rPr>
                                  <w:rFonts w:ascii="Times New Roman" w:hAnsi="Times New Roman"/>
                                </w:rPr>
                              </w:pPr>
                              <w:r w:rsidRPr="00EF5668">
                                <w:rPr>
                                  <w:rFonts w:ascii="Times New Roman" w:hAnsi="Times New Roman"/>
                                  <w:color w:val="000000"/>
                                </w:rPr>
                                <w:t>4.50</w:t>
                              </w:r>
                            </w:p>
                          </w:txbxContent>
                        </wps:txbx>
                        <wps:bodyPr rot="0" vert="horz" wrap="none" lIns="0" tIns="0" rIns="0" bIns="0" anchor="t" anchorCtr="0" upright="1">
                          <a:spAutoFit/>
                        </wps:bodyPr>
                      </wps:wsp>
                      <wps:wsp>
                        <wps:cNvPr id="34" name="Rectangle 114"/>
                        <wps:cNvSpPr>
                          <a:spLocks noChangeArrowheads="1"/>
                        </wps:cNvSpPr>
                        <wps:spPr bwMode="auto">
                          <a:xfrm>
                            <a:off x="440055" y="247650"/>
                            <a:ext cx="24511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668" w:rsidRPr="00EF5668" w:rsidRDefault="00EF5668" w:rsidP="00EF5668">
                              <w:pPr>
                                <w:rPr>
                                  <w:rFonts w:ascii="Times New Roman" w:hAnsi="Times New Roman"/>
                                </w:rPr>
                              </w:pPr>
                              <w:r w:rsidRPr="00EF5668">
                                <w:rPr>
                                  <w:rFonts w:ascii="Times New Roman" w:hAnsi="Times New Roman"/>
                                  <w:color w:val="000000"/>
                                </w:rPr>
                                <w:t>5.00</w:t>
                              </w:r>
                            </w:p>
                          </w:txbxContent>
                        </wps:txbx>
                        <wps:bodyPr rot="0" vert="horz" wrap="none" lIns="0" tIns="0" rIns="0" bIns="0" anchor="t" anchorCtr="0" upright="1">
                          <a:spAutoFit/>
                        </wps:bodyPr>
                      </wps:wsp>
                      <wps:wsp>
                        <wps:cNvPr id="35" name="Rectangle 115"/>
                        <wps:cNvSpPr>
                          <a:spLocks noChangeArrowheads="1"/>
                        </wps:cNvSpPr>
                        <wps:spPr bwMode="auto">
                          <a:xfrm>
                            <a:off x="1649095" y="3033395"/>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668" w:rsidRPr="00EF5668" w:rsidRDefault="00EF5668" w:rsidP="00EF5668">
                              <w:pPr>
                                <w:rPr>
                                  <w:rFonts w:ascii="Times New Roman" w:hAnsi="Times New Roman"/>
                                </w:rPr>
                              </w:pPr>
                              <w:r w:rsidRPr="00EF5668">
                                <w:rPr>
                                  <w:rFonts w:ascii="Times New Roman" w:hAnsi="Times New Roman"/>
                                  <w:color w:val="000000"/>
                                </w:rPr>
                                <w:t>1</w:t>
                              </w:r>
                            </w:p>
                          </w:txbxContent>
                        </wps:txbx>
                        <wps:bodyPr rot="0" vert="horz" wrap="none" lIns="0" tIns="0" rIns="0" bIns="0" anchor="t" anchorCtr="0" upright="1">
                          <a:spAutoFit/>
                        </wps:bodyPr>
                      </wps:wsp>
                      <wps:wsp>
                        <wps:cNvPr id="36" name="Rectangle 116"/>
                        <wps:cNvSpPr>
                          <a:spLocks noChangeArrowheads="1"/>
                        </wps:cNvSpPr>
                        <wps:spPr bwMode="auto">
                          <a:xfrm>
                            <a:off x="3395980" y="3033395"/>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668" w:rsidRPr="00EF5668" w:rsidRDefault="00EF5668" w:rsidP="00EF5668">
                              <w:pPr>
                                <w:rPr>
                                  <w:rFonts w:ascii="Times New Roman" w:hAnsi="Times New Roman"/>
                                </w:rPr>
                              </w:pPr>
                              <w:r w:rsidRPr="00EF5668">
                                <w:rPr>
                                  <w:rFonts w:ascii="Times New Roman" w:hAnsi="Times New Roman"/>
                                  <w:color w:val="000000"/>
                                </w:rPr>
                                <w:t>2</w:t>
                              </w:r>
                            </w:p>
                          </w:txbxContent>
                        </wps:txbx>
                        <wps:bodyPr rot="0" vert="horz" wrap="none" lIns="0" tIns="0" rIns="0" bIns="0" anchor="t" anchorCtr="0" upright="1">
                          <a:spAutoFit/>
                        </wps:bodyPr>
                      </wps:wsp>
                      <wps:wsp>
                        <wps:cNvPr id="37" name="Rectangle 117"/>
                        <wps:cNvSpPr>
                          <a:spLocks noChangeArrowheads="1"/>
                        </wps:cNvSpPr>
                        <wps:spPr bwMode="auto">
                          <a:xfrm>
                            <a:off x="2420620" y="3237230"/>
                            <a:ext cx="29527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668" w:rsidRPr="00EF5668" w:rsidRDefault="00EF5668" w:rsidP="00EF5668">
                              <w:pPr>
                                <w:rPr>
                                  <w:rFonts w:ascii="Times New Roman" w:hAnsi="Times New Roman"/>
                                </w:rPr>
                              </w:pPr>
                              <w:r w:rsidRPr="00EF5668">
                                <w:rPr>
                                  <w:rFonts w:ascii="Times New Roman" w:hAnsi="Times New Roman"/>
                                  <w:color w:val="000000"/>
                                </w:rPr>
                                <w:t xml:space="preserve">Time </w:t>
                              </w:r>
                            </w:p>
                          </w:txbxContent>
                        </wps:txbx>
                        <wps:bodyPr rot="0" vert="horz" wrap="none" lIns="0" tIns="0" rIns="0" bIns="0" anchor="t" anchorCtr="0" upright="1">
                          <a:spAutoFit/>
                        </wps:bodyPr>
                      </wps:wsp>
                      <wps:wsp>
                        <wps:cNvPr id="38" name="Rectangle 118"/>
                        <wps:cNvSpPr>
                          <a:spLocks noChangeArrowheads="1"/>
                        </wps:cNvSpPr>
                        <wps:spPr bwMode="auto">
                          <a:xfrm rot="16200000">
                            <a:off x="-220345" y="1594485"/>
                            <a:ext cx="115633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668" w:rsidRPr="00EF5668" w:rsidRDefault="00EF5668" w:rsidP="00EF5668">
                              <w:pPr>
                                <w:rPr>
                                  <w:rFonts w:ascii="Times New Roman" w:hAnsi="Times New Roman"/>
                                </w:rPr>
                              </w:pPr>
                              <w:r w:rsidRPr="00EF5668">
                                <w:rPr>
                                  <w:rFonts w:ascii="Times New Roman" w:hAnsi="Times New Roman"/>
                                  <w:color w:val="000000"/>
                                </w:rPr>
                                <w:t>Performance Rating</w:t>
                              </w:r>
                              <w:r w:rsidRPr="008F4BBB">
                                <w:rPr>
                                  <w:rFonts w:ascii="Times New Roman" w:hAnsi="Times New Roman"/>
                                  <w:color w:val="FFFFFF"/>
                                </w:rPr>
                                <w:t>.</w:t>
                              </w:r>
                            </w:p>
                          </w:txbxContent>
                        </wps:txbx>
                        <wps:bodyPr rot="0" vert="vert270" wrap="none" lIns="0" tIns="0" rIns="0" bIns="0" anchor="t" anchorCtr="0" upright="1">
                          <a:spAutoFit/>
                        </wps:bodyPr>
                      </wps:wsp>
                      <wps:wsp>
                        <wps:cNvPr id="39" name="Rectangle 120"/>
                        <wps:cNvSpPr>
                          <a:spLocks noChangeArrowheads="1"/>
                        </wps:cNvSpPr>
                        <wps:spPr bwMode="auto">
                          <a:xfrm>
                            <a:off x="4442460" y="1291590"/>
                            <a:ext cx="1268095" cy="379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121"/>
                        <wps:cNvSpPr>
                          <a:spLocks noChangeArrowheads="1"/>
                        </wps:cNvSpPr>
                        <wps:spPr bwMode="auto">
                          <a:xfrm>
                            <a:off x="4482465" y="1357630"/>
                            <a:ext cx="62230" cy="62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122" descr="Wide upward diagonal"/>
                        <wps:cNvSpPr>
                          <a:spLocks noChangeArrowheads="1"/>
                        </wps:cNvSpPr>
                        <wps:spPr bwMode="auto">
                          <a:xfrm>
                            <a:off x="4400550" y="1362075"/>
                            <a:ext cx="120015" cy="118745"/>
                          </a:xfrm>
                          <a:prstGeom prst="rect">
                            <a:avLst/>
                          </a:prstGeom>
                          <a:pattFill prst="wdUpDiag">
                            <a:fgClr>
                              <a:srgbClr val="0000FF"/>
                            </a:fgClr>
                            <a:bgClr>
                              <a:srgbClr val="333399"/>
                            </a:bgClr>
                          </a:pattFill>
                          <a:ln w="8890">
                            <a:solidFill>
                              <a:srgbClr val="000000"/>
                            </a:solidFill>
                            <a:miter lim="800000"/>
                            <a:headEnd/>
                            <a:tailEnd/>
                          </a:ln>
                        </wps:spPr>
                        <wps:bodyPr rot="0" vert="horz" wrap="square" lIns="91440" tIns="45720" rIns="91440" bIns="45720" anchor="t" anchorCtr="0" upright="1">
                          <a:noAutofit/>
                        </wps:bodyPr>
                      </wps:wsp>
                      <wps:wsp>
                        <wps:cNvPr id="42" name="Rectangle 123"/>
                        <wps:cNvSpPr>
                          <a:spLocks noChangeArrowheads="1"/>
                        </wps:cNvSpPr>
                        <wps:spPr bwMode="auto">
                          <a:xfrm>
                            <a:off x="4584065" y="1317625"/>
                            <a:ext cx="122999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668" w:rsidRPr="00EF5668" w:rsidRDefault="00EF5668" w:rsidP="00EF5668">
                              <w:pPr>
                                <w:rPr>
                                  <w:rFonts w:ascii="Times New Roman" w:hAnsi="Times New Roman"/>
                                </w:rPr>
                              </w:pPr>
                              <w:r w:rsidRPr="00EF5668">
                                <w:rPr>
                                  <w:rFonts w:ascii="Times New Roman" w:hAnsi="Times New Roman"/>
                                  <w:color w:val="000000"/>
                                </w:rPr>
                                <w:t>Incremental induction</w:t>
                              </w:r>
                            </w:p>
                          </w:txbxContent>
                        </wps:txbx>
                        <wps:bodyPr rot="0" vert="horz" wrap="none" lIns="0" tIns="0" rIns="0" bIns="0" anchor="t" anchorCtr="0" upright="1">
                          <a:spAutoFit/>
                        </wps:bodyPr>
                      </wps:wsp>
                      <wps:wsp>
                        <wps:cNvPr id="43" name="Rectangle 124"/>
                        <wps:cNvSpPr>
                          <a:spLocks noChangeArrowheads="1"/>
                        </wps:cNvSpPr>
                        <wps:spPr bwMode="auto">
                          <a:xfrm>
                            <a:off x="4401185" y="1547495"/>
                            <a:ext cx="119380" cy="11938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125"/>
                        <wps:cNvSpPr>
                          <a:spLocks noChangeArrowheads="1"/>
                        </wps:cNvSpPr>
                        <wps:spPr bwMode="auto">
                          <a:xfrm>
                            <a:off x="4584065" y="1503680"/>
                            <a:ext cx="87312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668" w:rsidRPr="00EF5668" w:rsidRDefault="00EF5668" w:rsidP="00EF5668">
                              <w:pPr>
                                <w:rPr>
                                  <w:rFonts w:ascii="Times New Roman" w:hAnsi="Times New Roman"/>
                                </w:rPr>
                              </w:pPr>
                              <w:r w:rsidRPr="00EF5668">
                                <w:rPr>
                                  <w:rFonts w:ascii="Times New Roman" w:hAnsi="Times New Roman"/>
                                  <w:color w:val="000000"/>
                                </w:rPr>
                                <w:t>Placebo control</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id="Canvas 79" o:spid="_x0000_s1052" editas="canvas" style="position:absolute;margin-left:1.5pt;margin-top:.3pt;width:466.6pt;height:292.5pt;z-index:-251665920" coordsize="59258,37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">
                <v:shape id="_x0000_s1053" type="#_x0000_t75" style="position:absolute;width:59258;height:37147;visibility:visible;mso-wrap-style:square">
                  <v:fill o:detectmouseclick="t"/>
                  <v:path o:connecttype="none"/>
                </v:shape>
                <v:rect id="Rectangle 81" o:spid="_x0000_s1054" style="position:absolute;width:58166;height:36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e0ccEA&#10;AADaAAAADwAAAGRycy9kb3ducmV2LnhtbERPTWvCQBC9F/wPywje6q7VBpu6hiIIQttDVeh1yI5J&#10;aHY2Zjcm/fduoNDT8Hifs8kGW4sbtb5yrGExVyCIc2cqLjScT/vHNQgfkA3WjknDL3nItpOHDabG&#10;9fxFt2MoRAxhn6KGMoQmldLnJVn0c9cQR+7iWoshwraQpsU+httaPimVSIsVx4YSG9qVlP8cO6sB&#10;k5W5fl6WH6f3LsGXYlD752+l9Ww6vL2CCDSEf/Gf+2DifBhfGa/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ntHHBAAAA2gAAAA8AAAAAAAAAAAAAAAAAmAIAAGRycy9kb3du&#10;cmV2LnhtbFBLBQYAAAAABAAEAPUAAACGAwAAAAA=&#10;" stroked="f"/>
                <v:rect id="Rectangle 82" o:spid="_x0000_s1055" alt="Wide upward diagonal" style="position:absolute;left:9886;top:24631;width:6833;height:4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XeBsMA&#10;AADaAAAADwAAAGRycy9kb3ducmV2LnhtbESPT4vCMBTE74LfITzBi6ypHsrSNS3LgiLoxT8HvT2a&#10;Z1tsXmoTa91PvxGEPQ4z8xtmkfWmFh21rrKsYDaNQBDnVldcKDgelh+fIJxH1lhbJgVPcpClw8EC&#10;E20fvKNu7wsRIOwSVFB63yRSurwkg25qG+LgXWxr0AfZFlK3+AhwU8t5FMXSYMVhocSGfkrKr/u7&#10;UfBbHWwnb6vTZLUr+LzdxPHaoFLjUf/9BcJT7//D7/ZaK5jD60q4AT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XeBsMAAADaAAAADwAAAAAAAAAAAAAAAACYAgAAZHJzL2Rv&#10;d25yZXYueG1sUEsFBgAAAAAEAAQA9QAAAIgDAAAAAA==&#10;" fillcolor="blue" stroked="f">
                  <v:fill r:id="rId10" o:title="" color2="#339" type="pattern"/>
                </v:rect>
                <v:rect id="Rectangle 83" o:spid="_x0000_s1056" style="position:absolute;left:9931;top:24676;width:6737;height:4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TlgcQA&#10;AADaAAAADwAAAGRycy9kb3ducmV2LnhtbESPQWvCQBSE74L/YXkFL1I3VSoldRUbVAKCYCz0+si+&#10;JqHZtzG7avTXu0LB4zAz3zCzRWdqcabWVZYVvI0iEMS51RUXCr4P69cPEM4ja6wtk4IrOVjM+70Z&#10;xtpeeE/nzBciQNjFqKD0vomldHlJBt3INsTB+7WtQR9kW0jd4iXATS3HUTSVBisOCyU2lJSU/2Un&#10;o2A3nKbvK13Y9GfzNT5uZbKZ3BKlBi/d8hOEp84/w//tVCuYwONKuAF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05YHEAAAA2gAAAA8AAAAAAAAAAAAAAAAAmAIAAGRycy9k&#10;b3ducmV2LnhtbFBLBQYAAAAABAAEAPUAAACJAwAAAAA=&#10;" filled="f" strokeweight=".7pt"/>
                <v:rect id="Rectangle 84" o:spid="_x0000_s1057" alt="Wide upward diagonal" style="position:absolute;left:27355;top:8178;width:6833;height:21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Dj6cQA&#10;AADaAAAADwAAAGRycy9kb3ducmV2LnhtbESPQWvCQBSE74L/YXlCL2I2LRJKdBURKgF7iemhvT2y&#10;r0lo9m2a3Saxv94tFDwOM/MNs91PphUD9a6xrOAxikEQl1Y3XCl4K15WzyCcR9bYWiYFV3Kw381n&#10;W0y1HTmn4eIrESDsUlRQe9+lUrqyJoMush1x8D5tb9AH2VdS9zgGuGnlUxwn0mDDYaHGjo41lV+X&#10;H6PgtynsIL9P78tTXvHH6zlJMoNKPSymwwaEp8nfw//tTCtYw9+VcAPk7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g4+nEAAAA2gAAAA8AAAAAAAAAAAAAAAAAmAIAAGRycy9k&#10;b3ducmV2LnhtbFBLBQYAAAAABAAEAPUAAACJAwAAAAA=&#10;" fillcolor="blue" stroked="f">
                  <v:fill r:id="rId10" o:title="" color2="#339" type="pattern"/>
                </v:rect>
                <v:rect id="Rectangle 85" o:spid="_x0000_s1058" style="position:absolute;left:27400;top:8223;width:6737;height:21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HYbsUA&#10;AADaAAAADwAAAGRycy9kb3ducmV2LnhtbESPQWvCQBSE74X+h+UVeim6UVEkdRNqqBIoCEbB6yP7&#10;moRm36bZrab99a5Q8DjMzDfMKh1MK87Uu8aygsk4AkFcWt1wpeB42IyWIJxH1thaJgW/5CBNHh9W&#10;GGt74T2dC1+JAGEXo4La+y6W0pU1GXRj2xEH79P2Bn2QfSV1j5cAN62cRtFCGmw4LNTYUVZT+VX8&#10;GAW7l0U+f9eVzU/b9fT7Q2bb2V+m1PPT8PYKwtPg7+H/dq4VzOF2JdwAm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UdhuxQAAANoAAAAPAAAAAAAAAAAAAAAAAJgCAABkcnMv&#10;ZG93bnJldi54bWxQSwUGAAAAAAQABAD1AAAAigMAAAAA&#10;" filled="f" strokeweight=".7pt"/>
                <v:rect id="Rectangle 86" o:spid="_x0000_s1059" style="position:absolute;left:16668;top:24498;width:6744;height:4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NGGcUA&#10;AADaAAAADwAAAGRycy9kb3ducmV2LnhtbESPQWvCQBSE74X+h+UVeim6UTGUNBtpQ5WAINQKvT6y&#10;r0lo9m3Mrhr99a4g9DjMzDdMuhhMK47Uu8aygsk4AkFcWt1wpWD3vRy9gnAeWWNrmRScycEie3xI&#10;MdH2xF903PpKBAi7BBXU3neJlK6syaAb2444eL+2N+iD7CupezwFuGnlNIpiabDhsFBjR3lN5d/2&#10;YBRsXuJi/qkrW/ysPqb7tcxXs0uu1PPT8P4GwtPg/8P3dqEVxHC7Em6AzK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0YZxQAAANoAAAAPAAAAAAAAAAAAAAAAAJgCAABkcnMv&#10;ZG93bnJldi54bWxQSwUGAAAAAAQABAD1AAAAigMAAAAA&#10;" filled="f" strokeweight=".7pt"/>
                <v:rect id="Rectangle 87" o:spid="_x0000_s1060" style="position:absolute;left:34137;top:13176;width:6744;height:16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jgsQA&#10;AADaAAAADwAAAGRycy9kb3ducmV2LnhtbESPQWvCQBSE74L/YXmCF6mbKrUSXUVDlYAgaAteH9ln&#10;Esy+TbNbTfvrXaHgcZiZb5j5sjWVuFLjSssKXocRCOLM6pJzBV+fm5cpCOeRNVaWScEvOVguup05&#10;xtre+EDXo89FgLCLUUHhfR1L6bKCDLqhrYmDd7aNQR9kk0vd4C3ATSVHUTSRBksOCwXWlBSUXY4/&#10;RsF+MEnfPnRu09N2PfreyWQ7/kuU6vfa1QyEp9Y/w//tVCt4h8eVc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P44LEAAAA2gAAAA8AAAAAAAAAAAAAAAAAmAIAAGRycy9k&#10;b3ducmV2LnhtbFBLBQYAAAAABAAEAPUAAACJAwAAAAA=&#10;" filled="f" strokeweight=".7pt"/>
                <v:line id="Line 88" o:spid="_x0000_s1061" style="position:absolute;visibility:visible;mso-wrap-style:square" from="7981,3181" to="7988,29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6Ib8AAADaAAAADwAAAGRycy9kb3ducmV2LnhtbERPTYvCMBC9C/6HMII3TV3QrdUoIiuu&#10;t92ugsehGdtgMylN1O6/NwfB4+N9L9edrcWdWm8cK5iMExDEhdOGSwXHv90oBeEDssbaMSn4Jw/r&#10;Vb+3xEy7B//SPQ+liCHsM1RQhdBkUvqiIot+7BriyF1cazFE2JZSt/iI4baWH0kykxYNx4YKG9pW&#10;VFzzm1Vgfmb76eHzND/Jr32YnNNrauxRqeGg2yxABOrCW/xyf2sFcWu8Em+AXD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X6Ib8AAADaAAAADwAAAAAAAAAAAAAAAACh&#10;AgAAZHJzL2Rvd25yZXYueG1sUEsFBgAAAAAEAAQA+QAAAI0DAAAAAA==&#10;" strokeweight="0"/>
                <v:line id="Line 89" o:spid="_x0000_s1062" style="position:absolute;visibility:visible;mso-wrap-style:square" from="7626,29362" to="7981,29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lfusIAAADaAAAADwAAAGRycy9kb3ducmV2LnhtbESPT4vCMBTE7wt+h/AEb2uqoFurUUQU&#10;d2/rP/D4aJ5tsHkpTdTut98IgsdhZn7DzBatrcSdGm8cKxj0ExDEudOGCwXHw+YzBeEDssbKMSn4&#10;Iw+Leedjhpl2D97RfR8KESHsM1RQhlBnUvq8JIu+72ri6F1cYzFE2RRSN/iIcFvJYZKMpUXDcaHE&#10;mlYl5df9zSowv+Pt6OfrNDnJ9TYMzuk1NfaoVK/bLqcgArXhHX61v7WCCTyvxBs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FlfusIAAADaAAAADwAAAAAAAAAAAAAA&#10;AAChAgAAZHJzL2Rvd25yZXYueG1sUEsFBgAAAAAEAAQA+QAAAJADAAAAAA==&#10;" strokeweight="0"/>
                <v:line id="Line 90" o:spid="_x0000_s1063" style="position:absolute;visibility:visible;mso-wrap-style:square" from="7626,26092" to="7981,26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eNKMQAAADbAAAADwAAAGRycy9kb3ducmV2LnhtbESPQWvCQBCF74L/YRmhN91YqI3RVURa&#10;bG9tquBxyI7JYnY2ZLea/vvOodDbDO/Ne9+st4Nv1Y366AIbmM8yUMRVsI5rA8ev12kOKiZki21g&#10;MvBDEbab8WiNhQ13/qRbmWolIRwLNNCk1BVax6ohj3EWOmLRLqH3mGTta217vEu4b/Vjli20R8fS&#10;0GBH+4aqa/ntDbiPxeHp/fm0POmXQ5qf82vu/NGYh8mwW4FKNKR/89/1mxV8oZdfZAC9+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h40oxAAAANsAAAAPAAAAAAAAAAAA&#10;AAAAAKECAABkcnMvZG93bnJldi54bWxQSwUGAAAAAAQABAD5AAAAkgMAAAAA&#10;" strokeweight="0"/>
                <v:line id="Line 91" o:spid="_x0000_s1064" style="position:absolute;visibility:visible;mso-wrap-style:square" from="7626,22821" to="7981,22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sos8EAAADbAAAADwAAAGRycy9kb3ducmV2LnhtbERPTYvCMBC9L+x/CLPgbU0rqLUaZVlc&#10;1JvrKngcmrENNpPSZLX+eyMI3ubxPme26GwtLtR641hB2k9AEBdOGy4V7P9+PjMQPiBrrB2Tght5&#10;WMzf32aYa3flX7rsQiliCPscFVQhNLmUvqjIou+7hjhyJ9daDBG2pdQtXmO4reUgSUbSouHYUGFD&#10;3xUV592/VWC2o9VwMz5MDnK5CukxO2fG7pXqfXRfUxCBuvASP91rHeen8PglHiDn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yyizwQAAANsAAAAPAAAAAAAAAAAAAAAA&#10;AKECAABkcnMvZG93bnJldi54bWxQSwUGAAAAAAQABAD5AAAAjwMAAAAA&#10;" strokeweight="0"/>
                <v:line id="Line 92" o:spid="_x0000_s1065" style="position:absolute;visibility:visible;mso-wrap-style:square" from="7626,19545" to="7981,19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m2xMAAAADbAAAADwAAAGRycy9kb3ducmV2LnhtbERPTYvCMBC9C/sfwix401RB7VajLMuK&#10;elNXwePQzLbBZlKaqPXfG0HwNo/3ObNFaytxpcYbxwoG/QQEce604ULB4W/ZS0H4gKyxckwK7uRh&#10;Mf/ozDDT7sY7uu5DIWII+wwVlCHUmZQ+L8mi77uaOHL/rrEYImwKqRu8xXBbyWGSjKVFw7GhxJp+&#10;SsrP+4tVYLbj1WgzOX4d5e8qDE7pOTX2oFT3s/2eggjUhrf45V7rOH8Iz1/iAXL+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wZtsTAAAAA2wAAAA8AAAAAAAAAAAAAAAAA&#10;oQIAAGRycy9kb3ducmV2LnhtbFBLBQYAAAAABAAEAPkAAACOAwAAAAA=&#10;" strokeweight="0"/>
                <v:line id="Line 93" o:spid="_x0000_s1066" style="position:absolute;visibility:visible;mso-wrap-style:square" from="7626,16275" to="7981,16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UTX8IAAADbAAAADwAAAGRycy9kb3ducmV2LnhtbERPTWvCQBC9C/6HZQRvdaNSm8asImKx&#10;3lproMchOyaL2dmQ3Wr677tCwds83ufk69424kqdN44VTCcJCOLSacOVgtPX21MKwgdkjY1jUvBL&#10;Htar4SDHTLsbf9L1GCoRQ9hnqKAOoc2k9GVNFv3EtcSRO7vOYoiwq6Tu8BbDbSNnSbKQFg3Hhhpb&#10;2tZUXo4/VoH5WOyfDy/FayF3+zD9Ti+psSelxqN+swQRqA8P8b/7Xcf5c7j/Eg+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1UTX8IAAADbAAAADwAAAAAAAAAAAAAA&#10;AAChAgAAZHJzL2Rvd25yZXYueG1sUEsFBgAAAAAEAAQA+QAAAJADAAAAAA==&#10;" strokeweight="0"/>
                <v:line id="Line 94" o:spid="_x0000_s1067" style="position:absolute;visibility:visible;mso-wrap-style:square" from="7626,12998" to="7981,13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yLK8IAAADbAAAADwAAAGRycy9kb3ducmV2LnhtbERPTWvCQBC9C/6HZQRvdaNYm8asImKx&#10;3lproMchOyaL2dmQ3Wr677tCwds83ufk69424kqdN44VTCcJCOLSacOVgtPX21MKwgdkjY1jUvBL&#10;Htar4SDHTLsbf9L1GCoRQ9hnqKAOoc2k9GVNFv3EtcSRO7vOYoiwq6Tu8BbDbSNnSbKQFg3Hhhpb&#10;2tZUXo4/VoH5WOyfDy/FayF3+zD9Ti+psSelxqN+swQRqA8P8b/7Xcf5c7j/Eg+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LyLK8IAAADbAAAADwAAAAAAAAAAAAAA&#10;AAChAgAAZHJzL2Rvd25yZXYueG1sUEsFBgAAAAAEAAQA+QAAAJADAAAAAA==&#10;" strokeweight="0"/>
                <v:line id="Line 95" o:spid="_x0000_s1068" style="position:absolute;visibility:visible;mso-wrap-style:square" from="7626,9728" to="7981,9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usMAAAADbAAAADwAAAGRycy9kb3ducmV2LnhtbERPS4vCMBC+L/gfwgje1lRBt1ajiCju&#10;3tYXeByasQ02k9JE7f77jSB4m4/vObNFaytxp8YbxwoG/QQEce604ULB8bD5TEH4gKyxckwK/sjD&#10;Yt75mGGm3YN3dN+HQsQQ9hkqKEOoMyl9XpJF33c1ceQurrEYImwKqRt8xHBbyWGSjKVFw7GhxJpW&#10;JeXX/c0qML/j7ejn6zQ5yfU2DM7pNTX2qFSv2y6nIAK14S1+ub91nD+C5y/xADn/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wLrDAAAAA2wAAAA8AAAAAAAAAAAAAAAAA&#10;oQIAAGRycy9kb3ducmV2LnhtbFBLBQYAAAAABAAEAPkAAACOAwAAAAA=&#10;" strokeweight="0"/>
                <v:line id="Line 96" o:spid="_x0000_s1069" style="position:absolute;visibility:visible;mso-wrap-style:square" from="7626,6457" to="7981,6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Kwx8EAAADbAAAADwAAAGRycy9kb3ducmV2LnhtbERPTWvCQBC9F/wPywje6saCaYxuRKRF&#10;e2utgschOyZLsrMhu9X477uFgrd5vM9ZrQfbiiv13jhWMJsmIIhLpw1XCo7f788ZCB+QNbaOScGd&#10;PKyL0dMKc+1u/EXXQ6hEDGGfo4I6hC6X0pc1WfRT1xFH7uJ6iyHCvpK6x1sMt618SZJUWjQcG2rs&#10;aFtT2Rx+rALzme7mH6+nxUm+7cLsnDWZsUelJuNhswQRaAgP8b97r+P8FP5+iQfI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IrDHwQAAANsAAAAPAAAAAAAAAAAAAAAA&#10;AKECAABkcnMvZG93bnJldi54bWxQSwUGAAAAAAQABAD5AAAAjwMAAAAA&#10;" strokeweight="0"/>
                <v:line id="Line 97" o:spid="_x0000_s1070" style="position:absolute;visibility:visible;mso-wrap-style:square" from="7626,3181" to="7981,3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4VXMAAAADbAAAADwAAAGRycy9kb3ducmV2LnhtbERPTYvCMBC9C/sfwix409QFtVuNsiyK&#10;elNXwePQzLbBZlKaqPXfG0HwNo/3OdN5aytxpcYbxwoG/QQEce604ULB4W/ZS0H4gKyxckwK7uRh&#10;PvvoTDHT7sY7uu5DIWII+wwVlCHUmZQ+L8mi77uaOHL/rrEYImwKqRu8xXBbya8kGUmLhmNDiTX9&#10;lpSf9xerwGxHq+FmfPw+ysUqDE7pOTX2oFT3s/2ZgAjUhrf45V7rOH8Mz1/iAXL2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xuFVzAAAAA2wAAAA8AAAAAAAAAAAAAAAAA&#10;oQIAAGRycy9kb3ducmV2LnhtbFBLBQYAAAAABAAEAPkAAACOAwAAAAA=&#10;" strokeweight="0"/>
                <v:line id="Line 98" o:spid="_x0000_s1071" style="position:absolute;visibility:visible;mso-wrap-style:square" from="7981,29362" to="42919,29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GBLsQAAADbAAAADwAAAGRycy9kb3ducmV2LnhtbESPQWvCQBCF74L/YRmhN91YqI3RVURa&#10;bG9tquBxyI7JYnY2ZLea/vvOodDbDO/Ne9+st4Nv1Y366AIbmM8yUMRVsI5rA8ev12kOKiZki21g&#10;MvBDEbab8WiNhQ13/qRbmWolIRwLNNCk1BVax6ohj3EWOmLRLqH3mGTta217vEu4b/Vjli20R8fS&#10;0GBH+4aqa/ntDbiPxeHp/fm0POmXQ5qf82vu/NGYh8mwW4FKNKR/89/1mxV8gZVfZAC9+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8YEuxAAAANsAAAAPAAAAAAAAAAAA&#10;AAAAAKECAABkcnMvZG93bnJldi54bWxQSwUGAAAAAAQABAD5AAAAkgMAAAAA&#10;" strokeweight="0"/>
                <v:line id="Line 99" o:spid="_x0000_s1072" style="position:absolute;flip:y;visibility:visible;mso-wrap-style:square" from="7981,29362" to="7988,29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37PMMAAADbAAAADwAAAGRycy9kb3ducmV2LnhtbERPTWsCMRC9C/0PYQq9abYeWt0aRSot&#10;pWBFrQdv42bcXdxMliS66b83BcHbPN7nTGbRNOJCzteWFTwPMhDEhdU1lwp+tx/9EQgfkDU2lknB&#10;H3mYTR96E8y17XhNl00oRQphn6OCKoQ2l9IXFRn0A9sSJ+5oncGQoCuldtilcNPIYZa9SIM1p4YK&#10;W3qvqDhtzkbB+ueVD+7zHE/x0C1X+135vVvMlXp6jPM3EIFiuItv7i+d5o/h/5d0gJ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rt+zzDAAAA2wAAAA8AAAAAAAAAAAAA&#10;AAAAoQIAAGRycy9kb3ducmV2LnhtbFBLBQYAAAAABAAEAPkAAACRAwAAAAA=&#10;" strokeweight="0"/>
                <v:line id="Line 100" o:spid="_x0000_s1073" style="position:absolute;flip:y;visibility:visible;mso-wrap-style:square" from="25450,29362" to="25457,29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uYHMIAAADbAAAADwAAAGRycy9kb3ducmV2LnhtbERPy2oCMRTdF/yHcIXuakYXWkajiNIi&#10;BVt8LdxdJ9eZwcnNkEQn/ftmUXB5OO/ZIppGPMj52rKC4SADQVxYXXOp4Hj4eHsH4QOyxsYyKfgl&#10;D4t572WGubYd7+ixD6VIIexzVFCF0OZS+qIig35gW+LEXa0zGBJ0pdQOuxRuGjnKsrE0WHNqqLCl&#10;VUXFbX83CnbfE764z3u8xUu3/Tmfyq/TeqnUaz8upyACxfAU/7s3WsEorU9f0g+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buYHMIAAADbAAAADwAAAAAAAAAAAAAA&#10;AAChAgAAZHJzL2Rvd25yZXYueG1sUEsFBgAAAAAEAAQA+QAAAJADAAAAAA==&#10;" strokeweight="0"/>
                <v:line id="Line 101" o:spid="_x0000_s1074" style="position:absolute;flip:y;visibility:visible;mso-wrap-style:square" from="42919,29362" to="42926,29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c9h8UAAADbAAAADwAAAGRycy9kb3ducmV2LnhtbESPQWsCMRSE74X+h/CE3mpWD61sjSKW&#10;llKootaDt+fmubu4eVmS6MZ/bwTB4zAz3zDjaTSNOJPztWUFg34GgriwuuZSwf/m63UEwgdkjY1l&#10;UnAhD9PJ89MYc207XtF5HUqRIOxzVFCF0OZS+qIig75vW+LkHawzGJJ0pdQOuwQ3jRxm2Zs0WHNa&#10;qLCleUXFcX0yClaLd96771M8xn33t9xty9/t50ypl16cfYAIFMMjfG//aAXDAdy+pB8gJ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vc9h8UAAADbAAAADwAAAAAAAAAA&#10;AAAAAAChAgAAZHJzL2Rvd25yZXYueG1sUEsFBgAAAAAEAAQA+QAAAJMDAAAAAA==&#10;" strokeweight="0"/>
                <v:rect id="Rectangle 102" o:spid="_x0000_s1075" style="position:absolute;left:12045;top:22637;width:2452;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EF5668" w:rsidRPr="00EF5668" w:rsidRDefault="00EF5668" w:rsidP="00EF5668">
                        <w:pPr>
                          <w:rPr>
                            <w:rFonts w:ascii="Times New Roman" w:hAnsi="Times New Roman"/>
                          </w:rPr>
                        </w:pPr>
                        <w:r w:rsidRPr="00EF5668">
                          <w:rPr>
                            <w:rFonts w:ascii="Times New Roman" w:hAnsi="Times New Roman"/>
                            <w:color w:val="000000"/>
                          </w:rPr>
                          <w:t>1.72</w:t>
                        </w:r>
                      </w:p>
                    </w:txbxContent>
                  </v:textbox>
                </v:rect>
                <v:rect id="Rectangle 103" o:spid="_x0000_s1076" style="position:absolute;left:29229;top:5994;width:2451;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EF5668" w:rsidRPr="00EF5668" w:rsidRDefault="00C9584B" w:rsidP="00EF5668">
                        <w:pPr>
                          <w:rPr>
                            <w:rFonts w:ascii="Times New Roman" w:hAnsi="Times New Roman"/>
                          </w:rPr>
                        </w:pPr>
                        <w:r>
                          <w:rPr>
                            <w:rFonts w:ascii="Times New Roman" w:hAnsi="Times New Roman"/>
                            <w:color w:val="000000"/>
                          </w:rPr>
                          <w:t>4.22</w:t>
                        </w:r>
                      </w:p>
                    </w:txbxContent>
                  </v:textbox>
                </v:rect>
                <v:rect id="Rectangle 104" o:spid="_x0000_s1077" style="position:absolute;left:18688;top:22459;width:2451;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EF5668" w:rsidRPr="00EF5668" w:rsidRDefault="00EF5668" w:rsidP="00EF5668">
                        <w:pPr>
                          <w:rPr>
                            <w:rFonts w:ascii="Times New Roman" w:hAnsi="Times New Roman"/>
                          </w:rPr>
                        </w:pPr>
                        <w:r w:rsidRPr="00EF5668">
                          <w:rPr>
                            <w:rFonts w:ascii="Times New Roman" w:hAnsi="Times New Roman"/>
                            <w:color w:val="000000"/>
                          </w:rPr>
                          <w:t>1.75</w:t>
                        </w:r>
                      </w:p>
                    </w:txbxContent>
                  </v:textbox>
                </v:rect>
                <v:rect id="Rectangle 105" o:spid="_x0000_s1078" style="position:absolute;left:36347;top:11042;width:2451;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EF5668" w:rsidRPr="00EF5668" w:rsidRDefault="00EF5668" w:rsidP="00EF5668">
                        <w:pPr>
                          <w:rPr>
                            <w:rFonts w:ascii="Times New Roman" w:hAnsi="Times New Roman"/>
                          </w:rPr>
                        </w:pPr>
                        <w:r w:rsidRPr="00EF5668">
                          <w:rPr>
                            <w:rFonts w:ascii="Times New Roman" w:hAnsi="Times New Roman"/>
                            <w:color w:val="000000"/>
                          </w:rPr>
                          <w:t>3.4</w:t>
                        </w:r>
                        <w:r w:rsidR="00C9584B">
                          <w:rPr>
                            <w:rFonts w:ascii="Times New Roman" w:hAnsi="Times New Roman"/>
                            <w:color w:val="000000"/>
                          </w:rPr>
                          <w:t>8</w:t>
                        </w:r>
                      </w:p>
                    </w:txbxContent>
                  </v:textbox>
                </v:rect>
                <v:rect id="Rectangle 106" o:spid="_x0000_s1079" style="position:absolute;left:4305;top:28657;width:2451;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EF5668" w:rsidRPr="00EF5668" w:rsidRDefault="00EF5668" w:rsidP="00EF5668">
                        <w:pPr>
                          <w:rPr>
                            <w:rFonts w:ascii="Times New Roman" w:hAnsi="Times New Roman"/>
                          </w:rPr>
                        </w:pPr>
                        <w:r w:rsidRPr="00EF5668">
                          <w:rPr>
                            <w:rFonts w:ascii="Times New Roman" w:hAnsi="Times New Roman"/>
                            <w:color w:val="000000"/>
                          </w:rPr>
                          <w:t>1.00</w:t>
                        </w:r>
                      </w:p>
                    </w:txbxContent>
                  </v:textbox>
                </v:rect>
                <v:rect id="Rectangle 107" o:spid="_x0000_s1080" style="position:absolute;left:4400;top:25380;width:2451;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EF5668" w:rsidRPr="00EF5668" w:rsidRDefault="00EF5668" w:rsidP="00EF5668">
                        <w:pPr>
                          <w:rPr>
                            <w:rFonts w:ascii="Times New Roman" w:hAnsi="Times New Roman"/>
                          </w:rPr>
                        </w:pPr>
                        <w:r w:rsidRPr="00EF5668">
                          <w:rPr>
                            <w:rFonts w:ascii="Times New Roman" w:hAnsi="Times New Roman"/>
                            <w:color w:val="000000"/>
                          </w:rPr>
                          <w:t>1.50</w:t>
                        </w:r>
                      </w:p>
                    </w:txbxContent>
                  </v:textbox>
                </v:rect>
                <v:rect id="Rectangle 108" o:spid="_x0000_s1081" style="position:absolute;left:4400;top:22110;width:2451;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EF5668" w:rsidRPr="00EF5668" w:rsidRDefault="00EF5668" w:rsidP="00EF5668">
                        <w:pPr>
                          <w:rPr>
                            <w:rFonts w:ascii="Times New Roman" w:hAnsi="Times New Roman"/>
                          </w:rPr>
                        </w:pPr>
                        <w:r w:rsidRPr="00EF5668">
                          <w:rPr>
                            <w:rFonts w:ascii="Times New Roman" w:hAnsi="Times New Roman"/>
                            <w:color w:val="000000"/>
                          </w:rPr>
                          <w:t>2.00</w:t>
                        </w:r>
                      </w:p>
                    </w:txbxContent>
                  </v:textbox>
                </v:rect>
                <v:rect id="Rectangle 109" o:spid="_x0000_s1082" style="position:absolute;left:4400;top:18840;width:2451;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EF5668" w:rsidRPr="00EF5668" w:rsidRDefault="00EF5668" w:rsidP="00EF5668">
                        <w:pPr>
                          <w:rPr>
                            <w:rFonts w:ascii="Times New Roman" w:hAnsi="Times New Roman"/>
                          </w:rPr>
                        </w:pPr>
                        <w:r w:rsidRPr="00EF5668">
                          <w:rPr>
                            <w:rFonts w:ascii="Times New Roman" w:hAnsi="Times New Roman"/>
                            <w:color w:val="000000"/>
                          </w:rPr>
                          <w:t>2.50</w:t>
                        </w:r>
                      </w:p>
                    </w:txbxContent>
                  </v:textbox>
                </v:rect>
                <v:rect id="Rectangle 110" o:spid="_x0000_s1083" style="position:absolute;left:4495;top:15563;width:2451;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EF5668" w:rsidRPr="00EF5668" w:rsidRDefault="00EF5668" w:rsidP="00EF5668">
                        <w:pPr>
                          <w:rPr>
                            <w:rFonts w:ascii="Times New Roman" w:hAnsi="Times New Roman"/>
                          </w:rPr>
                        </w:pPr>
                        <w:r w:rsidRPr="00EF5668">
                          <w:rPr>
                            <w:rFonts w:ascii="Times New Roman" w:hAnsi="Times New Roman"/>
                            <w:color w:val="000000"/>
                          </w:rPr>
                          <w:t>3.00</w:t>
                        </w:r>
                      </w:p>
                    </w:txbxContent>
                  </v:textbox>
                </v:rect>
                <v:rect id="Rectangle 111" o:spid="_x0000_s1084" style="position:absolute;left:4495;top:12293;width:2451;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EF5668" w:rsidRPr="00EF5668" w:rsidRDefault="00EF5668" w:rsidP="00EF5668">
                        <w:pPr>
                          <w:rPr>
                            <w:rFonts w:ascii="Times New Roman" w:hAnsi="Times New Roman"/>
                          </w:rPr>
                        </w:pPr>
                        <w:r w:rsidRPr="00EF5668">
                          <w:rPr>
                            <w:rFonts w:ascii="Times New Roman" w:hAnsi="Times New Roman"/>
                            <w:color w:val="000000"/>
                          </w:rPr>
                          <w:t>3.50</w:t>
                        </w:r>
                      </w:p>
                    </w:txbxContent>
                  </v:textbox>
                </v:rect>
                <v:rect id="Rectangle 112" o:spid="_x0000_s1085" style="position:absolute;left:4495;top:9023;width:2451;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EF5668" w:rsidRPr="00EF5668" w:rsidRDefault="00EF5668" w:rsidP="00EF5668">
                        <w:pPr>
                          <w:rPr>
                            <w:rFonts w:ascii="Times New Roman" w:hAnsi="Times New Roman"/>
                          </w:rPr>
                        </w:pPr>
                        <w:r w:rsidRPr="00EF5668">
                          <w:rPr>
                            <w:rFonts w:ascii="Times New Roman" w:hAnsi="Times New Roman"/>
                            <w:color w:val="000000"/>
                          </w:rPr>
                          <w:t>4.00</w:t>
                        </w:r>
                      </w:p>
                    </w:txbxContent>
                  </v:textbox>
                </v:rect>
                <v:rect id="Rectangle 113" o:spid="_x0000_s1086" style="position:absolute;left:4400;top:5746;width:2451;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EF5668" w:rsidRPr="00EF5668" w:rsidRDefault="00EF5668" w:rsidP="00EF5668">
                        <w:pPr>
                          <w:rPr>
                            <w:rFonts w:ascii="Times New Roman" w:hAnsi="Times New Roman"/>
                          </w:rPr>
                        </w:pPr>
                        <w:r w:rsidRPr="00EF5668">
                          <w:rPr>
                            <w:rFonts w:ascii="Times New Roman" w:hAnsi="Times New Roman"/>
                            <w:color w:val="000000"/>
                          </w:rPr>
                          <w:t>4.50</w:t>
                        </w:r>
                      </w:p>
                    </w:txbxContent>
                  </v:textbox>
                </v:rect>
                <v:rect id="Rectangle 114" o:spid="_x0000_s1087" style="position:absolute;left:4400;top:2476;width:2451;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EF5668" w:rsidRPr="00EF5668" w:rsidRDefault="00EF5668" w:rsidP="00EF5668">
                        <w:pPr>
                          <w:rPr>
                            <w:rFonts w:ascii="Times New Roman" w:hAnsi="Times New Roman"/>
                          </w:rPr>
                        </w:pPr>
                        <w:r w:rsidRPr="00EF5668">
                          <w:rPr>
                            <w:rFonts w:ascii="Times New Roman" w:hAnsi="Times New Roman"/>
                            <w:color w:val="000000"/>
                          </w:rPr>
                          <w:t>5.00</w:t>
                        </w:r>
                      </w:p>
                    </w:txbxContent>
                  </v:textbox>
                </v:rect>
                <v:rect id="Rectangle 115" o:spid="_x0000_s1088" style="position:absolute;left:16490;top:30333;width:70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EF5668" w:rsidRPr="00EF5668" w:rsidRDefault="00EF5668" w:rsidP="00EF5668">
                        <w:pPr>
                          <w:rPr>
                            <w:rFonts w:ascii="Times New Roman" w:hAnsi="Times New Roman"/>
                          </w:rPr>
                        </w:pPr>
                        <w:r w:rsidRPr="00EF5668">
                          <w:rPr>
                            <w:rFonts w:ascii="Times New Roman" w:hAnsi="Times New Roman"/>
                            <w:color w:val="000000"/>
                          </w:rPr>
                          <w:t>1</w:t>
                        </w:r>
                      </w:p>
                    </w:txbxContent>
                  </v:textbox>
                </v:rect>
                <v:rect id="Rectangle 116" o:spid="_x0000_s1089" style="position:absolute;left:33959;top:30333;width:70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EF5668" w:rsidRPr="00EF5668" w:rsidRDefault="00EF5668" w:rsidP="00EF5668">
                        <w:pPr>
                          <w:rPr>
                            <w:rFonts w:ascii="Times New Roman" w:hAnsi="Times New Roman"/>
                          </w:rPr>
                        </w:pPr>
                        <w:r w:rsidRPr="00EF5668">
                          <w:rPr>
                            <w:rFonts w:ascii="Times New Roman" w:hAnsi="Times New Roman"/>
                            <w:color w:val="000000"/>
                          </w:rPr>
                          <w:t>2</w:t>
                        </w:r>
                      </w:p>
                    </w:txbxContent>
                  </v:textbox>
                </v:rect>
                <v:rect id="Rectangle 117" o:spid="_x0000_s1090" style="position:absolute;left:24206;top:32372;width:2952;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EF5668" w:rsidRPr="00EF5668" w:rsidRDefault="00EF5668" w:rsidP="00EF5668">
                        <w:pPr>
                          <w:rPr>
                            <w:rFonts w:ascii="Times New Roman" w:hAnsi="Times New Roman"/>
                          </w:rPr>
                        </w:pPr>
                        <w:r w:rsidRPr="00EF5668">
                          <w:rPr>
                            <w:rFonts w:ascii="Times New Roman" w:hAnsi="Times New Roman"/>
                            <w:color w:val="000000"/>
                          </w:rPr>
                          <w:t xml:space="preserve">Time </w:t>
                        </w:r>
                      </w:p>
                    </w:txbxContent>
                  </v:textbox>
                </v:rect>
                <v:rect id="Rectangle 118" o:spid="_x0000_s1091" style="position:absolute;left:-2204;top:15945;width:11563;height:3302;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4mdcMA&#10;AADbAAAADwAAAGRycy9kb3ducmV2LnhtbERPy2rCQBTdC/2H4Qru6kRri6SZSGxV6q4+KHR3ydwm&#10;oZk7aWaM0a93FgWXh/NOFr2pRUetqywrmIwjEMS51RUXCo6H9eMchPPIGmvLpOBCDhbpwyDBWNsz&#10;76jb+0KEEHYxKii9b2IpXV6SQTe2DXHgfmxr0AfYFlK3eA7hppbTKHqRBisODSU29FZS/rs/GQW2&#10;23zOutP3V3V9X9m/2SXbPi8zpUbDPnsF4an3d/G/+0MreApjw5fwA2R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4mdcMAAADbAAAADwAAAAAAAAAAAAAAAACYAgAAZHJzL2Rv&#10;d25yZXYueG1sUEsFBgAAAAAEAAQA9QAAAIgDAAAAAA==&#10;" filled="f" stroked="f">
                  <v:textbox style="layout-flow:vertical;mso-layout-flow-alt:bottom-to-top;mso-fit-shape-to-text:t" inset="0,0,0,0">
                    <w:txbxContent>
                      <w:p w:rsidR="00EF5668" w:rsidRPr="00EF5668" w:rsidRDefault="00EF5668" w:rsidP="00EF5668">
                        <w:pPr>
                          <w:rPr>
                            <w:rFonts w:ascii="Times New Roman" w:hAnsi="Times New Roman"/>
                          </w:rPr>
                        </w:pPr>
                        <w:r w:rsidRPr="00EF5668">
                          <w:rPr>
                            <w:rFonts w:ascii="Times New Roman" w:hAnsi="Times New Roman"/>
                            <w:color w:val="000000"/>
                          </w:rPr>
                          <w:t>Performance Rating</w:t>
                        </w:r>
                        <w:r w:rsidRPr="008F4BBB">
                          <w:rPr>
                            <w:rFonts w:ascii="Times New Roman" w:hAnsi="Times New Roman"/>
                            <w:color w:val="FFFFFF"/>
                          </w:rPr>
                          <w:t>.</w:t>
                        </w:r>
                      </w:p>
                    </w:txbxContent>
                  </v:textbox>
                </v:rect>
                <v:rect id="Rectangle 120" o:spid="_x0000_s1092" style="position:absolute;left:44424;top:12915;width:12681;height:3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du28MA&#10;AADbAAAADwAAAGRycy9kb3ducmV2LnhtbESPT4vCMBTE7wt+h/AEb2ui7hatRhFBEHb34B/w+mie&#10;bbF5qU3U+u03guBxmJnfMLNFaytxo8aXjjUM+goEceZMybmGw379OQbhA7LByjFpeJCHxbzzMcPU&#10;uDtv6bYLuYgQ9ilqKEKoUyl9VpBF33c1cfROrrEYomxyaRq8R7it5FCpRFosOS4UWNOqoOy8u1oN&#10;mHyZy99p9Lv/uSY4yVu1/j4qrXvddjkFEagN7/CrvTEaRh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du28MAAADbAAAADwAAAAAAAAAAAAAAAACYAgAAZHJzL2Rv&#10;d25yZXYueG1sUEsFBgAAAAAEAAQA9QAAAIgDAAAAAA==&#10;" stroked="f"/>
                <v:rect id="Rectangle 121" o:spid="_x0000_s1093" style="position:absolute;left:44824;top:13576;width:622;height: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u0O8EA&#10;AADbAAAADwAAAGRycy9kb3ducmV2LnhtbERPz2vCMBS+D/wfwht4W5Ntrmg1yhgIgttBK3h9NM+2&#10;2LzUJrb1v18Ogx0/vt+rzWgb0VPna8caXhMFgrhwpuZSwynfvsxB+IBssHFMGh7kYbOePK0wM27g&#10;A/XHUIoYwj5DDVUIbSalLyqy6BPXEkfu4jqLIcKulKbDIYbbRr4plUqLNceGClv6qqi4Hu9WA6Yz&#10;c/u5vH/n+3uKi3JU24+z0nr6PH4uQQQaw7/4z70zGmZxff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btDvBAAAA2wAAAA8AAAAAAAAAAAAAAAAAmAIAAGRycy9kb3du&#10;cmV2LnhtbFBLBQYAAAAABAAEAPUAAACGAwAAAAA=&#10;" stroked="f"/>
                <v:rect id="Rectangle 122" o:spid="_x0000_s1094" alt="Wide upward diagonal" style="position:absolute;left:44005;top:13620;width:1200;height:1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SW6cYA&#10;AADbAAAADwAAAGRycy9kb3ducmV2LnhtbESPQWvCQBSE70L/w/IKvZmNNrQSXUUEaWm9aEX09sg+&#10;s2mzb0N2q6m/3hUKHoeZ+YaZzDpbixO1vnKsYJCkIIgLpysuFWy/lv0RCB+QNdaOScEfeZhNH3oT&#10;zLU785pOm1CKCGGfowITQpNL6QtDFn3iGuLoHV1rMUTZllK3eI5wW8thmr5IixXHBYMNLQwVP5tf&#10;q2C3C1n2Ib+fj5/z8nU13B/M2+Wg1NNjNx+DCNSFe/i//a4VZAO4fYk/QE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SW6cYAAADbAAAADwAAAAAAAAAAAAAAAACYAgAAZHJz&#10;L2Rvd25yZXYueG1sUEsFBgAAAAAEAAQA9QAAAIsDAAAAAA==&#10;" fillcolor="blue" strokeweight=".7pt">
                  <v:fill r:id="rId10" o:title="" color2="#339" type="pattern"/>
                </v:rect>
                <v:rect id="Rectangle 123" o:spid="_x0000_s1095" style="position:absolute;left:45840;top:13176;width:12300;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EF5668" w:rsidRPr="00EF5668" w:rsidRDefault="00EF5668" w:rsidP="00EF5668">
                        <w:pPr>
                          <w:rPr>
                            <w:rFonts w:ascii="Times New Roman" w:hAnsi="Times New Roman"/>
                          </w:rPr>
                        </w:pPr>
                        <w:r w:rsidRPr="00EF5668">
                          <w:rPr>
                            <w:rFonts w:ascii="Times New Roman" w:hAnsi="Times New Roman"/>
                            <w:color w:val="000000"/>
                          </w:rPr>
                          <w:t>Incremental induction</w:t>
                        </w:r>
                      </w:p>
                    </w:txbxContent>
                  </v:textbox>
                </v:rect>
                <v:rect id="Rectangle 124" o:spid="_x0000_s1096" style="position:absolute;left:44011;top:15474;width:1194;height:1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c5ucYA&#10;AADbAAAADwAAAGRycy9kb3ducmV2LnhtbESPQWvCQBSE7wX/w/IEL6Vu1ColugkaWgkIQlXo9ZF9&#10;JsHs25jdatpf3y0Uehxm5htmlfamETfqXG1ZwWQcgSAurK65VHA6vj29gHAeWWNjmRR8kYM0GTys&#10;MNb2zu90O/hSBAi7GBVU3rexlK6oyKAb25Y4eGfbGfRBdqXUHd4D3DRyGkULabDmsFBhS1lFxeXw&#10;aRTsHxf5/FWXNv/YbqbXncy2s+9MqdGwXy9BeOr9f/ivnWsFzzP4/RJ+gE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c5ucYAAADbAAAADwAAAAAAAAAAAAAAAACYAgAAZHJz&#10;L2Rvd25yZXYueG1sUEsFBgAAAAAEAAQA9QAAAIsDAAAAAA==&#10;" filled="f" strokeweight=".7pt"/>
                <v:rect id="Rectangle 125" o:spid="_x0000_s1097" style="position:absolute;left:45840;top:15036;width:8731;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EF5668" w:rsidRPr="00EF5668" w:rsidRDefault="00EF5668" w:rsidP="00EF5668">
                        <w:pPr>
                          <w:rPr>
                            <w:rFonts w:ascii="Times New Roman" w:hAnsi="Times New Roman"/>
                          </w:rPr>
                        </w:pPr>
                        <w:r w:rsidRPr="00EF5668">
                          <w:rPr>
                            <w:rFonts w:ascii="Times New Roman" w:hAnsi="Times New Roman"/>
                            <w:color w:val="000000"/>
                          </w:rPr>
                          <w:t>Placebo control</w:t>
                        </w:r>
                      </w:p>
                    </w:txbxContent>
                  </v:textbox>
                </v:rect>
              </v:group>
            </w:pict>
          </mc:Fallback>
        </mc:AlternateContent>
      </w:r>
    </w:p>
    <w:p w:rsidR="00EF5668" w:rsidRPr="00F26E93" w:rsidRDefault="00EF5668" w:rsidP="00EF5668">
      <w:pPr>
        <w:rPr>
          <w:rFonts w:ascii="Times New Roman" w:hAnsi="Times New Roman" w:cs="Times New Roman"/>
          <w:sz w:val="24"/>
          <w:szCs w:val="24"/>
        </w:rPr>
      </w:pPr>
    </w:p>
    <w:p w:rsidR="00EF5668" w:rsidRPr="00F26E93" w:rsidRDefault="00EF5668" w:rsidP="00EF5668">
      <w:pPr>
        <w:rPr>
          <w:rFonts w:ascii="Times New Roman" w:hAnsi="Times New Roman" w:cs="Times New Roman"/>
          <w:sz w:val="24"/>
          <w:szCs w:val="24"/>
        </w:rPr>
      </w:pPr>
    </w:p>
    <w:p w:rsidR="00EF5668" w:rsidRPr="00F26E93" w:rsidRDefault="00EF5668" w:rsidP="00EF5668">
      <w:pPr>
        <w:rPr>
          <w:rFonts w:ascii="Times New Roman" w:hAnsi="Times New Roman" w:cs="Times New Roman"/>
          <w:sz w:val="24"/>
          <w:szCs w:val="24"/>
        </w:rPr>
      </w:pPr>
    </w:p>
    <w:p w:rsidR="00EF5668" w:rsidRPr="00F26E93" w:rsidRDefault="00EF5668" w:rsidP="00EF5668">
      <w:pPr>
        <w:rPr>
          <w:rFonts w:ascii="Times New Roman" w:hAnsi="Times New Roman" w:cs="Times New Roman"/>
          <w:sz w:val="24"/>
          <w:szCs w:val="24"/>
        </w:rPr>
      </w:pPr>
    </w:p>
    <w:p w:rsidR="00EF5668" w:rsidRPr="00F26E93" w:rsidRDefault="00EF5668" w:rsidP="00EF5668">
      <w:pPr>
        <w:rPr>
          <w:rFonts w:ascii="Times New Roman" w:hAnsi="Times New Roman" w:cs="Times New Roman"/>
          <w:sz w:val="24"/>
          <w:szCs w:val="24"/>
        </w:rPr>
      </w:pPr>
    </w:p>
    <w:p w:rsidR="00EF5668" w:rsidRPr="00F26E93" w:rsidRDefault="00EF5668" w:rsidP="00EF5668">
      <w:pPr>
        <w:rPr>
          <w:rFonts w:ascii="Times New Roman" w:hAnsi="Times New Roman" w:cs="Times New Roman"/>
          <w:sz w:val="24"/>
          <w:szCs w:val="24"/>
        </w:rPr>
      </w:pPr>
    </w:p>
    <w:p w:rsidR="00EF5668" w:rsidRPr="00F26E93" w:rsidRDefault="00EF5668" w:rsidP="00EF5668">
      <w:pPr>
        <w:rPr>
          <w:rFonts w:ascii="Times New Roman" w:hAnsi="Times New Roman" w:cs="Times New Roman"/>
          <w:sz w:val="24"/>
          <w:szCs w:val="24"/>
        </w:rPr>
      </w:pPr>
    </w:p>
    <w:p w:rsidR="00EF5668" w:rsidRPr="00F26E93" w:rsidRDefault="00EF5668" w:rsidP="00EF5668">
      <w:pPr>
        <w:rPr>
          <w:rFonts w:ascii="Times New Roman" w:hAnsi="Times New Roman" w:cs="Times New Roman"/>
          <w:sz w:val="24"/>
          <w:szCs w:val="24"/>
        </w:rPr>
      </w:pPr>
    </w:p>
    <w:p w:rsidR="00EF5668" w:rsidRPr="00F26E93" w:rsidRDefault="00EF5668" w:rsidP="00EF5668">
      <w:pPr>
        <w:rPr>
          <w:rFonts w:ascii="Times New Roman" w:hAnsi="Times New Roman" w:cs="Times New Roman"/>
          <w:sz w:val="24"/>
          <w:szCs w:val="24"/>
        </w:rPr>
      </w:pPr>
    </w:p>
    <w:p w:rsidR="00EF5668" w:rsidRPr="00F26E93" w:rsidRDefault="00EF5668" w:rsidP="00EF5668">
      <w:pPr>
        <w:rPr>
          <w:rFonts w:ascii="Times New Roman" w:hAnsi="Times New Roman" w:cs="Times New Roman"/>
          <w:sz w:val="24"/>
          <w:szCs w:val="24"/>
        </w:rPr>
      </w:pPr>
    </w:p>
    <w:p w:rsidR="00EF5668" w:rsidRPr="00F26E93" w:rsidRDefault="00EF5668" w:rsidP="00EF5668">
      <w:pPr>
        <w:rPr>
          <w:rFonts w:ascii="Times New Roman" w:hAnsi="Times New Roman" w:cs="Times New Roman"/>
          <w:sz w:val="24"/>
          <w:szCs w:val="24"/>
        </w:rPr>
      </w:pPr>
    </w:p>
    <w:p w:rsidR="00EF5668" w:rsidRPr="00F26E93" w:rsidRDefault="00EF5668" w:rsidP="00EF5668">
      <w:pPr>
        <w:rPr>
          <w:rFonts w:ascii="Times New Roman" w:hAnsi="Times New Roman" w:cs="Times New Roman"/>
          <w:sz w:val="24"/>
          <w:szCs w:val="24"/>
        </w:rPr>
      </w:pPr>
    </w:p>
    <w:p w:rsidR="00EF5668" w:rsidRPr="00F26E93" w:rsidRDefault="00EF5668" w:rsidP="00EF5668">
      <w:pPr>
        <w:rPr>
          <w:rFonts w:ascii="Times New Roman" w:hAnsi="Times New Roman" w:cs="Times New Roman"/>
          <w:sz w:val="24"/>
          <w:szCs w:val="24"/>
        </w:rPr>
      </w:pPr>
    </w:p>
    <w:p w:rsidR="00EF5668" w:rsidRPr="00F26E93" w:rsidRDefault="00EF5668" w:rsidP="00EF5668">
      <w:pPr>
        <w:rPr>
          <w:rFonts w:ascii="Times New Roman" w:hAnsi="Times New Roman" w:cs="Times New Roman"/>
          <w:sz w:val="24"/>
          <w:szCs w:val="24"/>
        </w:rPr>
      </w:pPr>
    </w:p>
    <w:p w:rsidR="00EF5668" w:rsidRPr="00F26E93" w:rsidRDefault="00EF5668" w:rsidP="00EF5668">
      <w:pPr>
        <w:rPr>
          <w:rFonts w:ascii="Times New Roman" w:hAnsi="Times New Roman" w:cs="Times New Roman"/>
          <w:sz w:val="24"/>
          <w:szCs w:val="24"/>
        </w:rPr>
      </w:pPr>
    </w:p>
    <w:p w:rsidR="00EF5668" w:rsidRPr="00F26E93" w:rsidRDefault="00EF5668" w:rsidP="00EF5668">
      <w:pPr>
        <w:rPr>
          <w:rFonts w:ascii="Times New Roman" w:hAnsi="Times New Roman" w:cs="Times New Roman"/>
          <w:sz w:val="24"/>
          <w:szCs w:val="24"/>
        </w:rPr>
      </w:pPr>
    </w:p>
    <w:p w:rsidR="00EF5668" w:rsidRPr="00F26E93" w:rsidRDefault="00EF5668" w:rsidP="00EF5668">
      <w:pPr>
        <w:rPr>
          <w:rFonts w:ascii="Times New Roman" w:hAnsi="Times New Roman" w:cs="Times New Roman"/>
          <w:sz w:val="24"/>
          <w:szCs w:val="24"/>
        </w:rPr>
      </w:pPr>
    </w:p>
    <w:p w:rsidR="00EF5668" w:rsidRPr="00F26E93" w:rsidRDefault="00EF5668" w:rsidP="00EF5668">
      <w:pPr>
        <w:rPr>
          <w:rFonts w:ascii="Times New Roman" w:hAnsi="Times New Roman" w:cs="Times New Roman"/>
          <w:sz w:val="24"/>
          <w:szCs w:val="24"/>
        </w:rPr>
      </w:pPr>
    </w:p>
    <w:p w:rsidR="00EF5668" w:rsidRPr="00F26E93" w:rsidRDefault="00EF5668" w:rsidP="00EF5668">
      <w:pPr>
        <w:rPr>
          <w:rFonts w:ascii="Times New Roman" w:hAnsi="Times New Roman" w:cs="Times New Roman"/>
          <w:sz w:val="24"/>
          <w:szCs w:val="24"/>
        </w:rPr>
      </w:pPr>
    </w:p>
    <w:p w:rsidR="00EF5668" w:rsidRPr="00F26E93" w:rsidRDefault="00EF5668" w:rsidP="00EF5668">
      <w:pPr>
        <w:rPr>
          <w:rFonts w:ascii="Times New Roman" w:hAnsi="Times New Roman" w:cs="Times New Roman"/>
          <w:sz w:val="24"/>
          <w:szCs w:val="24"/>
        </w:rPr>
      </w:pPr>
    </w:p>
    <w:p w:rsidR="00EF5668" w:rsidRPr="00F26E93" w:rsidRDefault="00EF5668" w:rsidP="00EF5668">
      <w:pPr>
        <w:tabs>
          <w:tab w:val="left" w:pos="1440"/>
        </w:tabs>
        <w:rPr>
          <w:rFonts w:ascii="Times New Roman" w:hAnsi="Times New Roman" w:cs="Times New Roman"/>
          <w:sz w:val="24"/>
          <w:szCs w:val="24"/>
        </w:rPr>
      </w:pPr>
      <w:r w:rsidRPr="00F26E93">
        <w:rPr>
          <w:rFonts w:ascii="Times New Roman" w:hAnsi="Times New Roman" w:cs="Times New Roman"/>
          <w:sz w:val="24"/>
          <w:szCs w:val="24"/>
        </w:rPr>
        <w:tab/>
      </w:r>
    </w:p>
    <w:p w:rsidR="00EF5668" w:rsidRPr="00F26E93" w:rsidRDefault="00EF5668" w:rsidP="00EF5668">
      <w:pPr>
        <w:rPr>
          <w:rFonts w:ascii="Times New Roman" w:hAnsi="Times New Roman" w:cs="Times New Roman"/>
          <w:sz w:val="24"/>
          <w:szCs w:val="24"/>
        </w:rPr>
      </w:pPr>
    </w:p>
    <w:p w:rsidR="00EF5668" w:rsidRPr="00F26E93" w:rsidRDefault="00EF5668" w:rsidP="00EF5668">
      <w:pPr>
        <w:ind w:left="1035" w:hanging="1035"/>
        <w:rPr>
          <w:rFonts w:ascii="Times New Roman" w:hAnsi="Times New Roman" w:cs="Times New Roman"/>
          <w:sz w:val="24"/>
          <w:szCs w:val="24"/>
        </w:rPr>
      </w:pPr>
      <w:r w:rsidRPr="00F26E93">
        <w:rPr>
          <w:rFonts w:ascii="Times New Roman" w:hAnsi="Times New Roman" w:cs="Times New Roman"/>
          <w:sz w:val="24"/>
          <w:szCs w:val="24"/>
        </w:rPr>
        <w:t>Figure 4</w:t>
      </w:r>
      <w:r w:rsidR="00A124B6" w:rsidRPr="00F26E93">
        <w:rPr>
          <w:rFonts w:ascii="Times New Roman" w:hAnsi="Times New Roman" w:cs="Times New Roman"/>
          <w:sz w:val="24"/>
          <w:szCs w:val="24"/>
        </w:rPr>
        <w:t xml:space="preserve"> </w:t>
      </w:r>
    </w:p>
    <w:p w:rsidR="00EF5668" w:rsidRPr="00F26E93" w:rsidRDefault="00EF5668" w:rsidP="00EF5668">
      <w:pPr>
        <w:ind w:left="1035" w:hanging="1035"/>
        <w:rPr>
          <w:rFonts w:ascii="Times New Roman" w:hAnsi="Times New Roman" w:cs="Times New Roman"/>
          <w:sz w:val="24"/>
          <w:szCs w:val="24"/>
        </w:rPr>
      </w:pPr>
    </w:p>
    <w:p w:rsidR="00EF5668" w:rsidRPr="00F26E93" w:rsidRDefault="00EF5668" w:rsidP="006E630E">
      <w:pPr>
        <w:spacing w:line="480" w:lineRule="auto"/>
        <w:rPr>
          <w:rFonts w:ascii="Times New Roman" w:hAnsi="Times New Roman" w:cs="Times New Roman"/>
          <w:i/>
          <w:sz w:val="24"/>
          <w:szCs w:val="24"/>
        </w:rPr>
      </w:pPr>
      <w:r w:rsidRPr="00F26E93">
        <w:rPr>
          <w:rFonts w:ascii="Times New Roman" w:hAnsi="Times New Roman" w:cs="Times New Roman"/>
          <w:i/>
          <w:sz w:val="24"/>
          <w:szCs w:val="24"/>
        </w:rPr>
        <w:t>Treatment and control mean ratings at time 1 (poor</w:t>
      </w:r>
      <w:r w:rsidR="00A06E18" w:rsidRPr="00F26E93">
        <w:rPr>
          <w:rFonts w:ascii="Times New Roman" w:hAnsi="Times New Roman" w:cs="Times New Roman"/>
          <w:i/>
          <w:sz w:val="24"/>
          <w:szCs w:val="24"/>
        </w:rPr>
        <w:t xml:space="preserve"> performance</w:t>
      </w:r>
      <w:r w:rsidRPr="00F26E93">
        <w:rPr>
          <w:rFonts w:ascii="Times New Roman" w:hAnsi="Times New Roman" w:cs="Times New Roman"/>
          <w:i/>
          <w:sz w:val="24"/>
          <w:szCs w:val="24"/>
        </w:rPr>
        <w:t>) and time 2 (good</w:t>
      </w:r>
      <w:r w:rsidR="00A06E18" w:rsidRPr="00F26E93">
        <w:rPr>
          <w:rFonts w:ascii="Times New Roman" w:hAnsi="Times New Roman" w:cs="Times New Roman"/>
          <w:i/>
          <w:sz w:val="24"/>
          <w:szCs w:val="24"/>
        </w:rPr>
        <w:t xml:space="preserve"> performance</w:t>
      </w:r>
      <w:r w:rsidRPr="00F26E93">
        <w:rPr>
          <w:rFonts w:ascii="Times New Roman" w:hAnsi="Times New Roman" w:cs="Times New Roman"/>
          <w:i/>
          <w:sz w:val="24"/>
          <w:szCs w:val="24"/>
        </w:rPr>
        <w:t>).</w:t>
      </w:r>
    </w:p>
    <w:p w:rsidR="00EF5668" w:rsidRPr="00F26E93" w:rsidRDefault="00EF5668" w:rsidP="006E630E">
      <w:pPr>
        <w:spacing w:line="480" w:lineRule="auto"/>
        <w:rPr>
          <w:rFonts w:ascii="Times New Roman" w:hAnsi="Times New Roman" w:cs="Times New Roman"/>
          <w:sz w:val="24"/>
          <w:szCs w:val="24"/>
        </w:rPr>
      </w:pPr>
    </w:p>
    <w:p w:rsidR="00EF5668" w:rsidRPr="00F26E93" w:rsidRDefault="00EF5668" w:rsidP="006E630E">
      <w:pPr>
        <w:spacing w:line="480" w:lineRule="auto"/>
        <w:rPr>
          <w:rFonts w:ascii="Times New Roman" w:hAnsi="Times New Roman" w:cs="Times New Roman"/>
          <w:sz w:val="24"/>
          <w:szCs w:val="24"/>
        </w:rPr>
      </w:pPr>
    </w:p>
    <w:p w:rsidR="005E0836" w:rsidRPr="00F26E93" w:rsidRDefault="005E0836" w:rsidP="00EF5668">
      <w:pPr>
        <w:pStyle w:val="BodyTextIndent3"/>
        <w:spacing w:line="480" w:lineRule="auto"/>
        <w:ind w:firstLine="0"/>
        <w:rPr>
          <w:rFonts w:ascii="Times New Roman" w:hAnsi="Times New Roman" w:cs="Times New Roman"/>
          <w:sz w:val="24"/>
          <w:szCs w:val="24"/>
        </w:rPr>
      </w:pPr>
    </w:p>
    <w:sectPr w:rsidR="005E0836" w:rsidRPr="00F26E93" w:rsidSect="006E63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745" w:rsidRDefault="009E2745">
      <w:r>
        <w:separator/>
      </w:r>
    </w:p>
  </w:endnote>
  <w:endnote w:type="continuationSeparator" w:id="0">
    <w:p w:rsidR="009E2745" w:rsidRDefault="009E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ook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745" w:rsidRDefault="009E2745">
      <w:r>
        <w:separator/>
      </w:r>
    </w:p>
  </w:footnote>
  <w:footnote w:type="continuationSeparator" w:id="0">
    <w:p w:rsidR="009E2745" w:rsidRDefault="009E2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82D" w:rsidRPr="00B33C01" w:rsidRDefault="000A4CFE" w:rsidP="00CB0EB8">
    <w:pPr>
      <w:pStyle w:val="Header"/>
      <w:tabs>
        <w:tab w:val="clear" w:pos="4320"/>
        <w:tab w:val="clear" w:pos="8640"/>
      </w:tabs>
      <w:jc w:val="right"/>
      <w:rPr>
        <w:rFonts w:ascii="Times New Roman" w:hAnsi="Times New Roman" w:cs="Times New Roman"/>
        <w:sz w:val="24"/>
        <w:szCs w:val="24"/>
      </w:rPr>
    </w:pPr>
    <w:r>
      <w:rPr>
        <w:rFonts w:ascii="Times New Roman" w:hAnsi="Times New Roman" w:cs="Times New Roman"/>
        <w:sz w:val="24"/>
        <w:szCs w:val="24"/>
      </w:rPr>
      <w:t>Implicit Person Theory</w:t>
    </w:r>
    <w:r w:rsidR="00A7082D" w:rsidRPr="00B33C01">
      <w:rPr>
        <w:rFonts w:ascii="Times New Roman" w:hAnsi="Times New Roman" w:cs="Times New Roman"/>
        <w:sz w:val="24"/>
        <w:szCs w:val="24"/>
      </w:rPr>
      <w:t xml:space="preserve">     </w:t>
    </w:r>
    <w:r w:rsidR="00A7082D" w:rsidRPr="00B33C01">
      <w:rPr>
        <w:rStyle w:val="PageNumber"/>
        <w:rFonts w:ascii="Times New Roman" w:hAnsi="Times New Roman" w:cs="Times New Roman"/>
        <w:sz w:val="24"/>
        <w:szCs w:val="24"/>
      </w:rPr>
      <w:fldChar w:fldCharType="begin"/>
    </w:r>
    <w:r w:rsidR="00A7082D" w:rsidRPr="00B33C01">
      <w:rPr>
        <w:rStyle w:val="PageNumber"/>
        <w:rFonts w:ascii="Times New Roman" w:hAnsi="Times New Roman" w:cs="Times New Roman"/>
        <w:sz w:val="24"/>
        <w:szCs w:val="24"/>
      </w:rPr>
      <w:instrText xml:space="preserve"> PAGE </w:instrText>
    </w:r>
    <w:r w:rsidR="00A7082D" w:rsidRPr="00B33C01">
      <w:rPr>
        <w:rStyle w:val="PageNumber"/>
        <w:rFonts w:ascii="Times New Roman" w:hAnsi="Times New Roman" w:cs="Times New Roman"/>
        <w:sz w:val="24"/>
        <w:szCs w:val="24"/>
      </w:rPr>
      <w:fldChar w:fldCharType="separate"/>
    </w:r>
    <w:r w:rsidR="007F3B98">
      <w:rPr>
        <w:rStyle w:val="PageNumber"/>
        <w:rFonts w:ascii="Times New Roman" w:hAnsi="Times New Roman" w:cs="Times New Roman"/>
        <w:noProof/>
        <w:sz w:val="24"/>
        <w:szCs w:val="24"/>
      </w:rPr>
      <w:t>1</w:t>
    </w:r>
    <w:r w:rsidR="00A7082D" w:rsidRPr="00B33C01">
      <w:rPr>
        <w:rStyle w:val="PageNumbe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4C4" w:rsidRPr="00A1421C" w:rsidRDefault="00E224C4" w:rsidP="00E224C4">
    <w:pPr>
      <w:pStyle w:val="Header"/>
      <w:tabs>
        <w:tab w:val="clear" w:pos="4320"/>
        <w:tab w:val="clear" w:pos="8640"/>
      </w:tabs>
      <w:jc w:val="right"/>
      <w:rPr>
        <w:rFonts w:ascii="Times New Roman" w:hAnsi="Times New Roman"/>
        <w:sz w:val="24"/>
        <w:szCs w:val="24"/>
      </w:rPr>
    </w:pPr>
    <w:r w:rsidRPr="00A1421C">
      <w:rPr>
        <w:rFonts w:ascii="Times New Roman" w:hAnsi="Times New Roman"/>
        <w:sz w:val="24"/>
        <w:szCs w:val="24"/>
      </w:rPr>
      <w:t xml:space="preserve">Implicit Person Theory     </w:t>
    </w:r>
    <w:r w:rsidRPr="00A1421C">
      <w:rPr>
        <w:rStyle w:val="PageNumber"/>
        <w:rFonts w:ascii="Times New Roman" w:hAnsi="Times New Roman"/>
        <w:sz w:val="24"/>
        <w:szCs w:val="24"/>
      </w:rPr>
      <w:fldChar w:fldCharType="begin"/>
    </w:r>
    <w:r w:rsidRPr="00A1421C">
      <w:rPr>
        <w:rStyle w:val="PageNumber"/>
        <w:rFonts w:ascii="Times New Roman" w:hAnsi="Times New Roman"/>
        <w:sz w:val="24"/>
        <w:szCs w:val="24"/>
      </w:rPr>
      <w:instrText xml:space="preserve"> PAGE </w:instrText>
    </w:r>
    <w:r w:rsidRPr="00A1421C">
      <w:rPr>
        <w:rStyle w:val="PageNumber"/>
        <w:rFonts w:ascii="Times New Roman" w:hAnsi="Times New Roman"/>
        <w:sz w:val="24"/>
        <w:szCs w:val="24"/>
      </w:rPr>
      <w:fldChar w:fldCharType="separate"/>
    </w:r>
    <w:r w:rsidR="007F3B98">
      <w:rPr>
        <w:rStyle w:val="PageNumber"/>
        <w:rFonts w:ascii="Times New Roman" w:hAnsi="Times New Roman"/>
        <w:noProof/>
        <w:sz w:val="24"/>
        <w:szCs w:val="24"/>
      </w:rPr>
      <w:t>57</w:t>
    </w:r>
    <w:r w:rsidRPr="00A1421C">
      <w:rPr>
        <w:rStyle w:val="PageNumber"/>
        <w:rFonts w:ascii="Times New Roman" w:hAnsi="Times New Roman"/>
        <w:sz w:val="24"/>
        <w:szCs w:val="24"/>
      </w:rPr>
      <w:fldChar w:fldCharType="end"/>
    </w:r>
  </w:p>
  <w:p w:rsidR="00EF5668" w:rsidRDefault="00EF5668" w:rsidP="00F13123">
    <w:pPr>
      <w:pStyle w:val="Header"/>
      <w:tabs>
        <w:tab w:val="clear" w:pos="4320"/>
        <w:tab w:val="clear" w:pos="8640"/>
      </w:tabs>
      <w:jc w:val="right"/>
      <w:rPr>
        <w:sz w:val="18"/>
      </w:rPr>
    </w:pPr>
    <w:r>
      <w:rPr>
        <w:sz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pt;height:6pt" o:bullet="t">
        <v:imagedata r:id="rId1" o:title=""/>
      </v:shape>
    </w:pict>
  </w:numPicBullet>
  <w:numPicBullet w:numPicBulletId="1">
    <w:pict>
      <v:shape id="_x0000_i1030" type="#_x0000_t75" style="width:6pt;height:8.25pt" o:bullet="t">
        <v:imagedata r:id="rId2" o:title=""/>
      </v:shape>
    </w:pict>
  </w:numPicBullet>
  <w:numPicBullet w:numPicBulletId="2">
    <w:pict>
      <v:shape id="_x0000_i1031" type="#_x0000_t75" style="width:6pt;height:6pt" o:bullet="t">
        <v:imagedata r:id="rId3" o:title=""/>
      </v:shape>
    </w:pict>
  </w:numPicBullet>
  <w:numPicBullet w:numPicBulletId="3">
    <w:pict>
      <v:shape id="_x0000_i1032" type="#_x0000_t75" style="width:6pt;height:8.25pt" o:bullet="t">
        <v:imagedata r:id="rId4" o:title=""/>
      </v:shape>
    </w:pict>
  </w:numPicBullet>
  <w:abstractNum w:abstractNumId="0">
    <w:nsid w:val="04456DE2"/>
    <w:multiLevelType w:val="multilevel"/>
    <w:tmpl w:val="AD700BD0"/>
    <w:lvl w:ilvl="0">
      <w:start w:val="1"/>
      <w:numFmt w:val="bullet"/>
      <w:lvlText w:val=""/>
      <w:lvlPicBulletId w:val="2"/>
      <w:lvlJc w:val="left"/>
      <w:pPr>
        <w:tabs>
          <w:tab w:val="num" w:pos="360"/>
        </w:tabs>
        <w:ind w:left="360" w:hanging="360"/>
      </w:pPr>
      <w:rPr>
        <w:rFonts w:ascii="Symbol" w:hAnsi="Symbol" w:hint="default"/>
        <w:sz w:val="20"/>
        <w:szCs w:val="20"/>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3240"/>
        </w:tabs>
        <w:ind w:left="3240" w:hanging="360"/>
      </w:pPr>
      <w:rPr>
        <w:rFonts w:ascii="Symbol" w:hAnsi="Symbol" w:hint="default"/>
      </w:rPr>
    </w:lvl>
    <w:lvl w:ilvl="5">
      <w:start w:val="1"/>
      <w:numFmt w:val="bullet"/>
      <w:lvlText w:val=""/>
      <w:lvlJc w:val="left"/>
      <w:pPr>
        <w:tabs>
          <w:tab w:val="num" w:pos="3960"/>
        </w:tabs>
        <w:ind w:left="3960" w:hanging="360"/>
      </w:pPr>
      <w:rPr>
        <w:rFonts w:ascii="Symbol" w:hAnsi="Symbol"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
      <w:lvlJc w:val="left"/>
      <w:pPr>
        <w:tabs>
          <w:tab w:val="num" w:pos="5400"/>
        </w:tabs>
        <w:ind w:left="5400" w:hanging="360"/>
      </w:pPr>
      <w:rPr>
        <w:rFonts w:ascii="Symbol" w:hAnsi="Symbol" w:hint="default"/>
      </w:rPr>
    </w:lvl>
    <w:lvl w:ilvl="8">
      <w:start w:val="1"/>
      <w:numFmt w:val="bullet"/>
      <w:lvlText w:val=""/>
      <w:lvlJc w:val="left"/>
      <w:pPr>
        <w:tabs>
          <w:tab w:val="num" w:pos="6120"/>
        </w:tabs>
        <w:ind w:left="6120" w:hanging="360"/>
      </w:pPr>
      <w:rPr>
        <w:rFonts w:ascii="Symbol" w:hAnsi="Symbol" w:hint="default"/>
      </w:rPr>
    </w:lvl>
  </w:abstractNum>
  <w:abstractNum w:abstractNumId="1">
    <w:nsid w:val="086F2CEC"/>
    <w:multiLevelType w:val="hybridMultilevel"/>
    <w:tmpl w:val="4A6092EC"/>
    <w:lvl w:ilvl="0" w:tplc="87C88B52">
      <w:start w:val="1"/>
      <w:numFmt w:val="bullet"/>
      <w:lvlText w:val=""/>
      <w:lvlJc w:val="left"/>
      <w:pPr>
        <w:tabs>
          <w:tab w:val="num" w:pos="360"/>
        </w:tabs>
        <w:ind w:left="360" w:hanging="360"/>
      </w:pPr>
      <w:rPr>
        <w:rFonts w:ascii="Symbol" w:hAnsi="Symbol" w:hint="default"/>
        <w:color w:val="auto"/>
        <w:sz w:val="28"/>
        <w:szCs w:val="28"/>
      </w:rPr>
    </w:lvl>
    <w:lvl w:ilvl="1" w:tplc="EE2A8260" w:tentative="1">
      <w:start w:val="1"/>
      <w:numFmt w:val="bullet"/>
      <w:lvlText w:val=""/>
      <w:lvlJc w:val="left"/>
      <w:pPr>
        <w:tabs>
          <w:tab w:val="num" w:pos="1080"/>
        </w:tabs>
        <w:ind w:left="1080" w:hanging="360"/>
      </w:pPr>
      <w:rPr>
        <w:rFonts w:ascii="Symbol" w:hAnsi="Symbol" w:hint="default"/>
      </w:rPr>
    </w:lvl>
    <w:lvl w:ilvl="2" w:tplc="333A880A" w:tentative="1">
      <w:start w:val="1"/>
      <w:numFmt w:val="bullet"/>
      <w:lvlText w:val=""/>
      <w:lvlJc w:val="left"/>
      <w:pPr>
        <w:tabs>
          <w:tab w:val="num" w:pos="1800"/>
        </w:tabs>
        <w:ind w:left="1800" w:hanging="360"/>
      </w:pPr>
      <w:rPr>
        <w:rFonts w:ascii="Symbol" w:hAnsi="Symbol" w:hint="default"/>
      </w:rPr>
    </w:lvl>
    <w:lvl w:ilvl="3" w:tplc="923C6BAA" w:tentative="1">
      <w:start w:val="1"/>
      <w:numFmt w:val="bullet"/>
      <w:lvlText w:val=""/>
      <w:lvlJc w:val="left"/>
      <w:pPr>
        <w:tabs>
          <w:tab w:val="num" w:pos="2520"/>
        </w:tabs>
        <w:ind w:left="2520" w:hanging="360"/>
      </w:pPr>
      <w:rPr>
        <w:rFonts w:ascii="Symbol" w:hAnsi="Symbol" w:hint="default"/>
      </w:rPr>
    </w:lvl>
    <w:lvl w:ilvl="4" w:tplc="DEBA0D0A" w:tentative="1">
      <w:start w:val="1"/>
      <w:numFmt w:val="bullet"/>
      <w:lvlText w:val=""/>
      <w:lvlJc w:val="left"/>
      <w:pPr>
        <w:tabs>
          <w:tab w:val="num" w:pos="3240"/>
        </w:tabs>
        <w:ind w:left="3240" w:hanging="360"/>
      </w:pPr>
      <w:rPr>
        <w:rFonts w:ascii="Symbol" w:hAnsi="Symbol" w:hint="default"/>
      </w:rPr>
    </w:lvl>
    <w:lvl w:ilvl="5" w:tplc="7CB81C72" w:tentative="1">
      <w:start w:val="1"/>
      <w:numFmt w:val="bullet"/>
      <w:lvlText w:val=""/>
      <w:lvlJc w:val="left"/>
      <w:pPr>
        <w:tabs>
          <w:tab w:val="num" w:pos="3960"/>
        </w:tabs>
        <w:ind w:left="3960" w:hanging="360"/>
      </w:pPr>
      <w:rPr>
        <w:rFonts w:ascii="Symbol" w:hAnsi="Symbol" w:hint="default"/>
      </w:rPr>
    </w:lvl>
    <w:lvl w:ilvl="6" w:tplc="9BC8D320" w:tentative="1">
      <w:start w:val="1"/>
      <w:numFmt w:val="bullet"/>
      <w:lvlText w:val=""/>
      <w:lvlJc w:val="left"/>
      <w:pPr>
        <w:tabs>
          <w:tab w:val="num" w:pos="4680"/>
        </w:tabs>
        <w:ind w:left="4680" w:hanging="360"/>
      </w:pPr>
      <w:rPr>
        <w:rFonts w:ascii="Symbol" w:hAnsi="Symbol" w:hint="default"/>
      </w:rPr>
    </w:lvl>
    <w:lvl w:ilvl="7" w:tplc="11FEA6B2" w:tentative="1">
      <w:start w:val="1"/>
      <w:numFmt w:val="bullet"/>
      <w:lvlText w:val=""/>
      <w:lvlJc w:val="left"/>
      <w:pPr>
        <w:tabs>
          <w:tab w:val="num" w:pos="5400"/>
        </w:tabs>
        <w:ind w:left="5400" w:hanging="360"/>
      </w:pPr>
      <w:rPr>
        <w:rFonts w:ascii="Symbol" w:hAnsi="Symbol" w:hint="default"/>
      </w:rPr>
    </w:lvl>
    <w:lvl w:ilvl="8" w:tplc="759C6E26" w:tentative="1">
      <w:start w:val="1"/>
      <w:numFmt w:val="bullet"/>
      <w:lvlText w:val=""/>
      <w:lvlJc w:val="left"/>
      <w:pPr>
        <w:tabs>
          <w:tab w:val="num" w:pos="6120"/>
        </w:tabs>
        <w:ind w:left="6120" w:hanging="360"/>
      </w:pPr>
      <w:rPr>
        <w:rFonts w:ascii="Symbol" w:hAnsi="Symbol" w:hint="default"/>
      </w:rPr>
    </w:lvl>
  </w:abstractNum>
  <w:abstractNum w:abstractNumId="2">
    <w:nsid w:val="0E05112C"/>
    <w:multiLevelType w:val="hybridMultilevel"/>
    <w:tmpl w:val="EBAA8D80"/>
    <w:lvl w:ilvl="0" w:tplc="0406C410">
      <w:start w:val="1"/>
      <w:numFmt w:val="bullet"/>
      <w:lvlText w:val=""/>
      <w:lvlPicBulletId w:val="3"/>
      <w:lvlJc w:val="left"/>
      <w:pPr>
        <w:tabs>
          <w:tab w:val="num" w:pos="360"/>
        </w:tabs>
        <w:ind w:left="360" w:hanging="360"/>
      </w:pPr>
      <w:rPr>
        <w:rFonts w:ascii="Symbol" w:hAnsi="Symbol" w:hint="default"/>
      </w:rPr>
    </w:lvl>
    <w:lvl w:ilvl="1" w:tplc="14E88E14" w:tentative="1">
      <w:start w:val="1"/>
      <w:numFmt w:val="bullet"/>
      <w:lvlText w:val=""/>
      <w:lvlJc w:val="left"/>
      <w:pPr>
        <w:tabs>
          <w:tab w:val="num" w:pos="1080"/>
        </w:tabs>
        <w:ind w:left="1080" w:hanging="360"/>
      </w:pPr>
      <w:rPr>
        <w:rFonts w:ascii="Symbol" w:hAnsi="Symbol" w:hint="default"/>
      </w:rPr>
    </w:lvl>
    <w:lvl w:ilvl="2" w:tplc="FCDC4992" w:tentative="1">
      <w:start w:val="1"/>
      <w:numFmt w:val="bullet"/>
      <w:lvlText w:val=""/>
      <w:lvlJc w:val="left"/>
      <w:pPr>
        <w:tabs>
          <w:tab w:val="num" w:pos="1800"/>
        </w:tabs>
        <w:ind w:left="1800" w:hanging="360"/>
      </w:pPr>
      <w:rPr>
        <w:rFonts w:ascii="Symbol" w:hAnsi="Symbol" w:hint="default"/>
      </w:rPr>
    </w:lvl>
    <w:lvl w:ilvl="3" w:tplc="EEDC08DA" w:tentative="1">
      <w:start w:val="1"/>
      <w:numFmt w:val="bullet"/>
      <w:lvlText w:val=""/>
      <w:lvlJc w:val="left"/>
      <w:pPr>
        <w:tabs>
          <w:tab w:val="num" w:pos="2520"/>
        </w:tabs>
        <w:ind w:left="2520" w:hanging="360"/>
      </w:pPr>
      <w:rPr>
        <w:rFonts w:ascii="Symbol" w:hAnsi="Symbol" w:hint="default"/>
      </w:rPr>
    </w:lvl>
    <w:lvl w:ilvl="4" w:tplc="167E2D60" w:tentative="1">
      <w:start w:val="1"/>
      <w:numFmt w:val="bullet"/>
      <w:lvlText w:val=""/>
      <w:lvlJc w:val="left"/>
      <w:pPr>
        <w:tabs>
          <w:tab w:val="num" w:pos="3240"/>
        </w:tabs>
        <w:ind w:left="3240" w:hanging="360"/>
      </w:pPr>
      <w:rPr>
        <w:rFonts w:ascii="Symbol" w:hAnsi="Symbol" w:hint="default"/>
      </w:rPr>
    </w:lvl>
    <w:lvl w:ilvl="5" w:tplc="1A36E90C" w:tentative="1">
      <w:start w:val="1"/>
      <w:numFmt w:val="bullet"/>
      <w:lvlText w:val=""/>
      <w:lvlJc w:val="left"/>
      <w:pPr>
        <w:tabs>
          <w:tab w:val="num" w:pos="3960"/>
        </w:tabs>
        <w:ind w:left="3960" w:hanging="360"/>
      </w:pPr>
      <w:rPr>
        <w:rFonts w:ascii="Symbol" w:hAnsi="Symbol" w:hint="default"/>
      </w:rPr>
    </w:lvl>
    <w:lvl w:ilvl="6" w:tplc="1EECB612" w:tentative="1">
      <w:start w:val="1"/>
      <w:numFmt w:val="bullet"/>
      <w:lvlText w:val=""/>
      <w:lvlJc w:val="left"/>
      <w:pPr>
        <w:tabs>
          <w:tab w:val="num" w:pos="4680"/>
        </w:tabs>
        <w:ind w:left="4680" w:hanging="360"/>
      </w:pPr>
      <w:rPr>
        <w:rFonts w:ascii="Symbol" w:hAnsi="Symbol" w:hint="default"/>
      </w:rPr>
    </w:lvl>
    <w:lvl w:ilvl="7" w:tplc="7E9835AA" w:tentative="1">
      <w:start w:val="1"/>
      <w:numFmt w:val="bullet"/>
      <w:lvlText w:val=""/>
      <w:lvlJc w:val="left"/>
      <w:pPr>
        <w:tabs>
          <w:tab w:val="num" w:pos="5400"/>
        </w:tabs>
        <w:ind w:left="5400" w:hanging="360"/>
      </w:pPr>
      <w:rPr>
        <w:rFonts w:ascii="Symbol" w:hAnsi="Symbol" w:hint="default"/>
      </w:rPr>
    </w:lvl>
    <w:lvl w:ilvl="8" w:tplc="29225466" w:tentative="1">
      <w:start w:val="1"/>
      <w:numFmt w:val="bullet"/>
      <w:lvlText w:val=""/>
      <w:lvlJc w:val="left"/>
      <w:pPr>
        <w:tabs>
          <w:tab w:val="num" w:pos="6120"/>
        </w:tabs>
        <w:ind w:left="6120" w:hanging="360"/>
      </w:pPr>
      <w:rPr>
        <w:rFonts w:ascii="Symbol" w:hAnsi="Symbol" w:hint="default"/>
      </w:rPr>
    </w:lvl>
  </w:abstractNum>
  <w:abstractNum w:abstractNumId="3">
    <w:nsid w:val="107D3916"/>
    <w:multiLevelType w:val="hybridMultilevel"/>
    <w:tmpl w:val="828CD5C0"/>
    <w:lvl w:ilvl="0" w:tplc="35C42A5E">
      <w:start w:val="1"/>
      <w:numFmt w:val="bullet"/>
      <w:lvlText w:val=""/>
      <w:lvlJc w:val="left"/>
      <w:pPr>
        <w:tabs>
          <w:tab w:val="num" w:pos="1080"/>
        </w:tabs>
        <w:ind w:left="1080" w:hanging="360"/>
      </w:pPr>
      <w:rPr>
        <w:rFonts w:ascii="Symbol" w:hAnsi="Symbol" w:hint="default"/>
        <w:color w:val="auto"/>
        <w:sz w:val="16"/>
        <w:szCs w:val="16"/>
        <w:vertAlign w:val="superscrip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A084CF7"/>
    <w:multiLevelType w:val="hybridMultilevel"/>
    <w:tmpl w:val="EA5C81B6"/>
    <w:lvl w:ilvl="0" w:tplc="A3F43B2C">
      <w:start w:val="1"/>
      <w:numFmt w:val="bullet"/>
      <w:lvlText w:val=""/>
      <w:lvlPicBulletId w:val="1"/>
      <w:lvlJc w:val="left"/>
      <w:pPr>
        <w:tabs>
          <w:tab w:val="num" w:pos="360"/>
        </w:tabs>
        <w:ind w:left="360" w:hanging="360"/>
      </w:pPr>
      <w:rPr>
        <w:rFonts w:ascii="Symbol" w:hAnsi="Symbol" w:hint="default"/>
      </w:rPr>
    </w:lvl>
    <w:lvl w:ilvl="1" w:tplc="7F0A1280" w:tentative="1">
      <w:start w:val="1"/>
      <w:numFmt w:val="bullet"/>
      <w:lvlText w:val=""/>
      <w:lvlJc w:val="left"/>
      <w:pPr>
        <w:tabs>
          <w:tab w:val="num" w:pos="1080"/>
        </w:tabs>
        <w:ind w:left="1080" w:hanging="360"/>
      </w:pPr>
      <w:rPr>
        <w:rFonts w:ascii="Symbol" w:hAnsi="Symbol" w:hint="default"/>
      </w:rPr>
    </w:lvl>
    <w:lvl w:ilvl="2" w:tplc="25241F7A" w:tentative="1">
      <w:start w:val="1"/>
      <w:numFmt w:val="bullet"/>
      <w:lvlText w:val=""/>
      <w:lvlJc w:val="left"/>
      <w:pPr>
        <w:tabs>
          <w:tab w:val="num" w:pos="1800"/>
        </w:tabs>
        <w:ind w:left="1800" w:hanging="360"/>
      </w:pPr>
      <w:rPr>
        <w:rFonts w:ascii="Symbol" w:hAnsi="Symbol" w:hint="default"/>
      </w:rPr>
    </w:lvl>
    <w:lvl w:ilvl="3" w:tplc="0E8EAA42" w:tentative="1">
      <w:start w:val="1"/>
      <w:numFmt w:val="bullet"/>
      <w:lvlText w:val=""/>
      <w:lvlJc w:val="left"/>
      <w:pPr>
        <w:tabs>
          <w:tab w:val="num" w:pos="2520"/>
        </w:tabs>
        <w:ind w:left="2520" w:hanging="360"/>
      </w:pPr>
      <w:rPr>
        <w:rFonts w:ascii="Symbol" w:hAnsi="Symbol" w:hint="default"/>
      </w:rPr>
    </w:lvl>
    <w:lvl w:ilvl="4" w:tplc="30B86D5E" w:tentative="1">
      <w:start w:val="1"/>
      <w:numFmt w:val="bullet"/>
      <w:lvlText w:val=""/>
      <w:lvlJc w:val="left"/>
      <w:pPr>
        <w:tabs>
          <w:tab w:val="num" w:pos="3240"/>
        </w:tabs>
        <w:ind w:left="3240" w:hanging="360"/>
      </w:pPr>
      <w:rPr>
        <w:rFonts w:ascii="Symbol" w:hAnsi="Symbol" w:hint="default"/>
      </w:rPr>
    </w:lvl>
    <w:lvl w:ilvl="5" w:tplc="0BA29E26" w:tentative="1">
      <w:start w:val="1"/>
      <w:numFmt w:val="bullet"/>
      <w:lvlText w:val=""/>
      <w:lvlJc w:val="left"/>
      <w:pPr>
        <w:tabs>
          <w:tab w:val="num" w:pos="3960"/>
        </w:tabs>
        <w:ind w:left="3960" w:hanging="360"/>
      </w:pPr>
      <w:rPr>
        <w:rFonts w:ascii="Symbol" w:hAnsi="Symbol" w:hint="default"/>
      </w:rPr>
    </w:lvl>
    <w:lvl w:ilvl="6" w:tplc="AFFC0764" w:tentative="1">
      <w:start w:val="1"/>
      <w:numFmt w:val="bullet"/>
      <w:lvlText w:val=""/>
      <w:lvlJc w:val="left"/>
      <w:pPr>
        <w:tabs>
          <w:tab w:val="num" w:pos="4680"/>
        </w:tabs>
        <w:ind w:left="4680" w:hanging="360"/>
      </w:pPr>
      <w:rPr>
        <w:rFonts w:ascii="Symbol" w:hAnsi="Symbol" w:hint="default"/>
      </w:rPr>
    </w:lvl>
    <w:lvl w:ilvl="7" w:tplc="F39EBCBE" w:tentative="1">
      <w:start w:val="1"/>
      <w:numFmt w:val="bullet"/>
      <w:lvlText w:val=""/>
      <w:lvlJc w:val="left"/>
      <w:pPr>
        <w:tabs>
          <w:tab w:val="num" w:pos="5400"/>
        </w:tabs>
        <w:ind w:left="5400" w:hanging="360"/>
      </w:pPr>
      <w:rPr>
        <w:rFonts w:ascii="Symbol" w:hAnsi="Symbol" w:hint="default"/>
      </w:rPr>
    </w:lvl>
    <w:lvl w:ilvl="8" w:tplc="73867B1C" w:tentative="1">
      <w:start w:val="1"/>
      <w:numFmt w:val="bullet"/>
      <w:lvlText w:val=""/>
      <w:lvlJc w:val="left"/>
      <w:pPr>
        <w:tabs>
          <w:tab w:val="num" w:pos="6120"/>
        </w:tabs>
        <w:ind w:left="6120" w:hanging="360"/>
      </w:pPr>
      <w:rPr>
        <w:rFonts w:ascii="Symbol" w:hAnsi="Symbol" w:hint="default"/>
      </w:rPr>
    </w:lvl>
  </w:abstractNum>
  <w:abstractNum w:abstractNumId="5">
    <w:nsid w:val="25E801E8"/>
    <w:multiLevelType w:val="hybridMultilevel"/>
    <w:tmpl w:val="1B18D520"/>
    <w:lvl w:ilvl="0" w:tplc="6A20EAC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63D1F7C"/>
    <w:multiLevelType w:val="multilevel"/>
    <w:tmpl w:val="7916A314"/>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3240"/>
        </w:tabs>
        <w:ind w:left="3240" w:hanging="360"/>
      </w:pPr>
      <w:rPr>
        <w:rFonts w:ascii="Symbol" w:hAnsi="Symbol" w:hint="default"/>
      </w:rPr>
    </w:lvl>
    <w:lvl w:ilvl="5">
      <w:start w:val="1"/>
      <w:numFmt w:val="bullet"/>
      <w:lvlText w:val=""/>
      <w:lvlJc w:val="left"/>
      <w:pPr>
        <w:tabs>
          <w:tab w:val="num" w:pos="3960"/>
        </w:tabs>
        <w:ind w:left="3960" w:hanging="360"/>
      </w:pPr>
      <w:rPr>
        <w:rFonts w:ascii="Symbol" w:hAnsi="Symbol"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
      <w:lvlJc w:val="left"/>
      <w:pPr>
        <w:tabs>
          <w:tab w:val="num" w:pos="5400"/>
        </w:tabs>
        <w:ind w:left="5400" w:hanging="360"/>
      </w:pPr>
      <w:rPr>
        <w:rFonts w:ascii="Symbol" w:hAnsi="Symbol" w:hint="default"/>
      </w:rPr>
    </w:lvl>
    <w:lvl w:ilvl="8">
      <w:start w:val="1"/>
      <w:numFmt w:val="bullet"/>
      <w:lvlText w:val=""/>
      <w:lvlJc w:val="left"/>
      <w:pPr>
        <w:tabs>
          <w:tab w:val="num" w:pos="6120"/>
        </w:tabs>
        <w:ind w:left="6120" w:hanging="360"/>
      </w:pPr>
      <w:rPr>
        <w:rFonts w:ascii="Symbol" w:hAnsi="Symbol" w:hint="default"/>
      </w:rPr>
    </w:lvl>
  </w:abstractNum>
  <w:abstractNum w:abstractNumId="7">
    <w:nsid w:val="2F3D61FA"/>
    <w:multiLevelType w:val="multilevel"/>
    <w:tmpl w:val="EBAA8D80"/>
    <w:lvl w:ilvl="0">
      <w:start w:val="1"/>
      <w:numFmt w:val="bullet"/>
      <w:lvlText w:val=""/>
      <w:lvlPicBulletId w:val="3"/>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3240"/>
        </w:tabs>
        <w:ind w:left="3240" w:hanging="360"/>
      </w:pPr>
      <w:rPr>
        <w:rFonts w:ascii="Symbol" w:hAnsi="Symbol" w:hint="default"/>
      </w:rPr>
    </w:lvl>
    <w:lvl w:ilvl="5">
      <w:start w:val="1"/>
      <w:numFmt w:val="bullet"/>
      <w:lvlText w:val=""/>
      <w:lvlJc w:val="left"/>
      <w:pPr>
        <w:tabs>
          <w:tab w:val="num" w:pos="3960"/>
        </w:tabs>
        <w:ind w:left="3960" w:hanging="360"/>
      </w:pPr>
      <w:rPr>
        <w:rFonts w:ascii="Symbol" w:hAnsi="Symbol"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
      <w:lvlJc w:val="left"/>
      <w:pPr>
        <w:tabs>
          <w:tab w:val="num" w:pos="5400"/>
        </w:tabs>
        <w:ind w:left="5400" w:hanging="360"/>
      </w:pPr>
      <w:rPr>
        <w:rFonts w:ascii="Symbol" w:hAnsi="Symbol" w:hint="default"/>
      </w:rPr>
    </w:lvl>
    <w:lvl w:ilvl="8">
      <w:start w:val="1"/>
      <w:numFmt w:val="bullet"/>
      <w:lvlText w:val=""/>
      <w:lvlJc w:val="left"/>
      <w:pPr>
        <w:tabs>
          <w:tab w:val="num" w:pos="6120"/>
        </w:tabs>
        <w:ind w:left="6120" w:hanging="360"/>
      </w:pPr>
      <w:rPr>
        <w:rFonts w:ascii="Symbol" w:hAnsi="Symbol" w:hint="default"/>
      </w:rPr>
    </w:lvl>
  </w:abstractNum>
  <w:abstractNum w:abstractNumId="8">
    <w:nsid w:val="2F8C4EDF"/>
    <w:multiLevelType w:val="multilevel"/>
    <w:tmpl w:val="4A6092EC"/>
    <w:lvl w:ilvl="0">
      <w:start w:val="1"/>
      <w:numFmt w:val="bullet"/>
      <w:lvlText w:val=""/>
      <w:lvlJc w:val="left"/>
      <w:pPr>
        <w:tabs>
          <w:tab w:val="num" w:pos="360"/>
        </w:tabs>
        <w:ind w:left="360" w:hanging="360"/>
      </w:pPr>
      <w:rPr>
        <w:rFonts w:ascii="Symbol" w:hAnsi="Symbol" w:hint="default"/>
        <w:color w:val="auto"/>
        <w:sz w:val="28"/>
        <w:szCs w:val="28"/>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3240"/>
        </w:tabs>
        <w:ind w:left="3240" w:hanging="360"/>
      </w:pPr>
      <w:rPr>
        <w:rFonts w:ascii="Symbol" w:hAnsi="Symbol" w:hint="default"/>
      </w:rPr>
    </w:lvl>
    <w:lvl w:ilvl="5">
      <w:start w:val="1"/>
      <w:numFmt w:val="bullet"/>
      <w:lvlText w:val=""/>
      <w:lvlJc w:val="left"/>
      <w:pPr>
        <w:tabs>
          <w:tab w:val="num" w:pos="3960"/>
        </w:tabs>
        <w:ind w:left="3960" w:hanging="360"/>
      </w:pPr>
      <w:rPr>
        <w:rFonts w:ascii="Symbol" w:hAnsi="Symbol"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
      <w:lvlJc w:val="left"/>
      <w:pPr>
        <w:tabs>
          <w:tab w:val="num" w:pos="5400"/>
        </w:tabs>
        <w:ind w:left="5400" w:hanging="360"/>
      </w:pPr>
      <w:rPr>
        <w:rFonts w:ascii="Symbol" w:hAnsi="Symbol" w:hint="default"/>
      </w:rPr>
    </w:lvl>
    <w:lvl w:ilvl="8">
      <w:start w:val="1"/>
      <w:numFmt w:val="bullet"/>
      <w:lvlText w:val=""/>
      <w:lvlJc w:val="left"/>
      <w:pPr>
        <w:tabs>
          <w:tab w:val="num" w:pos="6120"/>
        </w:tabs>
        <w:ind w:left="6120" w:hanging="360"/>
      </w:pPr>
      <w:rPr>
        <w:rFonts w:ascii="Symbol" w:hAnsi="Symbol" w:hint="default"/>
      </w:rPr>
    </w:lvl>
  </w:abstractNum>
  <w:abstractNum w:abstractNumId="9">
    <w:nsid w:val="39DD14DC"/>
    <w:multiLevelType w:val="multilevel"/>
    <w:tmpl w:val="2EE8EE36"/>
    <w:lvl w:ilvl="0">
      <w:start w:val="1"/>
      <w:numFmt w:val="bullet"/>
      <w:lvlText w:val=""/>
      <w:lvlJc w:val="left"/>
      <w:pPr>
        <w:tabs>
          <w:tab w:val="num" w:pos="360"/>
        </w:tabs>
        <w:ind w:left="360" w:hanging="360"/>
      </w:pPr>
      <w:rPr>
        <w:rFonts w:ascii="Symbol" w:hAnsi="Symbol" w:hint="default"/>
        <w:color w:val="auto"/>
        <w:sz w:val="16"/>
        <w:szCs w:val="16"/>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3240"/>
        </w:tabs>
        <w:ind w:left="3240" w:hanging="360"/>
      </w:pPr>
      <w:rPr>
        <w:rFonts w:ascii="Symbol" w:hAnsi="Symbol" w:hint="default"/>
      </w:rPr>
    </w:lvl>
    <w:lvl w:ilvl="5">
      <w:start w:val="1"/>
      <w:numFmt w:val="bullet"/>
      <w:lvlText w:val=""/>
      <w:lvlJc w:val="left"/>
      <w:pPr>
        <w:tabs>
          <w:tab w:val="num" w:pos="3960"/>
        </w:tabs>
        <w:ind w:left="3960" w:hanging="360"/>
      </w:pPr>
      <w:rPr>
        <w:rFonts w:ascii="Symbol" w:hAnsi="Symbol"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
      <w:lvlJc w:val="left"/>
      <w:pPr>
        <w:tabs>
          <w:tab w:val="num" w:pos="5400"/>
        </w:tabs>
        <w:ind w:left="5400" w:hanging="360"/>
      </w:pPr>
      <w:rPr>
        <w:rFonts w:ascii="Symbol" w:hAnsi="Symbol" w:hint="default"/>
      </w:rPr>
    </w:lvl>
    <w:lvl w:ilvl="8">
      <w:start w:val="1"/>
      <w:numFmt w:val="bullet"/>
      <w:lvlText w:val=""/>
      <w:lvlJc w:val="left"/>
      <w:pPr>
        <w:tabs>
          <w:tab w:val="num" w:pos="6120"/>
        </w:tabs>
        <w:ind w:left="6120" w:hanging="360"/>
      </w:pPr>
      <w:rPr>
        <w:rFonts w:ascii="Symbol" w:hAnsi="Symbol" w:hint="default"/>
      </w:rPr>
    </w:lvl>
  </w:abstractNum>
  <w:abstractNum w:abstractNumId="10">
    <w:nsid w:val="3B973DBC"/>
    <w:multiLevelType w:val="hybridMultilevel"/>
    <w:tmpl w:val="2EE8EE36"/>
    <w:lvl w:ilvl="0" w:tplc="9DA40590">
      <w:start w:val="1"/>
      <w:numFmt w:val="bullet"/>
      <w:lvlText w:val=""/>
      <w:lvlJc w:val="left"/>
      <w:pPr>
        <w:tabs>
          <w:tab w:val="num" w:pos="360"/>
        </w:tabs>
        <w:ind w:left="360" w:hanging="360"/>
      </w:pPr>
      <w:rPr>
        <w:rFonts w:ascii="Symbol" w:hAnsi="Symbol" w:hint="default"/>
        <w:color w:val="auto"/>
        <w:sz w:val="16"/>
        <w:szCs w:val="16"/>
      </w:rPr>
    </w:lvl>
    <w:lvl w:ilvl="1" w:tplc="EE2A8260" w:tentative="1">
      <w:start w:val="1"/>
      <w:numFmt w:val="bullet"/>
      <w:lvlText w:val=""/>
      <w:lvlJc w:val="left"/>
      <w:pPr>
        <w:tabs>
          <w:tab w:val="num" w:pos="1080"/>
        </w:tabs>
        <w:ind w:left="1080" w:hanging="360"/>
      </w:pPr>
      <w:rPr>
        <w:rFonts w:ascii="Symbol" w:hAnsi="Symbol" w:hint="default"/>
      </w:rPr>
    </w:lvl>
    <w:lvl w:ilvl="2" w:tplc="333A880A" w:tentative="1">
      <w:start w:val="1"/>
      <w:numFmt w:val="bullet"/>
      <w:lvlText w:val=""/>
      <w:lvlJc w:val="left"/>
      <w:pPr>
        <w:tabs>
          <w:tab w:val="num" w:pos="1800"/>
        </w:tabs>
        <w:ind w:left="1800" w:hanging="360"/>
      </w:pPr>
      <w:rPr>
        <w:rFonts w:ascii="Symbol" w:hAnsi="Symbol" w:hint="default"/>
      </w:rPr>
    </w:lvl>
    <w:lvl w:ilvl="3" w:tplc="923C6BAA" w:tentative="1">
      <w:start w:val="1"/>
      <w:numFmt w:val="bullet"/>
      <w:lvlText w:val=""/>
      <w:lvlJc w:val="left"/>
      <w:pPr>
        <w:tabs>
          <w:tab w:val="num" w:pos="2520"/>
        </w:tabs>
        <w:ind w:left="2520" w:hanging="360"/>
      </w:pPr>
      <w:rPr>
        <w:rFonts w:ascii="Symbol" w:hAnsi="Symbol" w:hint="default"/>
      </w:rPr>
    </w:lvl>
    <w:lvl w:ilvl="4" w:tplc="DEBA0D0A" w:tentative="1">
      <w:start w:val="1"/>
      <w:numFmt w:val="bullet"/>
      <w:lvlText w:val=""/>
      <w:lvlJc w:val="left"/>
      <w:pPr>
        <w:tabs>
          <w:tab w:val="num" w:pos="3240"/>
        </w:tabs>
        <w:ind w:left="3240" w:hanging="360"/>
      </w:pPr>
      <w:rPr>
        <w:rFonts w:ascii="Symbol" w:hAnsi="Symbol" w:hint="default"/>
      </w:rPr>
    </w:lvl>
    <w:lvl w:ilvl="5" w:tplc="7CB81C72" w:tentative="1">
      <w:start w:val="1"/>
      <w:numFmt w:val="bullet"/>
      <w:lvlText w:val=""/>
      <w:lvlJc w:val="left"/>
      <w:pPr>
        <w:tabs>
          <w:tab w:val="num" w:pos="3960"/>
        </w:tabs>
        <w:ind w:left="3960" w:hanging="360"/>
      </w:pPr>
      <w:rPr>
        <w:rFonts w:ascii="Symbol" w:hAnsi="Symbol" w:hint="default"/>
      </w:rPr>
    </w:lvl>
    <w:lvl w:ilvl="6" w:tplc="9BC8D320" w:tentative="1">
      <w:start w:val="1"/>
      <w:numFmt w:val="bullet"/>
      <w:lvlText w:val=""/>
      <w:lvlJc w:val="left"/>
      <w:pPr>
        <w:tabs>
          <w:tab w:val="num" w:pos="4680"/>
        </w:tabs>
        <w:ind w:left="4680" w:hanging="360"/>
      </w:pPr>
      <w:rPr>
        <w:rFonts w:ascii="Symbol" w:hAnsi="Symbol" w:hint="default"/>
      </w:rPr>
    </w:lvl>
    <w:lvl w:ilvl="7" w:tplc="11FEA6B2" w:tentative="1">
      <w:start w:val="1"/>
      <w:numFmt w:val="bullet"/>
      <w:lvlText w:val=""/>
      <w:lvlJc w:val="left"/>
      <w:pPr>
        <w:tabs>
          <w:tab w:val="num" w:pos="5400"/>
        </w:tabs>
        <w:ind w:left="5400" w:hanging="360"/>
      </w:pPr>
      <w:rPr>
        <w:rFonts w:ascii="Symbol" w:hAnsi="Symbol" w:hint="default"/>
      </w:rPr>
    </w:lvl>
    <w:lvl w:ilvl="8" w:tplc="759C6E26" w:tentative="1">
      <w:start w:val="1"/>
      <w:numFmt w:val="bullet"/>
      <w:lvlText w:val=""/>
      <w:lvlJc w:val="left"/>
      <w:pPr>
        <w:tabs>
          <w:tab w:val="num" w:pos="6120"/>
        </w:tabs>
        <w:ind w:left="6120" w:hanging="360"/>
      </w:pPr>
      <w:rPr>
        <w:rFonts w:ascii="Symbol" w:hAnsi="Symbol" w:hint="default"/>
      </w:rPr>
    </w:lvl>
  </w:abstractNum>
  <w:abstractNum w:abstractNumId="11">
    <w:nsid w:val="3EFF0565"/>
    <w:multiLevelType w:val="hybridMultilevel"/>
    <w:tmpl w:val="277E90DA"/>
    <w:lvl w:ilvl="0" w:tplc="B8065CE4">
      <w:start w:val="1"/>
      <w:numFmt w:val="bullet"/>
      <w:lvlText w:val=""/>
      <w:lvlJc w:val="left"/>
      <w:pPr>
        <w:tabs>
          <w:tab w:val="num" w:pos="360"/>
        </w:tabs>
        <w:ind w:left="360" w:hanging="360"/>
      </w:pPr>
      <w:rPr>
        <w:rFonts w:ascii="Symbol" w:hAnsi="Symbol" w:hint="default"/>
        <w:color w:val="auto"/>
        <w:sz w:val="30"/>
        <w:szCs w:val="30"/>
      </w:rPr>
    </w:lvl>
    <w:lvl w:ilvl="1" w:tplc="2466E294" w:tentative="1">
      <w:start w:val="1"/>
      <w:numFmt w:val="bullet"/>
      <w:lvlText w:val=""/>
      <w:lvlJc w:val="left"/>
      <w:pPr>
        <w:tabs>
          <w:tab w:val="num" w:pos="1080"/>
        </w:tabs>
        <w:ind w:left="1080" w:hanging="360"/>
      </w:pPr>
      <w:rPr>
        <w:rFonts w:ascii="Symbol" w:hAnsi="Symbol" w:hint="default"/>
      </w:rPr>
    </w:lvl>
    <w:lvl w:ilvl="2" w:tplc="FB9A045C" w:tentative="1">
      <w:start w:val="1"/>
      <w:numFmt w:val="bullet"/>
      <w:lvlText w:val=""/>
      <w:lvlJc w:val="left"/>
      <w:pPr>
        <w:tabs>
          <w:tab w:val="num" w:pos="1800"/>
        </w:tabs>
        <w:ind w:left="1800" w:hanging="360"/>
      </w:pPr>
      <w:rPr>
        <w:rFonts w:ascii="Symbol" w:hAnsi="Symbol" w:hint="default"/>
      </w:rPr>
    </w:lvl>
    <w:lvl w:ilvl="3" w:tplc="94F61D78" w:tentative="1">
      <w:start w:val="1"/>
      <w:numFmt w:val="bullet"/>
      <w:lvlText w:val=""/>
      <w:lvlJc w:val="left"/>
      <w:pPr>
        <w:tabs>
          <w:tab w:val="num" w:pos="2520"/>
        </w:tabs>
        <w:ind w:left="2520" w:hanging="360"/>
      </w:pPr>
      <w:rPr>
        <w:rFonts w:ascii="Symbol" w:hAnsi="Symbol" w:hint="default"/>
      </w:rPr>
    </w:lvl>
    <w:lvl w:ilvl="4" w:tplc="D00866AE" w:tentative="1">
      <w:start w:val="1"/>
      <w:numFmt w:val="bullet"/>
      <w:lvlText w:val=""/>
      <w:lvlJc w:val="left"/>
      <w:pPr>
        <w:tabs>
          <w:tab w:val="num" w:pos="3240"/>
        </w:tabs>
        <w:ind w:left="3240" w:hanging="360"/>
      </w:pPr>
      <w:rPr>
        <w:rFonts w:ascii="Symbol" w:hAnsi="Symbol" w:hint="default"/>
      </w:rPr>
    </w:lvl>
    <w:lvl w:ilvl="5" w:tplc="BD26CE40" w:tentative="1">
      <w:start w:val="1"/>
      <w:numFmt w:val="bullet"/>
      <w:lvlText w:val=""/>
      <w:lvlJc w:val="left"/>
      <w:pPr>
        <w:tabs>
          <w:tab w:val="num" w:pos="3960"/>
        </w:tabs>
        <w:ind w:left="3960" w:hanging="360"/>
      </w:pPr>
      <w:rPr>
        <w:rFonts w:ascii="Symbol" w:hAnsi="Symbol" w:hint="default"/>
      </w:rPr>
    </w:lvl>
    <w:lvl w:ilvl="6" w:tplc="171CD5F4" w:tentative="1">
      <w:start w:val="1"/>
      <w:numFmt w:val="bullet"/>
      <w:lvlText w:val=""/>
      <w:lvlJc w:val="left"/>
      <w:pPr>
        <w:tabs>
          <w:tab w:val="num" w:pos="4680"/>
        </w:tabs>
        <w:ind w:left="4680" w:hanging="360"/>
      </w:pPr>
      <w:rPr>
        <w:rFonts w:ascii="Symbol" w:hAnsi="Symbol" w:hint="default"/>
      </w:rPr>
    </w:lvl>
    <w:lvl w:ilvl="7" w:tplc="9A6ED814" w:tentative="1">
      <w:start w:val="1"/>
      <w:numFmt w:val="bullet"/>
      <w:lvlText w:val=""/>
      <w:lvlJc w:val="left"/>
      <w:pPr>
        <w:tabs>
          <w:tab w:val="num" w:pos="5400"/>
        </w:tabs>
        <w:ind w:left="5400" w:hanging="360"/>
      </w:pPr>
      <w:rPr>
        <w:rFonts w:ascii="Symbol" w:hAnsi="Symbol" w:hint="default"/>
      </w:rPr>
    </w:lvl>
    <w:lvl w:ilvl="8" w:tplc="F6C8EF4A" w:tentative="1">
      <w:start w:val="1"/>
      <w:numFmt w:val="bullet"/>
      <w:lvlText w:val=""/>
      <w:lvlJc w:val="left"/>
      <w:pPr>
        <w:tabs>
          <w:tab w:val="num" w:pos="6120"/>
        </w:tabs>
        <w:ind w:left="6120" w:hanging="360"/>
      </w:pPr>
      <w:rPr>
        <w:rFonts w:ascii="Symbol" w:hAnsi="Symbol" w:hint="default"/>
      </w:rPr>
    </w:lvl>
  </w:abstractNum>
  <w:abstractNum w:abstractNumId="12">
    <w:nsid w:val="40AC3979"/>
    <w:multiLevelType w:val="hybridMultilevel"/>
    <w:tmpl w:val="5F5A5E78"/>
    <w:lvl w:ilvl="0" w:tplc="35C42A5E">
      <w:start w:val="1"/>
      <w:numFmt w:val="bullet"/>
      <w:lvlText w:val=""/>
      <w:lvlJc w:val="left"/>
      <w:pPr>
        <w:tabs>
          <w:tab w:val="num" w:pos="360"/>
        </w:tabs>
        <w:ind w:left="360" w:hanging="360"/>
      </w:pPr>
      <w:rPr>
        <w:rFonts w:ascii="Symbol" w:hAnsi="Symbol" w:hint="default"/>
        <w:color w:val="auto"/>
        <w:sz w:val="16"/>
        <w:szCs w:val="16"/>
        <w:vertAlign w:val="superscript"/>
      </w:rPr>
    </w:lvl>
    <w:lvl w:ilvl="1" w:tplc="45C405E0">
      <w:start w:val="1"/>
      <w:numFmt w:val="decimal"/>
      <w:lvlText w:val="%2."/>
      <w:lvlJc w:val="left"/>
      <w:pPr>
        <w:tabs>
          <w:tab w:val="num" w:pos="360"/>
        </w:tabs>
        <w:ind w:left="360" w:hanging="360"/>
      </w:pPr>
      <w:rPr>
        <w:rFonts w:hint="default"/>
        <w:color w:val="auto"/>
        <w:sz w:val="20"/>
        <w:szCs w:val="20"/>
        <w:vertAlign w:val="base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15F118C"/>
    <w:multiLevelType w:val="hybridMultilevel"/>
    <w:tmpl w:val="66C865B2"/>
    <w:lvl w:ilvl="0" w:tplc="F5BAABC6">
      <w:start w:val="1"/>
      <w:numFmt w:val="bullet"/>
      <w:lvlText w:val=""/>
      <w:lvlPicBulletId w:val="0"/>
      <w:lvlJc w:val="left"/>
      <w:pPr>
        <w:tabs>
          <w:tab w:val="num" w:pos="360"/>
        </w:tabs>
        <w:ind w:left="360" w:hanging="360"/>
      </w:pPr>
      <w:rPr>
        <w:rFonts w:ascii="Symbol" w:hAnsi="Symbol" w:hint="default"/>
        <w:sz w:val="20"/>
        <w:szCs w:val="20"/>
      </w:rPr>
    </w:lvl>
    <w:lvl w:ilvl="1" w:tplc="0D6075D4" w:tentative="1">
      <w:start w:val="1"/>
      <w:numFmt w:val="bullet"/>
      <w:lvlText w:val=""/>
      <w:lvlJc w:val="left"/>
      <w:pPr>
        <w:tabs>
          <w:tab w:val="num" w:pos="1080"/>
        </w:tabs>
        <w:ind w:left="1080" w:hanging="360"/>
      </w:pPr>
      <w:rPr>
        <w:rFonts w:ascii="Symbol" w:hAnsi="Symbol" w:hint="default"/>
      </w:rPr>
    </w:lvl>
    <w:lvl w:ilvl="2" w:tplc="B49A0DEA" w:tentative="1">
      <w:start w:val="1"/>
      <w:numFmt w:val="bullet"/>
      <w:lvlText w:val=""/>
      <w:lvlJc w:val="left"/>
      <w:pPr>
        <w:tabs>
          <w:tab w:val="num" w:pos="1800"/>
        </w:tabs>
        <w:ind w:left="1800" w:hanging="360"/>
      </w:pPr>
      <w:rPr>
        <w:rFonts w:ascii="Symbol" w:hAnsi="Symbol" w:hint="default"/>
      </w:rPr>
    </w:lvl>
    <w:lvl w:ilvl="3" w:tplc="30D4BDD6" w:tentative="1">
      <w:start w:val="1"/>
      <w:numFmt w:val="bullet"/>
      <w:lvlText w:val=""/>
      <w:lvlJc w:val="left"/>
      <w:pPr>
        <w:tabs>
          <w:tab w:val="num" w:pos="2520"/>
        </w:tabs>
        <w:ind w:left="2520" w:hanging="360"/>
      </w:pPr>
      <w:rPr>
        <w:rFonts w:ascii="Symbol" w:hAnsi="Symbol" w:hint="default"/>
      </w:rPr>
    </w:lvl>
    <w:lvl w:ilvl="4" w:tplc="562065C8" w:tentative="1">
      <w:start w:val="1"/>
      <w:numFmt w:val="bullet"/>
      <w:lvlText w:val=""/>
      <w:lvlJc w:val="left"/>
      <w:pPr>
        <w:tabs>
          <w:tab w:val="num" w:pos="3240"/>
        </w:tabs>
        <w:ind w:left="3240" w:hanging="360"/>
      </w:pPr>
      <w:rPr>
        <w:rFonts w:ascii="Symbol" w:hAnsi="Symbol" w:hint="default"/>
      </w:rPr>
    </w:lvl>
    <w:lvl w:ilvl="5" w:tplc="0C22FA56" w:tentative="1">
      <w:start w:val="1"/>
      <w:numFmt w:val="bullet"/>
      <w:lvlText w:val=""/>
      <w:lvlJc w:val="left"/>
      <w:pPr>
        <w:tabs>
          <w:tab w:val="num" w:pos="3960"/>
        </w:tabs>
        <w:ind w:left="3960" w:hanging="360"/>
      </w:pPr>
      <w:rPr>
        <w:rFonts w:ascii="Symbol" w:hAnsi="Symbol" w:hint="default"/>
      </w:rPr>
    </w:lvl>
    <w:lvl w:ilvl="6" w:tplc="61489610" w:tentative="1">
      <w:start w:val="1"/>
      <w:numFmt w:val="bullet"/>
      <w:lvlText w:val=""/>
      <w:lvlJc w:val="left"/>
      <w:pPr>
        <w:tabs>
          <w:tab w:val="num" w:pos="4680"/>
        </w:tabs>
        <w:ind w:left="4680" w:hanging="360"/>
      </w:pPr>
      <w:rPr>
        <w:rFonts w:ascii="Symbol" w:hAnsi="Symbol" w:hint="default"/>
      </w:rPr>
    </w:lvl>
    <w:lvl w:ilvl="7" w:tplc="6F7A3518" w:tentative="1">
      <w:start w:val="1"/>
      <w:numFmt w:val="bullet"/>
      <w:lvlText w:val=""/>
      <w:lvlJc w:val="left"/>
      <w:pPr>
        <w:tabs>
          <w:tab w:val="num" w:pos="5400"/>
        </w:tabs>
        <w:ind w:left="5400" w:hanging="360"/>
      </w:pPr>
      <w:rPr>
        <w:rFonts w:ascii="Symbol" w:hAnsi="Symbol" w:hint="default"/>
      </w:rPr>
    </w:lvl>
    <w:lvl w:ilvl="8" w:tplc="547A2E28" w:tentative="1">
      <w:start w:val="1"/>
      <w:numFmt w:val="bullet"/>
      <w:lvlText w:val=""/>
      <w:lvlJc w:val="left"/>
      <w:pPr>
        <w:tabs>
          <w:tab w:val="num" w:pos="6120"/>
        </w:tabs>
        <w:ind w:left="6120" w:hanging="360"/>
      </w:pPr>
      <w:rPr>
        <w:rFonts w:ascii="Symbol" w:hAnsi="Symbol" w:hint="default"/>
      </w:rPr>
    </w:lvl>
  </w:abstractNum>
  <w:abstractNum w:abstractNumId="14">
    <w:nsid w:val="4278466C"/>
    <w:multiLevelType w:val="hybridMultilevel"/>
    <w:tmpl w:val="A2345542"/>
    <w:lvl w:ilvl="0" w:tplc="2A321136">
      <w:start w:val="1"/>
      <w:numFmt w:val="bullet"/>
      <w:lvlText w:val=""/>
      <w:lvlPicBulletId w:val="1"/>
      <w:lvlJc w:val="left"/>
      <w:pPr>
        <w:tabs>
          <w:tab w:val="num" w:pos="360"/>
        </w:tabs>
        <w:ind w:left="360" w:hanging="360"/>
      </w:pPr>
      <w:rPr>
        <w:rFonts w:ascii="Symbol" w:hAnsi="Symbol" w:hint="default"/>
      </w:rPr>
    </w:lvl>
    <w:lvl w:ilvl="1" w:tplc="901C2F16" w:tentative="1">
      <w:start w:val="1"/>
      <w:numFmt w:val="bullet"/>
      <w:lvlText w:val=""/>
      <w:lvlJc w:val="left"/>
      <w:pPr>
        <w:tabs>
          <w:tab w:val="num" w:pos="1080"/>
        </w:tabs>
        <w:ind w:left="1080" w:hanging="360"/>
      </w:pPr>
      <w:rPr>
        <w:rFonts w:ascii="Symbol" w:hAnsi="Symbol" w:hint="default"/>
      </w:rPr>
    </w:lvl>
    <w:lvl w:ilvl="2" w:tplc="C818F5AE" w:tentative="1">
      <w:start w:val="1"/>
      <w:numFmt w:val="bullet"/>
      <w:lvlText w:val=""/>
      <w:lvlJc w:val="left"/>
      <w:pPr>
        <w:tabs>
          <w:tab w:val="num" w:pos="1800"/>
        </w:tabs>
        <w:ind w:left="1800" w:hanging="360"/>
      </w:pPr>
      <w:rPr>
        <w:rFonts w:ascii="Symbol" w:hAnsi="Symbol" w:hint="default"/>
      </w:rPr>
    </w:lvl>
    <w:lvl w:ilvl="3" w:tplc="CD9E9B90" w:tentative="1">
      <w:start w:val="1"/>
      <w:numFmt w:val="bullet"/>
      <w:lvlText w:val=""/>
      <w:lvlJc w:val="left"/>
      <w:pPr>
        <w:tabs>
          <w:tab w:val="num" w:pos="2520"/>
        </w:tabs>
        <w:ind w:left="2520" w:hanging="360"/>
      </w:pPr>
      <w:rPr>
        <w:rFonts w:ascii="Symbol" w:hAnsi="Symbol" w:hint="default"/>
      </w:rPr>
    </w:lvl>
    <w:lvl w:ilvl="4" w:tplc="8422B3D4" w:tentative="1">
      <w:start w:val="1"/>
      <w:numFmt w:val="bullet"/>
      <w:lvlText w:val=""/>
      <w:lvlJc w:val="left"/>
      <w:pPr>
        <w:tabs>
          <w:tab w:val="num" w:pos="3240"/>
        </w:tabs>
        <w:ind w:left="3240" w:hanging="360"/>
      </w:pPr>
      <w:rPr>
        <w:rFonts w:ascii="Symbol" w:hAnsi="Symbol" w:hint="default"/>
      </w:rPr>
    </w:lvl>
    <w:lvl w:ilvl="5" w:tplc="55D88F4A" w:tentative="1">
      <w:start w:val="1"/>
      <w:numFmt w:val="bullet"/>
      <w:lvlText w:val=""/>
      <w:lvlJc w:val="left"/>
      <w:pPr>
        <w:tabs>
          <w:tab w:val="num" w:pos="3960"/>
        </w:tabs>
        <w:ind w:left="3960" w:hanging="360"/>
      </w:pPr>
      <w:rPr>
        <w:rFonts w:ascii="Symbol" w:hAnsi="Symbol" w:hint="default"/>
      </w:rPr>
    </w:lvl>
    <w:lvl w:ilvl="6" w:tplc="ACB8A040" w:tentative="1">
      <w:start w:val="1"/>
      <w:numFmt w:val="bullet"/>
      <w:lvlText w:val=""/>
      <w:lvlJc w:val="left"/>
      <w:pPr>
        <w:tabs>
          <w:tab w:val="num" w:pos="4680"/>
        </w:tabs>
        <w:ind w:left="4680" w:hanging="360"/>
      </w:pPr>
      <w:rPr>
        <w:rFonts w:ascii="Symbol" w:hAnsi="Symbol" w:hint="default"/>
      </w:rPr>
    </w:lvl>
    <w:lvl w:ilvl="7" w:tplc="2946B020" w:tentative="1">
      <w:start w:val="1"/>
      <w:numFmt w:val="bullet"/>
      <w:lvlText w:val=""/>
      <w:lvlJc w:val="left"/>
      <w:pPr>
        <w:tabs>
          <w:tab w:val="num" w:pos="5400"/>
        </w:tabs>
        <w:ind w:left="5400" w:hanging="360"/>
      </w:pPr>
      <w:rPr>
        <w:rFonts w:ascii="Symbol" w:hAnsi="Symbol" w:hint="default"/>
      </w:rPr>
    </w:lvl>
    <w:lvl w:ilvl="8" w:tplc="440AA3AC" w:tentative="1">
      <w:start w:val="1"/>
      <w:numFmt w:val="bullet"/>
      <w:lvlText w:val=""/>
      <w:lvlJc w:val="left"/>
      <w:pPr>
        <w:tabs>
          <w:tab w:val="num" w:pos="6120"/>
        </w:tabs>
        <w:ind w:left="6120" w:hanging="360"/>
      </w:pPr>
      <w:rPr>
        <w:rFonts w:ascii="Symbol" w:hAnsi="Symbol" w:hint="default"/>
      </w:rPr>
    </w:lvl>
  </w:abstractNum>
  <w:abstractNum w:abstractNumId="15">
    <w:nsid w:val="4D7D0B22"/>
    <w:multiLevelType w:val="hybridMultilevel"/>
    <w:tmpl w:val="005C07DA"/>
    <w:lvl w:ilvl="0" w:tplc="A89A9C7A">
      <w:start w:val="1"/>
      <w:numFmt w:val="bullet"/>
      <w:lvlText w:val=""/>
      <w:lvlPicBulletId w:val="2"/>
      <w:lvlJc w:val="left"/>
      <w:pPr>
        <w:tabs>
          <w:tab w:val="num" w:pos="360"/>
        </w:tabs>
        <w:ind w:left="360" w:hanging="360"/>
      </w:pPr>
      <w:rPr>
        <w:rFonts w:ascii="Symbol" w:hAnsi="Symbol" w:hint="default"/>
        <w:sz w:val="20"/>
        <w:szCs w:val="20"/>
      </w:rPr>
    </w:lvl>
    <w:lvl w:ilvl="1" w:tplc="EE2A8260" w:tentative="1">
      <w:start w:val="1"/>
      <w:numFmt w:val="bullet"/>
      <w:lvlText w:val=""/>
      <w:lvlJc w:val="left"/>
      <w:pPr>
        <w:tabs>
          <w:tab w:val="num" w:pos="1080"/>
        </w:tabs>
        <w:ind w:left="1080" w:hanging="360"/>
      </w:pPr>
      <w:rPr>
        <w:rFonts w:ascii="Symbol" w:hAnsi="Symbol" w:hint="default"/>
      </w:rPr>
    </w:lvl>
    <w:lvl w:ilvl="2" w:tplc="333A880A" w:tentative="1">
      <w:start w:val="1"/>
      <w:numFmt w:val="bullet"/>
      <w:lvlText w:val=""/>
      <w:lvlJc w:val="left"/>
      <w:pPr>
        <w:tabs>
          <w:tab w:val="num" w:pos="1800"/>
        </w:tabs>
        <w:ind w:left="1800" w:hanging="360"/>
      </w:pPr>
      <w:rPr>
        <w:rFonts w:ascii="Symbol" w:hAnsi="Symbol" w:hint="default"/>
      </w:rPr>
    </w:lvl>
    <w:lvl w:ilvl="3" w:tplc="923C6BAA" w:tentative="1">
      <w:start w:val="1"/>
      <w:numFmt w:val="bullet"/>
      <w:lvlText w:val=""/>
      <w:lvlJc w:val="left"/>
      <w:pPr>
        <w:tabs>
          <w:tab w:val="num" w:pos="2520"/>
        </w:tabs>
        <w:ind w:left="2520" w:hanging="360"/>
      </w:pPr>
      <w:rPr>
        <w:rFonts w:ascii="Symbol" w:hAnsi="Symbol" w:hint="default"/>
      </w:rPr>
    </w:lvl>
    <w:lvl w:ilvl="4" w:tplc="DEBA0D0A" w:tentative="1">
      <w:start w:val="1"/>
      <w:numFmt w:val="bullet"/>
      <w:lvlText w:val=""/>
      <w:lvlJc w:val="left"/>
      <w:pPr>
        <w:tabs>
          <w:tab w:val="num" w:pos="3240"/>
        </w:tabs>
        <w:ind w:left="3240" w:hanging="360"/>
      </w:pPr>
      <w:rPr>
        <w:rFonts w:ascii="Symbol" w:hAnsi="Symbol" w:hint="default"/>
      </w:rPr>
    </w:lvl>
    <w:lvl w:ilvl="5" w:tplc="7CB81C72" w:tentative="1">
      <w:start w:val="1"/>
      <w:numFmt w:val="bullet"/>
      <w:lvlText w:val=""/>
      <w:lvlJc w:val="left"/>
      <w:pPr>
        <w:tabs>
          <w:tab w:val="num" w:pos="3960"/>
        </w:tabs>
        <w:ind w:left="3960" w:hanging="360"/>
      </w:pPr>
      <w:rPr>
        <w:rFonts w:ascii="Symbol" w:hAnsi="Symbol" w:hint="default"/>
      </w:rPr>
    </w:lvl>
    <w:lvl w:ilvl="6" w:tplc="9BC8D320" w:tentative="1">
      <w:start w:val="1"/>
      <w:numFmt w:val="bullet"/>
      <w:lvlText w:val=""/>
      <w:lvlJc w:val="left"/>
      <w:pPr>
        <w:tabs>
          <w:tab w:val="num" w:pos="4680"/>
        </w:tabs>
        <w:ind w:left="4680" w:hanging="360"/>
      </w:pPr>
      <w:rPr>
        <w:rFonts w:ascii="Symbol" w:hAnsi="Symbol" w:hint="default"/>
      </w:rPr>
    </w:lvl>
    <w:lvl w:ilvl="7" w:tplc="11FEA6B2" w:tentative="1">
      <w:start w:val="1"/>
      <w:numFmt w:val="bullet"/>
      <w:lvlText w:val=""/>
      <w:lvlJc w:val="left"/>
      <w:pPr>
        <w:tabs>
          <w:tab w:val="num" w:pos="5400"/>
        </w:tabs>
        <w:ind w:left="5400" w:hanging="360"/>
      </w:pPr>
      <w:rPr>
        <w:rFonts w:ascii="Symbol" w:hAnsi="Symbol" w:hint="default"/>
      </w:rPr>
    </w:lvl>
    <w:lvl w:ilvl="8" w:tplc="759C6E26" w:tentative="1">
      <w:start w:val="1"/>
      <w:numFmt w:val="bullet"/>
      <w:lvlText w:val=""/>
      <w:lvlJc w:val="left"/>
      <w:pPr>
        <w:tabs>
          <w:tab w:val="num" w:pos="6120"/>
        </w:tabs>
        <w:ind w:left="6120" w:hanging="360"/>
      </w:pPr>
      <w:rPr>
        <w:rFonts w:ascii="Symbol" w:hAnsi="Symbol" w:hint="default"/>
      </w:rPr>
    </w:lvl>
  </w:abstractNum>
  <w:abstractNum w:abstractNumId="16">
    <w:nsid w:val="507E39E6"/>
    <w:multiLevelType w:val="hybridMultilevel"/>
    <w:tmpl w:val="B86481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55BC6562"/>
    <w:multiLevelType w:val="hybridMultilevel"/>
    <w:tmpl w:val="3E22151A"/>
    <w:lvl w:ilvl="0" w:tplc="E1681908">
      <w:start w:val="1"/>
      <w:numFmt w:val="bullet"/>
      <w:lvlText w:val=""/>
      <w:lvlJc w:val="left"/>
      <w:pPr>
        <w:tabs>
          <w:tab w:val="num" w:pos="360"/>
        </w:tabs>
        <w:ind w:left="360" w:hanging="360"/>
      </w:pPr>
      <w:rPr>
        <w:rFonts w:ascii="Symbol" w:hAnsi="Symbol" w:hint="default"/>
        <w:sz w:val="30"/>
        <w:szCs w:val="30"/>
      </w:rPr>
    </w:lvl>
    <w:lvl w:ilvl="1" w:tplc="0D6075D4" w:tentative="1">
      <w:start w:val="1"/>
      <w:numFmt w:val="bullet"/>
      <w:lvlText w:val=""/>
      <w:lvlJc w:val="left"/>
      <w:pPr>
        <w:tabs>
          <w:tab w:val="num" w:pos="1080"/>
        </w:tabs>
        <w:ind w:left="1080" w:hanging="360"/>
      </w:pPr>
      <w:rPr>
        <w:rFonts w:ascii="Symbol" w:hAnsi="Symbol" w:hint="default"/>
      </w:rPr>
    </w:lvl>
    <w:lvl w:ilvl="2" w:tplc="B49A0DEA" w:tentative="1">
      <w:start w:val="1"/>
      <w:numFmt w:val="bullet"/>
      <w:lvlText w:val=""/>
      <w:lvlJc w:val="left"/>
      <w:pPr>
        <w:tabs>
          <w:tab w:val="num" w:pos="1800"/>
        </w:tabs>
        <w:ind w:left="1800" w:hanging="360"/>
      </w:pPr>
      <w:rPr>
        <w:rFonts w:ascii="Symbol" w:hAnsi="Symbol" w:hint="default"/>
      </w:rPr>
    </w:lvl>
    <w:lvl w:ilvl="3" w:tplc="30D4BDD6" w:tentative="1">
      <w:start w:val="1"/>
      <w:numFmt w:val="bullet"/>
      <w:lvlText w:val=""/>
      <w:lvlJc w:val="left"/>
      <w:pPr>
        <w:tabs>
          <w:tab w:val="num" w:pos="2520"/>
        </w:tabs>
        <w:ind w:left="2520" w:hanging="360"/>
      </w:pPr>
      <w:rPr>
        <w:rFonts w:ascii="Symbol" w:hAnsi="Symbol" w:hint="default"/>
      </w:rPr>
    </w:lvl>
    <w:lvl w:ilvl="4" w:tplc="562065C8" w:tentative="1">
      <w:start w:val="1"/>
      <w:numFmt w:val="bullet"/>
      <w:lvlText w:val=""/>
      <w:lvlJc w:val="left"/>
      <w:pPr>
        <w:tabs>
          <w:tab w:val="num" w:pos="3240"/>
        </w:tabs>
        <w:ind w:left="3240" w:hanging="360"/>
      </w:pPr>
      <w:rPr>
        <w:rFonts w:ascii="Symbol" w:hAnsi="Symbol" w:hint="default"/>
      </w:rPr>
    </w:lvl>
    <w:lvl w:ilvl="5" w:tplc="0C22FA56" w:tentative="1">
      <w:start w:val="1"/>
      <w:numFmt w:val="bullet"/>
      <w:lvlText w:val=""/>
      <w:lvlJc w:val="left"/>
      <w:pPr>
        <w:tabs>
          <w:tab w:val="num" w:pos="3960"/>
        </w:tabs>
        <w:ind w:left="3960" w:hanging="360"/>
      </w:pPr>
      <w:rPr>
        <w:rFonts w:ascii="Symbol" w:hAnsi="Symbol" w:hint="default"/>
      </w:rPr>
    </w:lvl>
    <w:lvl w:ilvl="6" w:tplc="61489610" w:tentative="1">
      <w:start w:val="1"/>
      <w:numFmt w:val="bullet"/>
      <w:lvlText w:val=""/>
      <w:lvlJc w:val="left"/>
      <w:pPr>
        <w:tabs>
          <w:tab w:val="num" w:pos="4680"/>
        </w:tabs>
        <w:ind w:left="4680" w:hanging="360"/>
      </w:pPr>
      <w:rPr>
        <w:rFonts w:ascii="Symbol" w:hAnsi="Symbol" w:hint="default"/>
      </w:rPr>
    </w:lvl>
    <w:lvl w:ilvl="7" w:tplc="6F7A3518" w:tentative="1">
      <w:start w:val="1"/>
      <w:numFmt w:val="bullet"/>
      <w:lvlText w:val=""/>
      <w:lvlJc w:val="left"/>
      <w:pPr>
        <w:tabs>
          <w:tab w:val="num" w:pos="5400"/>
        </w:tabs>
        <w:ind w:left="5400" w:hanging="360"/>
      </w:pPr>
      <w:rPr>
        <w:rFonts w:ascii="Symbol" w:hAnsi="Symbol" w:hint="default"/>
      </w:rPr>
    </w:lvl>
    <w:lvl w:ilvl="8" w:tplc="547A2E28" w:tentative="1">
      <w:start w:val="1"/>
      <w:numFmt w:val="bullet"/>
      <w:lvlText w:val=""/>
      <w:lvlJc w:val="left"/>
      <w:pPr>
        <w:tabs>
          <w:tab w:val="num" w:pos="6120"/>
        </w:tabs>
        <w:ind w:left="6120" w:hanging="360"/>
      </w:pPr>
      <w:rPr>
        <w:rFonts w:ascii="Symbol" w:hAnsi="Symbol" w:hint="default"/>
      </w:rPr>
    </w:lvl>
  </w:abstractNum>
  <w:abstractNum w:abstractNumId="18">
    <w:nsid w:val="61C511D5"/>
    <w:multiLevelType w:val="hybridMultilevel"/>
    <w:tmpl w:val="7916A314"/>
    <w:lvl w:ilvl="0" w:tplc="B4F481A8">
      <w:start w:val="1"/>
      <w:numFmt w:val="bullet"/>
      <w:lvlText w:val=""/>
      <w:lvlJc w:val="left"/>
      <w:pPr>
        <w:tabs>
          <w:tab w:val="num" w:pos="360"/>
        </w:tabs>
        <w:ind w:left="360" w:hanging="360"/>
      </w:pPr>
      <w:rPr>
        <w:rFonts w:ascii="Symbol" w:hAnsi="Symbol" w:hint="default"/>
        <w:color w:val="auto"/>
        <w:sz w:val="20"/>
        <w:szCs w:val="20"/>
      </w:rPr>
    </w:lvl>
    <w:lvl w:ilvl="1" w:tplc="EE2A8260" w:tentative="1">
      <w:start w:val="1"/>
      <w:numFmt w:val="bullet"/>
      <w:lvlText w:val=""/>
      <w:lvlJc w:val="left"/>
      <w:pPr>
        <w:tabs>
          <w:tab w:val="num" w:pos="1080"/>
        </w:tabs>
        <w:ind w:left="1080" w:hanging="360"/>
      </w:pPr>
      <w:rPr>
        <w:rFonts w:ascii="Symbol" w:hAnsi="Symbol" w:hint="default"/>
      </w:rPr>
    </w:lvl>
    <w:lvl w:ilvl="2" w:tplc="333A880A" w:tentative="1">
      <w:start w:val="1"/>
      <w:numFmt w:val="bullet"/>
      <w:lvlText w:val=""/>
      <w:lvlJc w:val="left"/>
      <w:pPr>
        <w:tabs>
          <w:tab w:val="num" w:pos="1800"/>
        </w:tabs>
        <w:ind w:left="1800" w:hanging="360"/>
      </w:pPr>
      <w:rPr>
        <w:rFonts w:ascii="Symbol" w:hAnsi="Symbol" w:hint="default"/>
      </w:rPr>
    </w:lvl>
    <w:lvl w:ilvl="3" w:tplc="923C6BAA" w:tentative="1">
      <w:start w:val="1"/>
      <w:numFmt w:val="bullet"/>
      <w:lvlText w:val=""/>
      <w:lvlJc w:val="left"/>
      <w:pPr>
        <w:tabs>
          <w:tab w:val="num" w:pos="2520"/>
        </w:tabs>
        <w:ind w:left="2520" w:hanging="360"/>
      </w:pPr>
      <w:rPr>
        <w:rFonts w:ascii="Symbol" w:hAnsi="Symbol" w:hint="default"/>
      </w:rPr>
    </w:lvl>
    <w:lvl w:ilvl="4" w:tplc="DEBA0D0A" w:tentative="1">
      <w:start w:val="1"/>
      <w:numFmt w:val="bullet"/>
      <w:lvlText w:val=""/>
      <w:lvlJc w:val="left"/>
      <w:pPr>
        <w:tabs>
          <w:tab w:val="num" w:pos="3240"/>
        </w:tabs>
        <w:ind w:left="3240" w:hanging="360"/>
      </w:pPr>
      <w:rPr>
        <w:rFonts w:ascii="Symbol" w:hAnsi="Symbol" w:hint="default"/>
      </w:rPr>
    </w:lvl>
    <w:lvl w:ilvl="5" w:tplc="7CB81C72" w:tentative="1">
      <w:start w:val="1"/>
      <w:numFmt w:val="bullet"/>
      <w:lvlText w:val=""/>
      <w:lvlJc w:val="left"/>
      <w:pPr>
        <w:tabs>
          <w:tab w:val="num" w:pos="3960"/>
        </w:tabs>
        <w:ind w:left="3960" w:hanging="360"/>
      </w:pPr>
      <w:rPr>
        <w:rFonts w:ascii="Symbol" w:hAnsi="Symbol" w:hint="default"/>
      </w:rPr>
    </w:lvl>
    <w:lvl w:ilvl="6" w:tplc="9BC8D320" w:tentative="1">
      <w:start w:val="1"/>
      <w:numFmt w:val="bullet"/>
      <w:lvlText w:val=""/>
      <w:lvlJc w:val="left"/>
      <w:pPr>
        <w:tabs>
          <w:tab w:val="num" w:pos="4680"/>
        </w:tabs>
        <w:ind w:left="4680" w:hanging="360"/>
      </w:pPr>
      <w:rPr>
        <w:rFonts w:ascii="Symbol" w:hAnsi="Symbol" w:hint="default"/>
      </w:rPr>
    </w:lvl>
    <w:lvl w:ilvl="7" w:tplc="11FEA6B2" w:tentative="1">
      <w:start w:val="1"/>
      <w:numFmt w:val="bullet"/>
      <w:lvlText w:val=""/>
      <w:lvlJc w:val="left"/>
      <w:pPr>
        <w:tabs>
          <w:tab w:val="num" w:pos="5400"/>
        </w:tabs>
        <w:ind w:left="5400" w:hanging="360"/>
      </w:pPr>
      <w:rPr>
        <w:rFonts w:ascii="Symbol" w:hAnsi="Symbol" w:hint="default"/>
      </w:rPr>
    </w:lvl>
    <w:lvl w:ilvl="8" w:tplc="759C6E26" w:tentative="1">
      <w:start w:val="1"/>
      <w:numFmt w:val="bullet"/>
      <w:lvlText w:val=""/>
      <w:lvlJc w:val="left"/>
      <w:pPr>
        <w:tabs>
          <w:tab w:val="num" w:pos="6120"/>
        </w:tabs>
        <w:ind w:left="6120" w:hanging="360"/>
      </w:pPr>
      <w:rPr>
        <w:rFonts w:ascii="Symbol" w:hAnsi="Symbol" w:hint="default"/>
      </w:rPr>
    </w:lvl>
  </w:abstractNum>
  <w:abstractNum w:abstractNumId="19">
    <w:nsid w:val="655A7A8A"/>
    <w:multiLevelType w:val="multilevel"/>
    <w:tmpl w:val="66C865B2"/>
    <w:lvl w:ilvl="0">
      <w:start w:val="1"/>
      <w:numFmt w:val="bullet"/>
      <w:lvlText w:val=""/>
      <w:lvlPicBulletId w:val="0"/>
      <w:lvlJc w:val="left"/>
      <w:pPr>
        <w:tabs>
          <w:tab w:val="num" w:pos="360"/>
        </w:tabs>
        <w:ind w:left="360" w:hanging="360"/>
      </w:pPr>
      <w:rPr>
        <w:rFonts w:ascii="Symbol" w:hAnsi="Symbol" w:hint="default"/>
        <w:sz w:val="20"/>
        <w:szCs w:val="20"/>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3240"/>
        </w:tabs>
        <w:ind w:left="3240" w:hanging="360"/>
      </w:pPr>
      <w:rPr>
        <w:rFonts w:ascii="Symbol" w:hAnsi="Symbol" w:hint="default"/>
      </w:rPr>
    </w:lvl>
    <w:lvl w:ilvl="5">
      <w:start w:val="1"/>
      <w:numFmt w:val="bullet"/>
      <w:lvlText w:val=""/>
      <w:lvlJc w:val="left"/>
      <w:pPr>
        <w:tabs>
          <w:tab w:val="num" w:pos="3960"/>
        </w:tabs>
        <w:ind w:left="3960" w:hanging="360"/>
      </w:pPr>
      <w:rPr>
        <w:rFonts w:ascii="Symbol" w:hAnsi="Symbol"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
      <w:lvlJc w:val="left"/>
      <w:pPr>
        <w:tabs>
          <w:tab w:val="num" w:pos="5400"/>
        </w:tabs>
        <w:ind w:left="5400" w:hanging="360"/>
      </w:pPr>
      <w:rPr>
        <w:rFonts w:ascii="Symbol" w:hAnsi="Symbol" w:hint="default"/>
      </w:rPr>
    </w:lvl>
    <w:lvl w:ilvl="8">
      <w:start w:val="1"/>
      <w:numFmt w:val="bullet"/>
      <w:lvlText w:val=""/>
      <w:lvlJc w:val="left"/>
      <w:pPr>
        <w:tabs>
          <w:tab w:val="num" w:pos="6120"/>
        </w:tabs>
        <w:ind w:left="6120" w:hanging="360"/>
      </w:pPr>
      <w:rPr>
        <w:rFonts w:ascii="Symbol" w:hAnsi="Symbol" w:hint="default"/>
      </w:rPr>
    </w:lvl>
  </w:abstractNum>
  <w:abstractNum w:abstractNumId="20">
    <w:nsid w:val="66E82450"/>
    <w:multiLevelType w:val="hybridMultilevel"/>
    <w:tmpl w:val="AD700BD0"/>
    <w:lvl w:ilvl="0" w:tplc="8C841190">
      <w:start w:val="1"/>
      <w:numFmt w:val="bullet"/>
      <w:lvlText w:val=""/>
      <w:lvlPicBulletId w:val="2"/>
      <w:lvlJc w:val="left"/>
      <w:pPr>
        <w:tabs>
          <w:tab w:val="num" w:pos="360"/>
        </w:tabs>
        <w:ind w:left="360" w:hanging="360"/>
      </w:pPr>
      <w:rPr>
        <w:rFonts w:ascii="Symbol" w:hAnsi="Symbol" w:hint="default"/>
        <w:sz w:val="20"/>
        <w:szCs w:val="20"/>
      </w:rPr>
    </w:lvl>
    <w:lvl w:ilvl="1" w:tplc="2466E294" w:tentative="1">
      <w:start w:val="1"/>
      <w:numFmt w:val="bullet"/>
      <w:lvlText w:val=""/>
      <w:lvlJc w:val="left"/>
      <w:pPr>
        <w:tabs>
          <w:tab w:val="num" w:pos="1080"/>
        </w:tabs>
        <w:ind w:left="1080" w:hanging="360"/>
      </w:pPr>
      <w:rPr>
        <w:rFonts w:ascii="Symbol" w:hAnsi="Symbol" w:hint="default"/>
      </w:rPr>
    </w:lvl>
    <w:lvl w:ilvl="2" w:tplc="FB9A045C" w:tentative="1">
      <w:start w:val="1"/>
      <w:numFmt w:val="bullet"/>
      <w:lvlText w:val=""/>
      <w:lvlJc w:val="left"/>
      <w:pPr>
        <w:tabs>
          <w:tab w:val="num" w:pos="1800"/>
        </w:tabs>
        <w:ind w:left="1800" w:hanging="360"/>
      </w:pPr>
      <w:rPr>
        <w:rFonts w:ascii="Symbol" w:hAnsi="Symbol" w:hint="default"/>
      </w:rPr>
    </w:lvl>
    <w:lvl w:ilvl="3" w:tplc="94F61D78" w:tentative="1">
      <w:start w:val="1"/>
      <w:numFmt w:val="bullet"/>
      <w:lvlText w:val=""/>
      <w:lvlJc w:val="left"/>
      <w:pPr>
        <w:tabs>
          <w:tab w:val="num" w:pos="2520"/>
        </w:tabs>
        <w:ind w:left="2520" w:hanging="360"/>
      </w:pPr>
      <w:rPr>
        <w:rFonts w:ascii="Symbol" w:hAnsi="Symbol" w:hint="default"/>
      </w:rPr>
    </w:lvl>
    <w:lvl w:ilvl="4" w:tplc="D00866AE" w:tentative="1">
      <w:start w:val="1"/>
      <w:numFmt w:val="bullet"/>
      <w:lvlText w:val=""/>
      <w:lvlJc w:val="left"/>
      <w:pPr>
        <w:tabs>
          <w:tab w:val="num" w:pos="3240"/>
        </w:tabs>
        <w:ind w:left="3240" w:hanging="360"/>
      </w:pPr>
      <w:rPr>
        <w:rFonts w:ascii="Symbol" w:hAnsi="Symbol" w:hint="default"/>
      </w:rPr>
    </w:lvl>
    <w:lvl w:ilvl="5" w:tplc="BD26CE40" w:tentative="1">
      <w:start w:val="1"/>
      <w:numFmt w:val="bullet"/>
      <w:lvlText w:val=""/>
      <w:lvlJc w:val="left"/>
      <w:pPr>
        <w:tabs>
          <w:tab w:val="num" w:pos="3960"/>
        </w:tabs>
        <w:ind w:left="3960" w:hanging="360"/>
      </w:pPr>
      <w:rPr>
        <w:rFonts w:ascii="Symbol" w:hAnsi="Symbol" w:hint="default"/>
      </w:rPr>
    </w:lvl>
    <w:lvl w:ilvl="6" w:tplc="171CD5F4" w:tentative="1">
      <w:start w:val="1"/>
      <w:numFmt w:val="bullet"/>
      <w:lvlText w:val=""/>
      <w:lvlJc w:val="left"/>
      <w:pPr>
        <w:tabs>
          <w:tab w:val="num" w:pos="4680"/>
        </w:tabs>
        <w:ind w:left="4680" w:hanging="360"/>
      </w:pPr>
      <w:rPr>
        <w:rFonts w:ascii="Symbol" w:hAnsi="Symbol" w:hint="default"/>
      </w:rPr>
    </w:lvl>
    <w:lvl w:ilvl="7" w:tplc="9A6ED814" w:tentative="1">
      <w:start w:val="1"/>
      <w:numFmt w:val="bullet"/>
      <w:lvlText w:val=""/>
      <w:lvlJc w:val="left"/>
      <w:pPr>
        <w:tabs>
          <w:tab w:val="num" w:pos="5400"/>
        </w:tabs>
        <w:ind w:left="5400" w:hanging="360"/>
      </w:pPr>
      <w:rPr>
        <w:rFonts w:ascii="Symbol" w:hAnsi="Symbol" w:hint="default"/>
      </w:rPr>
    </w:lvl>
    <w:lvl w:ilvl="8" w:tplc="F6C8EF4A" w:tentative="1">
      <w:start w:val="1"/>
      <w:numFmt w:val="bullet"/>
      <w:lvlText w:val=""/>
      <w:lvlJc w:val="left"/>
      <w:pPr>
        <w:tabs>
          <w:tab w:val="num" w:pos="6120"/>
        </w:tabs>
        <w:ind w:left="6120" w:hanging="360"/>
      </w:pPr>
      <w:rPr>
        <w:rFonts w:ascii="Symbol" w:hAnsi="Symbol" w:hint="default"/>
      </w:rPr>
    </w:lvl>
  </w:abstractNum>
  <w:abstractNum w:abstractNumId="21">
    <w:nsid w:val="69511192"/>
    <w:multiLevelType w:val="hybridMultilevel"/>
    <w:tmpl w:val="8F52AF02"/>
    <w:lvl w:ilvl="0" w:tplc="7F6014DE">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A4362AC"/>
    <w:multiLevelType w:val="multilevel"/>
    <w:tmpl w:val="005C07DA"/>
    <w:lvl w:ilvl="0">
      <w:start w:val="1"/>
      <w:numFmt w:val="bullet"/>
      <w:lvlText w:val=""/>
      <w:lvlPicBulletId w:val="2"/>
      <w:lvlJc w:val="left"/>
      <w:pPr>
        <w:tabs>
          <w:tab w:val="num" w:pos="360"/>
        </w:tabs>
        <w:ind w:left="360" w:hanging="360"/>
      </w:pPr>
      <w:rPr>
        <w:rFonts w:ascii="Symbol" w:hAnsi="Symbol" w:hint="default"/>
        <w:sz w:val="20"/>
        <w:szCs w:val="20"/>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3240"/>
        </w:tabs>
        <w:ind w:left="3240" w:hanging="360"/>
      </w:pPr>
      <w:rPr>
        <w:rFonts w:ascii="Symbol" w:hAnsi="Symbol" w:hint="default"/>
      </w:rPr>
    </w:lvl>
    <w:lvl w:ilvl="5">
      <w:start w:val="1"/>
      <w:numFmt w:val="bullet"/>
      <w:lvlText w:val=""/>
      <w:lvlJc w:val="left"/>
      <w:pPr>
        <w:tabs>
          <w:tab w:val="num" w:pos="3960"/>
        </w:tabs>
        <w:ind w:left="3960" w:hanging="360"/>
      </w:pPr>
      <w:rPr>
        <w:rFonts w:ascii="Symbol" w:hAnsi="Symbol"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
      <w:lvlJc w:val="left"/>
      <w:pPr>
        <w:tabs>
          <w:tab w:val="num" w:pos="5400"/>
        </w:tabs>
        <w:ind w:left="5400" w:hanging="360"/>
      </w:pPr>
      <w:rPr>
        <w:rFonts w:ascii="Symbol" w:hAnsi="Symbol" w:hint="default"/>
      </w:rPr>
    </w:lvl>
    <w:lvl w:ilvl="8">
      <w:start w:val="1"/>
      <w:numFmt w:val="bullet"/>
      <w:lvlText w:val=""/>
      <w:lvlJc w:val="left"/>
      <w:pPr>
        <w:tabs>
          <w:tab w:val="num" w:pos="6120"/>
        </w:tabs>
        <w:ind w:left="6120" w:hanging="360"/>
      </w:pPr>
      <w:rPr>
        <w:rFonts w:ascii="Symbol" w:hAnsi="Symbol" w:hint="default"/>
      </w:rPr>
    </w:lvl>
  </w:abstractNum>
  <w:abstractNum w:abstractNumId="23">
    <w:nsid w:val="6BBA00A2"/>
    <w:multiLevelType w:val="multilevel"/>
    <w:tmpl w:val="EBAA8D80"/>
    <w:lvl w:ilvl="0">
      <w:start w:val="1"/>
      <w:numFmt w:val="bullet"/>
      <w:lvlText w:val=""/>
      <w:lvlPicBulletId w:val="3"/>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3240"/>
        </w:tabs>
        <w:ind w:left="3240" w:hanging="360"/>
      </w:pPr>
      <w:rPr>
        <w:rFonts w:ascii="Symbol" w:hAnsi="Symbol" w:hint="default"/>
      </w:rPr>
    </w:lvl>
    <w:lvl w:ilvl="5">
      <w:start w:val="1"/>
      <w:numFmt w:val="bullet"/>
      <w:lvlText w:val=""/>
      <w:lvlJc w:val="left"/>
      <w:pPr>
        <w:tabs>
          <w:tab w:val="num" w:pos="3960"/>
        </w:tabs>
        <w:ind w:left="3960" w:hanging="360"/>
      </w:pPr>
      <w:rPr>
        <w:rFonts w:ascii="Symbol" w:hAnsi="Symbol"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
      <w:lvlJc w:val="left"/>
      <w:pPr>
        <w:tabs>
          <w:tab w:val="num" w:pos="5400"/>
        </w:tabs>
        <w:ind w:left="5400" w:hanging="360"/>
      </w:pPr>
      <w:rPr>
        <w:rFonts w:ascii="Symbol" w:hAnsi="Symbol" w:hint="default"/>
      </w:rPr>
    </w:lvl>
    <w:lvl w:ilvl="8">
      <w:start w:val="1"/>
      <w:numFmt w:val="bullet"/>
      <w:lvlText w:val=""/>
      <w:lvlJc w:val="left"/>
      <w:pPr>
        <w:tabs>
          <w:tab w:val="num" w:pos="6120"/>
        </w:tabs>
        <w:ind w:left="6120" w:hanging="360"/>
      </w:pPr>
      <w:rPr>
        <w:rFonts w:ascii="Symbol" w:hAnsi="Symbol" w:hint="default"/>
      </w:rPr>
    </w:lvl>
  </w:abstractNum>
  <w:abstractNum w:abstractNumId="24">
    <w:nsid w:val="7A042D83"/>
    <w:multiLevelType w:val="multilevel"/>
    <w:tmpl w:val="005C07DA"/>
    <w:lvl w:ilvl="0">
      <w:start w:val="1"/>
      <w:numFmt w:val="bullet"/>
      <w:lvlText w:val=""/>
      <w:lvlPicBulletId w:val="2"/>
      <w:lvlJc w:val="left"/>
      <w:pPr>
        <w:tabs>
          <w:tab w:val="num" w:pos="360"/>
        </w:tabs>
        <w:ind w:left="360" w:hanging="360"/>
      </w:pPr>
      <w:rPr>
        <w:rFonts w:ascii="Symbol" w:hAnsi="Symbol" w:hint="default"/>
        <w:sz w:val="20"/>
        <w:szCs w:val="20"/>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3240"/>
        </w:tabs>
        <w:ind w:left="3240" w:hanging="360"/>
      </w:pPr>
      <w:rPr>
        <w:rFonts w:ascii="Symbol" w:hAnsi="Symbol" w:hint="default"/>
      </w:rPr>
    </w:lvl>
    <w:lvl w:ilvl="5">
      <w:start w:val="1"/>
      <w:numFmt w:val="bullet"/>
      <w:lvlText w:val=""/>
      <w:lvlJc w:val="left"/>
      <w:pPr>
        <w:tabs>
          <w:tab w:val="num" w:pos="3960"/>
        </w:tabs>
        <w:ind w:left="3960" w:hanging="360"/>
      </w:pPr>
      <w:rPr>
        <w:rFonts w:ascii="Symbol" w:hAnsi="Symbol"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
      <w:lvlJc w:val="left"/>
      <w:pPr>
        <w:tabs>
          <w:tab w:val="num" w:pos="5400"/>
        </w:tabs>
        <w:ind w:left="5400" w:hanging="360"/>
      </w:pPr>
      <w:rPr>
        <w:rFonts w:ascii="Symbol" w:hAnsi="Symbol" w:hint="default"/>
      </w:rPr>
    </w:lvl>
    <w:lvl w:ilvl="8">
      <w:start w:val="1"/>
      <w:numFmt w:val="bullet"/>
      <w:lvlText w:val=""/>
      <w:lvlJc w:val="left"/>
      <w:pPr>
        <w:tabs>
          <w:tab w:val="num" w:pos="6120"/>
        </w:tabs>
        <w:ind w:left="6120" w:hanging="360"/>
      </w:pPr>
      <w:rPr>
        <w:rFonts w:ascii="Symbol" w:hAnsi="Symbol" w:hint="default"/>
      </w:rPr>
    </w:lvl>
  </w:abstractNum>
  <w:abstractNum w:abstractNumId="25">
    <w:nsid w:val="7CE52E72"/>
    <w:multiLevelType w:val="hybridMultilevel"/>
    <w:tmpl w:val="31503566"/>
    <w:lvl w:ilvl="0" w:tplc="9ADEAB7C">
      <w:start w:val="1"/>
      <w:numFmt w:val="bullet"/>
      <w:lvlText w:val=""/>
      <w:lvlJc w:val="left"/>
      <w:pPr>
        <w:tabs>
          <w:tab w:val="num" w:pos="360"/>
        </w:tabs>
        <w:ind w:left="360" w:hanging="360"/>
      </w:pPr>
      <w:rPr>
        <w:rFonts w:ascii="Symbol" w:hAnsi="Symbol" w:hint="default"/>
        <w:color w:val="auto"/>
        <w:sz w:val="30"/>
        <w:szCs w:val="30"/>
      </w:rPr>
    </w:lvl>
    <w:lvl w:ilvl="1" w:tplc="EE2A8260" w:tentative="1">
      <w:start w:val="1"/>
      <w:numFmt w:val="bullet"/>
      <w:lvlText w:val=""/>
      <w:lvlJc w:val="left"/>
      <w:pPr>
        <w:tabs>
          <w:tab w:val="num" w:pos="1080"/>
        </w:tabs>
        <w:ind w:left="1080" w:hanging="360"/>
      </w:pPr>
      <w:rPr>
        <w:rFonts w:ascii="Symbol" w:hAnsi="Symbol" w:hint="default"/>
      </w:rPr>
    </w:lvl>
    <w:lvl w:ilvl="2" w:tplc="333A880A" w:tentative="1">
      <w:start w:val="1"/>
      <w:numFmt w:val="bullet"/>
      <w:lvlText w:val=""/>
      <w:lvlJc w:val="left"/>
      <w:pPr>
        <w:tabs>
          <w:tab w:val="num" w:pos="1800"/>
        </w:tabs>
        <w:ind w:left="1800" w:hanging="360"/>
      </w:pPr>
      <w:rPr>
        <w:rFonts w:ascii="Symbol" w:hAnsi="Symbol" w:hint="default"/>
      </w:rPr>
    </w:lvl>
    <w:lvl w:ilvl="3" w:tplc="923C6BAA" w:tentative="1">
      <w:start w:val="1"/>
      <w:numFmt w:val="bullet"/>
      <w:lvlText w:val=""/>
      <w:lvlJc w:val="left"/>
      <w:pPr>
        <w:tabs>
          <w:tab w:val="num" w:pos="2520"/>
        </w:tabs>
        <w:ind w:left="2520" w:hanging="360"/>
      </w:pPr>
      <w:rPr>
        <w:rFonts w:ascii="Symbol" w:hAnsi="Symbol" w:hint="default"/>
      </w:rPr>
    </w:lvl>
    <w:lvl w:ilvl="4" w:tplc="DEBA0D0A" w:tentative="1">
      <w:start w:val="1"/>
      <w:numFmt w:val="bullet"/>
      <w:lvlText w:val=""/>
      <w:lvlJc w:val="left"/>
      <w:pPr>
        <w:tabs>
          <w:tab w:val="num" w:pos="3240"/>
        </w:tabs>
        <w:ind w:left="3240" w:hanging="360"/>
      </w:pPr>
      <w:rPr>
        <w:rFonts w:ascii="Symbol" w:hAnsi="Symbol" w:hint="default"/>
      </w:rPr>
    </w:lvl>
    <w:lvl w:ilvl="5" w:tplc="7CB81C72" w:tentative="1">
      <w:start w:val="1"/>
      <w:numFmt w:val="bullet"/>
      <w:lvlText w:val=""/>
      <w:lvlJc w:val="left"/>
      <w:pPr>
        <w:tabs>
          <w:tab w:val="num" w:pos="3960"/>
        </w:tabs>
        <w:ind w:left="3960" w:hanging="360"/>
      </w:pPr>
      <w:rPr>
        <w:rFonts w:ascii="Symbol" w:hAnsi="Symbol" w:hint="default"/>
      </w:rPr>
    </w:lvl>
    <w:lvl w:ilvl="6" w:tplc="9BC8D320" w:tentative="1">
      <w:start w:val="1"/>
      <w:numFmt w:val="bullet"/>
      <w:lvlText w:val=""/>
      <w:lvlJc w:val="left"/>
      <w:pPr>
        <w:tabs>
          <w:tab w:val="num" w:pos="4680"/>
        </w:tabs>
        <w:ind w:left="4680" w:hanging="360"/>
      </w:pPr>
      <w:rPr>
        <w:rFonts w:ascii="Symbol" w:hAnsi="Symbol" w:hint="default"/>
      </w:rPr>
    </w:lvl>
    <w:lvl w:ilvl="7" w:tplc="11FEA6B2" w:tentative="1">
      <w:start w:val="1"/>
      <w:numFmt w:val="bullet"/>
      <w:lvlText w:val=""/>
      <w:lvlJc w:val="left"/>
      <w:pPr>
        <w:tabs>
          <w:tab w:val="num" w:pos="5400"/>
        </w:tabs>
        <w:ind w:left="5400" w:hanging="360"/>
      </w:pPr>
      <w:rPr>
        <w:rFonts w:ascii="Symbol" w:hAnsi="Symbol" w:hint="default"/>
      </w:rPr>
    </w:lvl>
    <w:lvl w:ilvl="8" w:tplc="759C6E26" w:tentative="1">
      <w:start w:val="1"/>
      <w:numFmt w:val="bullet"/>
      <w:lvlText w:val=""/>
      <w:lvlJc w:val="left"/>
      <w:pPr>
        <w:tabs>
          <w:tab w:val="num" w:pos="6120"/>
        </w:tabs>
        <w:ind w:left="6120" w:hanging="360"/>
      </w:pPr>
      <w:rPr>
        <w:rFonts w:ascii="Symbol" w:hAnsi="Symbol" w:hint="default"/>
      </w:rPr>
    </w:lvl>
  </w:abstractNum>
  <w:abstractNum w:abstractNumId="26">
    <w:nsid w:val="7F596068"/>
    <w:multiLevelType w:val="hybridMultilevel"/>
    <w:tmpl w:val="8E4C7A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6"/>
  </w:num>
  <w:num w:numId="2">
    <w:abstractNumId w:val="26"/>
  </w:num>
  <w:num w:numId="3">
    <w:abstractNumId w:val="13"/>
  </w:num>
  <w:num w:numId="4">
    <w:abstractNumId w:val="4"/>
  </w:num>
  <w:num w:numId="5">
    <w:abstractNumId w:val="14"/>
  </w:num>
  <w:num w:numId="6">
    <w:abstractNumId w:val="15"/>
  </w:num>
  <w:num w:numId="7">
    <w:abstractNumId w:val="20"/>
  </w:num>
  <w:num w:numId="8">
    <w:abstractNumId w:val="2"/>
  </w:num>
  <w:num w:numId="9">
    <w:abstractNumId w:val="5"/>
  </w:num>
  <w:num w:numId="10">
    <w:abstractNumId w:val="21"/>
  </w:num>
  <w:num w:numId="11">
    <w:abstractNumId w:val="12"/>
  </w:num>
  <w:num w:numId="12">
    <w:abstractNumId w:val="24"/>
  </w:num>
  <w:num w:numId="13">
    <w:abstractNumId w:val="22"/>
  </w:num>
  <w:num w:numId="14">
    <w:abstractNumId w:val="10"/>
  </w:num>
  <w:num w:numId="15">
    <w:abstractNumId w:val="9"/>
  </w:num>
  <w:num w:numId="16">
    <w:abstractNumId w:val="18"/>
  </w:num>
  <w:num w:numId="17">
    <w:abstractNumId w:val="6"/>
  </w:num>
  <w:num w:numId="18">
    <w:abstractNumId w:val="1"/>
  </w:num>
  <w:num w:numId="19">
    <w:abstractNumId w:val="8"/>
  </w:num>
  <w:num w:numId="20">
    <w:abstractNumId w:val="25"/>
  </w:num>
  <w:num w:numId="21">
    <w:abstractNumId w:val="0"/>
  </w:num>
  <w:num w:numId="22">
    <w:abstractNumId w:val="11"/>
  </w:num>
  <w:num w:numId="23">
    <w:abstractNumId w:val="19"/>
  </w:num>
  <w:num w:numId="24">
    <w:abstractNumId w:val="17"/>
  </w:num>
  <w:num w:numId="25">
    <w:abstractNumId w:val="3"/>
  </w:num>
  <w:num w:numId="26">
    <w:abstractNumId w:val="23"/>
  </w:num>
  <w:num w:numId="27">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6B9"/>
    <w:rsid w:val="00003365"/>
    <w:rsid w:val="00005584"/>
    <w:rsid w:val="00017561"/>
    <w:rsid w:val="000175E2"/>
    <w:rsid w:val="000236B1"/>
    <w:rsid w:val="000241EE"/>
    <w:rsid w:val="00024AE3"/>
    <w:rsid w:val="00025087"/>
    <w:rsid w:val="000275BE"/>
    <w:rsid w:val="0003587B"/>
    <w:rsid w:val="00035C4F"/>
    <w:rsid w:val="000412D7"/>
    <w:rsid w:val="00045124"/>
    <w:rsid w:val="000455FC"/>
    <w:rsid w:val="00052847"/>
    <w:rsid w:val="00057255"/>
    <w:rsid w:val="0005741D"/>
    <w:rsid w:val="00057807"/>
    <w:rsid w:val="000605D5"/>
    <w:rsid w:val="00060D45"/>
    <w:rsid w:val="00066CA3"/>
    <w:rsid w:val="0006710B"/>
    <w:rsid w:val="000752B9"/>
    <w:rsid w:val="00077809"/>
    <w:rsid w:val="00081321"/>
    <w:rsid w:val="00083F47"/>
    <w:rsid w:val="00086449"/>
    <w:rsid w:val="00096C7F"/>
    <w:rsid w:val="000A2898"/>
    <w:rsid w:val="000A4CFE"/>
    <w:rsid w:val="000B1A7B"/>
    <w:rsid w:val="000B3D89"/>
    <w:rsid w:val="000C2063"/>
    <w:rsid w:val="000C4CA1"/>
    <w:rsid w:val="000D02CE"/>
    <w:rsid w:val="000D2973"/>
    <w:rsid w:val="000D4A75"/>
    <w:rsid w:val="000D59BC"/>
    <w:rsid w:val="000D758E"/>
    <w:rsid w:val="000D7DE4"/>
    <w:rsid w:val="000E1E61"/>
    <w:rsid w:val="000E2B9B"/>
    <w:rsid w:val="000E370E"/>
    <w:rsid w:val="000E6CCF"/>
    <w:rsid w:val="000F236A"/>
    <w:rsid w:val="001068CF"/>
    <w:rsid w:val="00110816"/>
    <w:rsid w:val="00113ACE"/>
    <w:rsid w:val="00114438"/>
    <w:rsid w:val="00117F22"/>
    <w:rsid w:val="001214DA"/>
    <w:rsid w:val="00125C0A"/>
    <w:rsid w:val="00125C5E"/>
    <w:rsid w:val="00134310"/>
    <w:rsid w:val="00137E3A"/>
    <w:rsid w:val="00142CAB"/>
    <w:rsid w:val="00143417"/>
    <w:rsid w:val="001465A7"/>
    <w:rsid w:val="00151C8C"/>
    <w:rsid w:val="00152479"/>
    <w:rsid w:val="001543BD"/>
    <w:rsid w:val="00155242"/>
    <w:rsid w:val="0016161F"/>
    <w:rsid w:val="001622E4"/>
    <w:rsid w:val="0016335A"/>
    <w:rsid w:val="001634FB"/>
    <w:rsid w:val="00170564"/>
    <w:rsid w:val="001718A3"/>
    <w:rsid w:val="001727A3"/>
    <w:rsid w:val="00172825"/>
    <w:rsid w:val="00172F0B"/>
    <w:rsid w:val="00182AEC"/>
    <w:rsid w:val="0018518F"/>
    <w:rsid w:val="001868F4"/>
    <w:rsid w:val="001900F4"/>
    <w:rsid w:val="001912B4"/>
    <w:rsid w:val="001946D5"/>
    <w:rsid w:val="00196EAE"/>
    <w:rsid w:val="001A338E"/>
    <w:rsid w:val="001A450D"/>
    <w:rsid w:val="001A6FAF"/>
    <w:rsid w:val="001A7788"/>
    <w:rsid w:val="001A7C46"/>
    <w:rsid w:val="001A7E8E"/>
    <w:rsid w:val="001B141A"/>
    <w:rsid w:val="001B29F2"/>
    <w:rsid w:val="001B2AEA"/>
    <w:rsid w:val="001B3555"/>
    <w:rsid w:val="001B394C"/>
    <w:rsid w:val="001B3EFC"/>
    <w:rsid w:val="001B4212"/>
    <w:rsid w:val="001B4C1A"/>
    <w:rsid w:val="001C0315"/>
    <w:rsid w:val="001C3B3A"/>
    <w:rsid w:val="001C7738"/>
    <w:rsid w:val="001D3A94"/>
    <w:rsid w:val="001D5567"/>
    <w:rsid w:val="001E2E08"/>
    <w:rsid w:val="001E5485"/>
    <w:rsid w:val="001F65ED"/>
    <w:rsid w:val="00200489"/>
    <w:rsid w:val="002019BA"/>
    <w:rsid w:val="00203C6A"/>
    <w:rsid w:val="00205207"/>
    <w:rsid w:val="0021296A"/>
    <w:rsid w:val="002149D2"/>
    <w:rsid w:val="002225B7"/>
    <w:rsid w:val="00223699"/>
    <w:rsid w:val="00223AB0"/>
    <w:rsid w:val="002271D5"/>
    <w:rsid w:val="00227C95"/>
    <w:rsid w:val="002323E1"/>
    <w:rsid w:val="00235975"/>
    <w:rsid w:val="002455AD"/>
    <w:rsid w:val="002469B0"/>
    <w:rsid w:val="0024754F"/>
    <w:rsid w:val="002529F1"/>
    <w:rsid w:val="00256E0F"/>
    <w:rsid w:val="00257239"/>
    <w:rsid w:val="00260AE9"/>
    <w:rsid w:val="00261A83"/>
    <w:rsid w:val="0026259D"/>
    <w:rsid w:val="00264139"/>
    <w:rsid w:val="00266EDB"/>
    <w:rsid w:val="002760B3"/>
    <w:rsid w:val="00281E66"/>
    <w:rsid w:val="002863DD"/>
    <w:rsid w:val="0028666B"/>
    <w:rsid w:val="00294602"/>
    <w:rsid w:val="00296DAC"/>
    <w:rsid w:val="002A2588"/>
    <w:rsid w:val="002A45DF"/>
    <w:rsid w:val="002A7891"/>
    <w:rsid w:val="002B3166"/>
    <w:rsid w:val="002B4E25"/>
    <w:rsid w:val="002B7639"/>
    <w:rsid w:val="002D0F0B"/>
    <w:rsid w:val="002D4D08"/>
    <w:rsid w:val="002D5A3A"/>
    <w:rsid w:val="002D5E96"/>
    <w:rsid w:val="002D6D60"/>
    <w:rsid w:val="002E4013"/>
    <w:rsid w:val="002E5153"/>
    <w:rsid w:val="002E5B9B"/>
    <w:rsid w:val="002F3743"/>
    <w:rsid w:val="002F7B5A"/>
    <w:rsid w:val="002F7D61"/>
    <w:rsid w:val="0030575A"/>
    <w:rsid w:val="003073D0"/>
    <w:rsid w:val="00317452"/>
    <w:rsid w:val="00324E22"/>
    <w:rsid w:val="003342E6"/>
    <w:rsid w:val="00336463"/>
    <w:rsid w:val="00342C03"/>
    <w:rsid w:val="00346BA9"/>
    <w:rsid w:val="00347165"/>
    <w:rsid w:val="00351379"/>
    <w:rsid w:val="00355B58"/>
    <w:rsid w:val="003665F5"/>
    <w:rsid w:val="003667B6"/>
    <w:rsid w:val="00366B8A"/>
    <w:rsid w:val="00367592"/>
    <w:rsid w:val="00370DBB"/>
    <w:rsid w:val="0037497A"/>
    <w:rsid w:val="00375357"/>
    <w:rsid w:val="0037640A"/>
    <w:rsid w:val="003813A8"/>
    <w:rsid w:val="00382704"/>
    <w:rsid w:val="0038531F"/>
    <w:rsid w:val="003865BF"/>
    <w:rsid w:val="00390906"/>
    <w:rsid w:val="00390CE4"/>
    <w:rsid w:val="00393727"/>
    <w:rsid w:val="003A0F13"/>
    <w:rsid w:val="003A44C5"/>
    <w:rsid w:val="003A690F"/>
    <w:rsid w:val="003B190C"/>
    <w:rsid w:val="003B30F2"/>
    <w:rsid w:val="003B7856"/>
    <w:rsid w:val="003C2E8E"/>
    <w:rsid w:val="003C4BFC"/>
    <w:rsid w:val="003C77A6"/>
    <w:rsid w:val="003D0D87"/>
    <w:rsid w:val="003E099D"/>
    <w:rsid w:val="003E6FC0"/>
    <w:rsid w:val="003F00FC"/>
    <w:rsid w:val="003F0618"/>
    <w:rsid w:val="003F0AD4"/>
    <w:rsid w:val="003F5068"/>
    <w:rsid w:val="003F5A33"/>
    <w:rsid w:val="003F69E2"/>
    <w:rsid w:val="003F6A94"/>
    <w:rsid w:val="00400B1D"/>
    <w:rsid w:val="00401A7A"/>
    <w:rsid w:val="00404331"/>
    <w:rsid w:val="00405333"/>
    <w:rsid w:val="00405D52"/>
    <w:rsid w:val="00406C45"/>
    <w:rsid w:val="00407F76"/>
    <w:rsid w:val="00411C8E"/>
    <w:rsid w:val="0041207D"/>
    <w:rsid w:val="00412655"/>
    <w:rsid w:val="00413D79"/>
    <w:rsid w:val="00415100"/>
    <w:rsid w:val="004161BB"/>
    <w:rsid w:val="00417848"/>
    <w:rsid w:val="00420288"/>
    <w:rsid w:val="004262BB"/>
    <w:rsid w:val="00432111"/>
    <w:rsid w:val="0043457E"/>
    <w:rsid w:val="00440D33"/>
    <w:rsid w:val="004426A4"/>
    <w:rsid w:val="00446FA5"/>
    <w:rsid w:val="00447248"/>
    <w:rsid w:val="004478A1"/>
    <w:rsid w:val="00447ACA"/>
    <w:rsid w:val="00453EA4"/>
    <w:rsid w:val="00454F5C"/>
    <w:rsid w:val="004572D5"/>
    <w:rsid w:val="00457C9D"/>
    <w:rsid w:val="00461683"/>
    <w:rsid w:val="0046205D"/>
    <w:rsid w:val="00463CEE"/>
    <w:rsid w:val="0046586E"/>
    <w:rsid w:val="00466518"/>
    <w:rsid w:val="0046682E"/>
    <w:rsid w:val="0046749D"/>
    <w:rsid w:val="004742C0"/>
    <w:rsid w:val="00475C1E"/>
    <w:rsid w:val="0048000D"/>
    <w:rsid w:val="00485D09"/>
    <w:rsid w:val="004A0E0E"/>
    <w:rsid w:val="004A24D6"/>
    <w:rsid w:val="004A2A34"/>
    <w:rsid w:val="004A462B"/>
    <w:rsid w:val="004A58AF"/>
    <w:rsid w:val="004A603A"/>
    <w:rsid w:val="004A7E02"/>
    <w:rsid w:val="004B3B77"/>
    <w:rsid w:val="004B55F9"/>
    <w:rsid w:val="004C3505"/>
    <w:rsid w:val="004C7C4C"/>
    <w:rsid w:val="004C7FB0"/>
    <w:rsid w:val="004D0CF4"/>
    <w:rsid w:val="004D57C7"/>
    <w:rsid w:val="004E4056"/>
    <w:rsid w:val="004E6EAB"/>
    <w:rsid w:val="004F30E0"/>
    <w:rsid w:val="004F65C9"/>
    <w:rsid w:val="004F696C"/>
    <w:rsid w:val="005002C4"/>
    <w:rsid w:val="005010CC"/>
    <w:rsid w:val="00507CC0"/>
    <w:rsid w:val="005111F0"/>
    <w:rsid w:val="0051121F"/>
    <w:rsid w:val="00513CB7"/>
    <w:rsid w:val="00514140"/>
    <w:rsid w:val="00515ED7"/>
    <w:rsid w:val="0051768E"/>
    <w:rsid w:val="0052156C"/>
    <w:rsid w:val="00522535"/>
    <w:rsid w:val="005228E2"/>
    <w:rsid w:val="005233F3"/>
    <w:rsid w:val="0052409A"/>
    <w:rsid w:val="0052530F"/>
    <w:rsid w:val="0052690A"/>
    <w:rsid w:val="00531A60"/>
    <w:rsid w:val="00531B8F"/>
    <w:rsid w:val="00533E5F"/>
    <w:rsid w:val="00542B92"/>
    <w:rsid w:val="005431B9"/>
    <w:rsid w:val="005432FD"/>
    <w:rsid w:val="00543715"/>
    <w:rsid w:val="00543980"/>
    <w:rsid w:val="00551D4A"/>
    <w:rsid w:val="0056124B"/>
    <w:rsid w:val="0056444A"/>
    <w:rsid w:val="0057037C"/>
    <w:rsid w:val="00572CB7"/>
    <w:rsid w:val="00574E47"/>
    <w:rsid w:val="00575AA6"/>
    <w:rsid w:val="005823B3"/>
    <w:rsid w:val="005834FD"/>
    <w:rsid w:val="0059438B"/>
    <w:rsid w:val="005966FB"/>
    <w:rsid w:val="00597A52"/>
    <w:rsid w:val="005A1059"/>
    <w:rsid w:val="005A11D5"/>
    <w:rsid w:val="005A23EC"/>
    <w:rsid w:val="005A55AC"/>
    <w:rsid w:val="005A70D6"/>
    <w:rsid w:val="005A7649"/>
    <w:rsid w:val="005A79E6"/>
    <w:rsid w:val="005B15F4"/>
    <w:rsid w:val="005B2CC8"/>
    <w:rsid w:val="005B6F6D"/>
    <w:rsid w:val="005B7F8F"/>
    <w:rsid w:val="005C508D"/>
    <w:rsid w:val="005C7948"/>
    <w:rsid w:val="005D07C5"/>
    <w:rsid w:val="005D10F7"/>
    <w:rsid w:val="005D17AE"/>
    <w:rsid w:val="005D4957"/>
    <w:rsid w:val="005D515F"/>
    <w:rsid w:val="005D51E2"/>
    <w:rsid w:val="005D55E8"/>
    <w:rsid w:val="005E03E8"/>
    <w:rsid w:val="005E0836"/>
    <w:rsid w:val="005E5324"/>
    <w:rsid w:val="005F0870"/>
    <w:rsid w:val="005F51FF"/>
    <w:rsid w:val="005F5590"/>
    <w:rsid w:val="00604A8C"/>
    <w:rsid w:val="0060548E"/>
    <w:rsid w:val="006070AC"/>
    <w:rsid w:val="0060786A"/>
    <w:rsid w:val="00611A93"/>
    <w:rsid w:val="006142D5"/>
    <w:rsid w:val="00616DBB"/>
    <w:rsid w:val="0062002B"/>
    <w:rsid w:val="00620B58"/>
    <w:rsid w:val="00620ED8"/>
    <w:rsid w:val="0062266F"/>
    <w:rsid w:val="00623C10"/>
    <w:rsid w:val="0062438A"/>
    <w:rsid w:val="00624D76"/>
    <w:rsid w:val="006266B5"/>
    <w:rsid w:val="00631AE8"/>
    <w:rsid w:val="00651ACA"/>
    <w:rsid w:val="00651B2E"/>
    <w:rsid w:val="00655802"/>
    <w:rsid w:val="0067151E"/>
    <w:rsid w:val="00680B2B"/>
    <w:rsid w:val="00683576"/>
    <w:rsid w:val="006862BD"/>
    <w:rsid w:val="006862D3"/>
    <w:rsid w:val="00690A2F"/>
    <w:rsid w:val="00693EFE"/>
    <w:rsid w:val="00694B05"/>
    <w:rsid w:val="006973BB"/>
    <w:rsid w:val="006A14FD"/>
    <w:rsid w:val="006A2CB2"/>
    <w:rsid w:val="006A4249"/>
    <w:rsid w:val="006A6304"/>
    <w:rsid w:val="006B0DDC"/>
    <w:rsid w:val="006B3B8E"/>
    <w:rsid w:val="006B49A4"/>
    <w:rsid w:val="006B4DE8"/>
    <w:rsid w:val="006B5608"/>
    <w:rsid w:val="006C1CF7"/>
    <w:rsid w:val="006C22A9"/>
    <w:rsid w:val="006C266C"/>
    <w:rsid w:val="006C401F"/>
    <w:rsid w:val="006C500B"/>
    <w:rsid w:val="006C5964"/>
    <w:rsid w:val="006C76D7"/>
    <w:rsid w:val="006D0033"/>
    <w:rsid w:val="006D6E6E"/>
    <w:rsid w:val="006E333E"/>
    <w:rsid w:val="006E4619"/>
    <w:rsid w:val="006E630E"/>
    <w:rsid w:val="006E7EDA"/>
    <w:rsid w:val="006F2768"/>
    <w:rsid w:val="006F2FDE"/>
    <w:rsid w:val="006F3A0B"/>
    <w:rsid w:val="006F5955"/>
    <w:rsid w:val="006F7C68"/>
    <w:rsid w:val="007055B1"/>
    <w:rsid w:val="00705620"/>
    <w:rsid w:val="00706F65"/>
    <w:rsid w:val="007103AF"/>
    <w:rsid w:val="0071398B"/>
    <w:rsid w:val="00713A9E"/>
    <w:rsid w:val="00714758"/>
    <w:rsid w:val="00714F48"/>
    <w:rsid w:val="00715E44"/>
    <w:rsid w:val="00723759"/>
    <w:rsid w:val="0072411E"/>
    <w:rsid w:val="0072472C"/>
    <w:rsid w:val="007279F1"/>
    <w:rsid w:val="00730712"/>
    <w:rsid w:val="00733E8C"/>
    <w:rsid w:val="007349AD"/>
    <w:rsid w:val="007351C7"/>
    <w:rsid w:val="00737949"/>
    <w:rsid w:val="0074058D"/>
    <w:rsid w:val="00740EB9"/>
    <w:rsid w:val="00741907"/>
    <w:rsid w:val="00742390"/>
    <w:rsid w:val="0074504A"/>
    <w:rsid w:val="007505A7"/>
    <w:rsid w:val="00760ECA"/>
    <w:rsid w:val="00763284"/>
    <w:rsid w:val="00766051"/>
    <w:rsid w:val="0077233D"/>
    <w:rsid w:val="007816DE"/>
    <w:rsid w:val="00781735"/>
    <w:rsid w:val="00782976"/>
    <w:rsid w:val="00785E96"/>
    <w:rsid w:val="0079009D"/>
    <w:rsid w:val="007920F5"/>
    <w:rsid w:val="00794082"/>
    <w:rsid w:val="007942AA"/>
    <w:rsid w:val="00796CA9"/>
    <w:rsid w:val="00797F7B"/>
    <w:rsid w:val="007A5289"/>
    <w:rsid w:val="007A7D23"/>
    <w:rsid w:val="007C1388"/>
    <w:rsid w:val="007C25F2"/>
    <w:rsid w:val="007C2810"/>
    <w:rsid w:val="007C3823"/>
    <w:rsid w:val="007C7438"/>
    <w:rsid w:val="007D2516"/>
    <w:rsid w:val="007D7E59"/>
    <w:rsid w:val="007E1377"/>
    <w:rsid w:val="007E1EDA"/>
    <w:rsid w:val="007E36A8"/>
    <w:rsid w:val="007E4C97"/>
    <w:rsid w:val="007E63AE"/>
    <w:rsid w:val="007E7721"/>
    <w:rsid w:val="007E7DE6"/>
    <w:rsid w:val="007E7E26"/>
    <w:rsid w:val="007F046B"/>
    <w:rsid w:val="007F3B98"/>
    <w:rsid w:val="007F51DA"/>
    <w:rsid w:val="007F53BF"/>
    <w:rsid w:val="007F6D25"/>
    <w:rsid w:val="00800327"/>
    <w:rsid w:val="00800E8E"/>
    <w:rsid w:val="00802573"/>
    <w:rsid w:val="00802AA5"/>
    <w:rsid w:val="00802E98"/>
    <w:rsid w:val="00803665"/>
    <w:rsid w:val="00821FB7"/>
    <w:rsid w:val="0082376D"/>
    <w:rsid w:val="008256B9"/>
    <w:rsid w:val="00827556"/>
    <w:rsid w:val="00830ECF"/>
    <w:rsid w:val="008331AB"/>
    <w:rsid w:val="00833D70"/>
    <w:rsid w:val="008343F4"/>
    <w:rsid w:val="008453F0"/>
    <w:rsid w:val="00850F5B"/>
    <w:rsid w:val="00853A60"/>
    <w:rsid w:val="0085632E"/>
    <w:rsid w:val="00860EDF"/>
    <w:rsid w:val="00864C6C"/>
    <w:rsid w:val="00864E04"/>
    <w:rsid w:val="0087384A"/>
    <w:rsid w:val="00874851"/>
    <w:rsid w:val="00880D87"/>
    <w:rsid w:val="00882677"/>
    <w:rsid w:val="00885910"/>
    <w:rsid w:val="008863DB"/>
    <w:rsid w:val="0088722F"/>
    <w:rsid w:val="008914B9"/>
    <w:rsid w:val="00891513"/>
    <w:rsid w:val="00892C61"/>
    <w:rsid w:val="0089413D"/>
    <w:rsid w:val="00896EA6"/>
    <w:rsid w:val="008979B1"/>
    <w:rsid w:val="008A0CBA"/>
    <w:rsid w:val="008A2FC0"/>
    <w:rsid w:val="008A3158"/>
    <w:rsid w:val="008B26DB"/>
    <w:rsid w:val="008B41FD"/>
    <w:rsid w:val="008B5FF9"/>
    <w:rsid w:val="008B695B"/>
    <w:rsid w:val="008C0E7E"/>
    <w:rsid w:val="008C20DA"/>
    <w:rsid w:val="008C2D85"/>
    <w:rsid w:val="008C347A"/>
    <w:rsid w:val="008C4FA6"/>
    <w:rsid w:val="008C585A"/>
    <w:rsid w:val="008C5C41"/>
    <w:rsid w:val="008D1ED3"/>
    <w:rsid w:val="008D3142"/>
    <w:rsid w:val="008D42EE"/>
    <w:rsid w:val="008E1152"/>
    <w:rsid w:val="008E18C5"/>
    <w:rsid w:val="008E2C94"/>
    <w:rsid w:val="008E6DE4"/>
    <w:rsid w:val="008F3032"/>
    <w:rsid w:val="008F384A"/>
    <w:rsid w:val="008F4BBB"/>
    <w:rsid w:val="00900E0B"/>
    <w:rsid w:val="009043D4"/>
    <w:rsid w:val="00912B63"/>
    <w:rsid w:val="009148E6"/>
    <w:rsid w:val="00915CD9"/>
    <w:rsid w:val="0092341E"/>
    <w:rsid w:val="00926362"/>
    <w:rsid w:val="009346A2"/>
    <w:rsid w:val="00936441"/>
    <w:rsid w:val="00936B59"/>
    <w:rsid w:val="009376B5"/>
    <w:rsid w:val="00942961"/>
    <w:rsid w:val="00943024"/>
    <w:rsid w:val="009471E0"/>
    <w:rsid w:val="009513DD"/>
    <w:rsid w:val="00951498"/>
    <w:rsid w:val="00953F87"/>
    <w:rsid w:val="00957A28"/>
    <w:rsid w:val="009607BF"/>
    <w:rsid w:val="00963F2A"/>
    <w:rsid w:val="00971910"/>
    <w:rsid w:val="00971EC3"/>
    <w:rsid w:val="00972616"/>
    <w:rsid w:val="0097333E"/>
    <w:rsid w:val="009763D0"/>
    <w:rsid w:val="009802BD"/>
    <w:rsid w:val="009834E7"/>
    <w:rsid w:val="009850D6"/>
    <w:rsid w:val="0098645A"/>
    <w:rsid w:val="009907A3"/>
    <w:rsid w:val="00992B8D"/>
    <w:rsid w:val="0099326E"/>
    <w:rsid w:val="00993FE1"/>
    <w:rsid w:val="009A06D3"/>
    <w:rsid w:val="009A1BFF"/>
    <w:rsid w:val="009B0767"/>
    <w:rsid w:val="009B2466"/>
    <w:rsid w:val="009B2F2B"/>
    <w:rsid w:val="009C01F3"/>
    <w:rsid w:val="009C135E"/>
    <w:rsid w:val="009D48B2"/>
    <w:rsid w:val="009D6290"/>
    <w:rsid w:val="009D7D66"/>
    <w:rsid w:val="009E0455"/>
    <w:rsid w:val="009E1B33"/>
    <w:rsid w:val="009E2745"/>
    <w:rsid w:val="009E2B35"/>
    <w:rsid w:val="009E7FAC"/>
    <w:rsid w:val="009F2A60"/>
    <w:rsid w:val="009F3F5E"/>
    <w:rsid w:val="009F55C7"/>
    <w:rsid w:val="009F59DE"/>
    <w:rsid w:val="00A004A7"/>
    <w:rsid w:val="00A01101"/>
    <w:rsid w:val="00A03EEC"/>
    <w:rsid w:val="00A06E18"/>
    <w:rsid w:val="00A10980"/>
    <w:rsid w:val="00A124B6"/>
    <w:rsid w:val="00A1421C"/>
    <w:rsid w:val="00A158E5"/>
    <w:rsid w:val="00A22494"/>
    <w:rsid w:val="00A32DB6"/>
    <w:rsid w:val="00A345A7"/>
    <w:rsid w:val="00A374CB"/>
    <w:rsid w:val="00A37BDB"/>
    <w:rsid w:val="00A407CA"/>
    <w:rsid w:val="00A50386"/>
    <w:rsid w:val="00A5400A"/>
    <w:rsid w:val="00A57E29"/>
    <w:rsid w:val="00A61E92"/>
    <w:rsid w:val="00A64EEE"/>
    <w:rsid w:val="00A7082D"/>
    <w:rsid w:val="00A72321"/>
    <w:rsid w:val="00A7785B"/>
    <w:rsid w:val="00A778CF"/>
    <w:rsid w:val="00A95C64"/>
    <w:rsid w:val="00A977BB"/>
    <w:rsid w:val="00AA2EEB"/>
    <w:rsid w:val="00AA5BA1"/>
    <w:rsid w:val="00AA7FB0"/>
    <w:rsid w:val="00AB02D2"/>
    <w:rsid w:val="00AB0D2C"/>
    <w:rsid w:val="00AB2EA8"/>
    <w:rsid w:val="00AB45C0"/>
    <w:rsid w:val="00AB716F"/>
    <w:rsid w:val="00AC0F47"/>
    <w:rsid w:val="00AC2EFE"/>
    <w:rsid w:val="00AC4284"/>
    <w:rsid w:val="00AC5728"/>
    <w:rsid w:val="00AC6A7E"/>
    <w:rsid w:val="00AD6DE4"/>
    <w:rsid w:val="00AD77F8"/>
    <w:rsid w:val="00AD7BF6"/>
    <w:rsid w:val="00AE4732"/>
    <w:rsid w:val="00AE524F"/>
    <w:rsid w:val="00AE698E"/>
    <w:rsid w:val="00AF0E12"/>
    <w:rsid w:val="00AF3EDB"/>
    <w:rsid w:val="00AF53CF"/>
    <w:rsid w:val="00AF5DBD"/>
    <w:rsid w:val="00B02EEF"/>
    <w:rsid w:val="00B043F7"/>
    <w:rsid w:val="00B11BEA"/>
    <w:rsid w:val="00B142ED"/>
    <w:rsid w:val="00B17EA8"/>
    <w:rsid w:val="00B20B07"/>
    <w:rsid w:val="00B26BE2"/>
    <w:rsid w:val="00B33C01"/>
    <w:rsid w:val="00B3428B"/>
    <w:rsid w:val="00B42649"/>
    <w:rsid w:val="00B46834"/>
    <w:rsid w:val="00B46A64"/>
    <w:rsid w:val="00B60318"/>
    <w:rsid w:val="00B61A63"/>
    <w:rsid w:val="00B64C45"/>
    <w:rsid w:val="00B65054"/>
    <w:rsid w:val="00B65305"/>
    <w:rsid w:val="00B6573F"/>
    <w:rsid w:val="00B66506"/>
    <w:rsid w:val="00B66872"/>
    <w:rsid w:val="00B74B87"/>
    <w:rsid w:val="00B77EE0"/>
    <w:rsid w:val="00B80825"/>
    <w:rsid w:val="00B81B4B"/>
    <w:rsid w:val="00B8270C"/>
    <w:rsid w:val="00B87D1F"/>
    <w:rsid w:val="00B91522"/>
    <w:rsid w:val="00B91B69"/>
    <w:rsid w:val="00B97AC9"/>
    <w:rsid w:val="00BA1A97"/>
    <w:rsid w:val="00BA3ECB"/>
    <w:rsid w:val="00BA6799"/>
    <w:rsid w:val="00BB45A4"/>
    <w:rsid w:val="00BB5ABC"/>
    <w:rsid w:val="00BC24E1"/>
    <w:rsid w:val="00BC3149"/>
    <w:rsid w:val="00BC3A61"/>
    <w:rsid w:val="00BC5A86"/>
    <w:rsid w:val="00BC7ACE"/>
    <w:rsid w:val="00BC7EF8"/>
    <w:rsid w:val="00BC7F80"/>
    <w:rsid w:val="00BD217A"/>
    <w:rsid w:val="00BD4D4A"/>
    <w:rsid w:val="00BE0D94"/>
    <w:rsid w:val="00BF2F48"/>
    <w:rsid w:val="00BF38C4"/>
    <w:rsid w:val="00BF42C3"/>
    <w:rsid w:val="00BF4C58"/>
    <w:rsid w:val="00BF69BF"/>
    <w:rsid w:val="00C06849"/>
    <w:rsid w:val="00C07E8E"/>
    <w:rsid w:val="00C10518"/>
    <w:rsid w:val="00C10708"/>
    <w:rsid w:val="00C25D53"/>
    <w:rsid w:val="00C31495"/>
    <w:rsid w:val="00C3681C"/>
    <w:rsid w:val="00C36B44"/>
    <w:rsid w:val="00C37B9B"/>
    <w:rsid w:val="00C46E40"/>
    <w:rsid w:val="00C52407"/>
    <w:rsid w:val="00C526AE"/>
    <w:rsid w:val="00C55A42"/>
    <w:rsid w:val="00C568C4"/>
    <w:rsid w:val="00C6363B"/>
    <w:rsid w:val="00C67985"/>
    <w:rsid w:val="00C71856"/>
    <w:rsid w:val="00C73910"/>
    <w:rsid w:val="00C73A86"/>
    <w:rsid w:val="00C73D82"/>
    <w:rsid w:val="00C74720"/>
    <w:rsid w:val="00C77CA3"/>
    <w:rsid w:val="00C8122F"/>
    <w:rsid w:val="00C81AD8"/>
    <w:rsid w:val="00C83795"/>
    <w:rsid w:val="00C86989"/>
    <w:rsid w:val="00C9584B"/>
    <w:rsid w:val="00CA1123"/>
    <w:rsid w:val="00CA1932"/>
    <w:rsid w:val="00CA5552"/>
    <w:rsid w:val="00CA661C"/>
    <w:rsid w:val="00CA6C5F"/>
    <w:rsid w:val="00CA7959"/>
    <w:rsid w:val="00CB0EB8"/>
    <w:rsid w:val="00CB18F8"/>
    <w:rsid w:val="00CB6592"/>
    <w:rsid w:val="00CB7E04"/>
    <w:rsid w:val="00CC24C0"/>
    <w:rsid w:val="00CC6784"/>
    <w:rsid w:val="00CC6DF6"/>
    <w:rsid w:val="00CD38BD"/>
    <w:rsid w:val="00CE5DD7"/>
    <w:rsid w:val="00CF0CC2"/>
    <w:rsid w:val="00CF12BD"/>
    <w:rsid w:val="00CF665E"/>
    <w:rsid w:val="00D00390"/>
    <w:rsid w:val="00D01691"/>
    <w:rsid w:val="00D0286F"/>
    <w:rsid w:val="00D02BE1"/>
    <w:rsid w:val="00D043D1"/>
    <w:rsid w:val="00D071F1"/>
    <w:rsid w:val="00D107ED"/>
    <w:rsid w:val="00D11066"/>
    <w:rsid w:val="00D11416"/>
    <w:rsid w:val="00D115F0"/>
    <w:rsid w:val="00D201BE"/>
    <w:rsid w:val="00D21385"/>
    <w:rsid w:val="00D2264A"/>
    <w:rsid w:val="00D22DF2"/>
    <w:rsid w:val="00D23182"/>
    <w:rsid w:val="00D23D19"/>
    <w:rsid w:val="00D2480D"/>
    <w:rsid w:val="00D30C4A"/>
    <w:rsid w:val="00D41D1B"/>
    <w:rsid w:val="00D42676"/>
    <w:rsid w:val="00D45912"/>
    <w:rsid w:val="00D50B2F"/>
    <w:rsid w:val="00D53672"/>
    <w:rsid w:val="00D65D3B"/>
    <w:rsid w:val="00D73DC5"/>
    <w:rsid w:val="00D769A6"/>
    <w:rsid w:val="00D77EAA"/>
    <w:rsid w:val="00D82A53"/>
    <w:rsid w:val="00D867D3"/>
    <w:rsid w:val="00D95210"/>
    <w:rsid w:val="00D955CB"/>
    <w:rsid w:val="00DA260E"/>
    <w:rsid w:val="00DA33CE"/>
    <w:rsid w:val="00DB19B3"/>
    <w:rsid w:val="00DB237D"/>
    <w:rsid w:val="00DB3D75"/>
    <w:rsid w:val="00DC0AB4"/>
    <w:rsid w:val="00DC240C"/>
    <w:rsid w:val="00DC2A5C"/>
    <w:rsid w:val="00DC4366"/>
    <w:rsid w:val="00DC7567"/>
    <w:rsid w:val="00DC7F25"/>
    <w:rsid w:val="00DD0945"/>
    <w:rsid w:val="00DD5543"/>
    <w:rsid w:val="00DE07D8"/>
    <w:rsid w:val="00DE0C31"/>
    <w:rsid w:val="00DE1CD8"/>
    <w:rsid w:val="00DE2E12"/>
    <w:rsid w:val="00DE37FE"/>
    <w:rsid w:val="00DE415B"/>
    <w:rsid w:val="00DE5083"/>
    <w:rsid w:val="00DE6391"/>
    <w:rsid w:val="00DE7D0C"/>
    <w:rsid w:val="00DF09D2"/>
    <w:rsid w:val="00DF4DD0"/>
    <w:rsid w:val="00E001D9"/>
    <w:rsid w:val="00E030E9"/>
    <w:rsid w:val="00E039E3"/>
    <w:rsid w:val="00E040FF"/>
    <w:rsid w:val="00E05D9E"/>
    <w:rsid w:val="00E1120A"/>
    <w:rsid w:val="00E11AC7"/>
    <w:rsid w:val="00E12284"/>
    <w:rsid w:val="00E1500C"/>
    <w:rsid w:val="00E1558E"/>
    <w:rsid w:val="00E166F2"/>
    <w:rsid w:val="00E21166"/>
    <w:rsid w:val="00E2127C"/>
    <w:rsid w:val="00E224C4"/>
    <w:rsid w:val="00E22CB2"/>
    <w:rsid w:val="00E27074"/>
    <w:rsid w:val="00E30A71"/>
    <w:rsid w:val="00E31E17"/>
    <w:rsid w:val="00E3366E"/>
    <w:rsid w:val="00E33BAE"/>
    <w:rsid w:val="00E40B43"/>
    <w:rsid w:val="00E44DEB"/>
    <w:rsid w:val="00E54421"/>
    <w:rsid w:val="00E61352"/>
    <w:rsid w:val="00E62225"/>
    <w:rsid w:val="00E719AD"/>
    <w:rsid w:val="00E73B79"/>
    <w:rsid w:val="00E760A3"/>
    <w:rsid w:val="00E801D9"/>
    <w:rsid w:val="00E85267"/>
    <w:rsid w:val="00E91462"/>
    <w:rsid w:val="00E94059"/>
    <w:rsid w:val="00E95D1D"/>
    <w:rsid w:val="00EA1399"/>
    <w:rsid w:val="00EA39FD"/>
    <w:rsid w:val="00EB4A34"/>
    <w:rsid w:val="00EB59C6"/>
    <w:rsid w:val="00EC1F01"/>
    <w:rsid w:val="00EC260E"/>
    <w:rsid w:val="00EC2A7D"/>
    <w:rsid w:val="00ED2F22"/>
    <w:rsid w:val="00ED3018"/>
    <w:rsid w:val="00ED4875"/>
    <w:rsid w:val="00ED559C"/>
    <w:rsid w:val="00ED61D9"/>
    <w:rsid w:val="00EE0029"/>
    <w:rsid w:val="00EE0382"/>
    <w:rsid w:val="00EF3B54"/>
    <w:rsid w:val="00EF5668"/>
    <w:rsid w:val="00EF6830"/>
    <w:rsid w:val="00EF759F"/>
    <w:rsid w:val="00F04140"/>
    <w:rsid w:val="00F06688"/>
    <w:rsid w:val="00F1013E"/>
    <w:rsid w:val="00F1181D"/>
    <w:rsid w:val="00F123E1"/>
    <w:rsid w:val="00F13123"/>
    <w:rsid w:val="00F20FB4"/>
    <w:rsid w:val="00F2211C"/>
    <w:rsid w:val="00F26E93"/>
    <w:rsid w:val="00F36037"/>
    <w:rsid w:val="00F47295"/>
    <w:rsid w:val="00F52772"/>
    <w:rsid w:val="00F56716"/>
    <w:rsid w:val="00F56819"/>
    <w:rsid w:val="00F56CFC"/>
    <w:rsid w:val="00F6353D"/>
    <w:rsid w:val="00F6366E"/>
    <w:rsid w:val="00F63B0F"/>
    <w:rsid w:val="00F66BFF"/>
    <w:rsid w:val="00F730F9"/>
    <w:rsid w:val="00F7475D"/>
    <w:rsid w:val="00F84858"/>
    <w:rsid w:val="00F877B6"/>
    <w:rsid w:val="00F92791"/>
    <w:rsid w:val="00F939D9"/>
    <w:rsid w:val="00F94A47"/>
    <w:rsid w:val="00F9565B"/>
    <w:rsid w:val="00F964DB"/>
    <w:rsid w:val="00FA148E"/>
    <w:rsid w:val="00FA3C4E"/>
    <w:rsid w:val="00FA66B1"/>
    <w:rsid w:val="00FA758A"/>
    <w:rsid w:val="00FB18AE"/>
    <w:rsid w:val="00FB78D9"/>
    <w:rsid w:val="00FC0182"/>
    <w:rsid w:val="00FC1577"/>
    <w:rsid w:val="00FC1FCF"/>
    <w:rsid w:val="00FC32CF"/>
    <w:rsid w:val="00FC4D6F"/>
    <w:rsid w:val="00FD310F"/>
    <w:rsid w:val="00FD3AE6"/>
    <w:rsid w:val="00FD6D6A"/>
    <w:rsid w:val="00FD78DC"/>
    <w:rsid w:val="00FE0554"/>
    <w:rsid w:val="00FE3D23"/>
    <w:rsid w:val="00FE5C1B"/>
    <w:rsid w:val="00FE7F89"/>
    <w:rsid w:val="00FF03EE"/>
    <w:rsid w:val="00FF04A0"/>
    <w:rsid w:val="00FF376C"/>
    <w:rsid w:val="00FF568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65F5"/>
    <w:rPr>
      <w:rFonts w:ascii="Book Antiqua" w:hAnsi="Book Antiqua" w:cs="Book Antiqua"/>
      <w:sz w:val="22"/>
      <w:szCs w:val="22"/>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color w:val="000000"/>
    </w:rPr>
  </w:style>
  <w:style w:type="paragraph" w:styleId="Heading3">
    <w:name w:val="heading 3"/>
    <w:aliases w:val="Heading 3 Char"/>
    <w:basedOn w:val="Normal"/>
    <w:next w:val="Normal"/>
    <w:link w:val="Heading3Char1"/>
    <w:qFormat/>
    <w:pPr>
      <w:keepNext/>
      <w:spacing w:before="120"/>
      <w:jc w:val="both"/>
      <w:outlineLvl w:val="2"/>
    </w:pPr>
    <w:rPr>
      <w:b/>
      <w:bCs/>
      <w:color w:val="000000"/>
    </w:rPr>
  </w:style>
  <w:style w:type="paragraph" w:styleId="Heading4">
    <w:name w:val="heading 4"/>
    <w:basedOn w:val="Normal"/>
    <w:next w:val="Normal"/>
    <w:qFormat/>
    <w:pPr>
      <w:keepNext/>
      <w:spacing w:before="120"/>
      <w:ind w:left="720" w:hanging="720"/>
      <w:jc w:val="center"/>
      <w:outlineLvl w:val="3"/>
    </w:pPr>
    <w:rPr>
      <w:b/>
      <w:bCs/>
    </w:rPr>
  </w:style>
  <w:style w:type="paragraph" w:styleId="Heading5">
    <w:name w:val="heading 5"/>
    <w:basedOn w:val="Normal"/>
    <w:next w:val="Normal"/>
    <w:qFormat/>
    <w:pPr>
      <w:keepNext/>
      <w:ind w:left="5580"/>
      <w:outlineLvl w:val="4"/>
    </w:pPr>
    <w:rPr>
      <w:b/>
      <w:bCs/>
      <w:sz w:val="20"/>
      <w:szCs w:val="20"/>
    </w:rPr>
  </w:style>
  <w:style w:type="paragraph" w:styleId="Heading6">
    <w:name w:val="heading 6"/>
    <w:basedOn w:val="Normal"/>
    <w:next w:val="Normal"/>
    <w:qFormat/>
    <w:pPr>
      <w:keepNext/>
      <w:outlineLvl w:val="5"/>
    </w:pPr>
    <w:rPr>
      <w:b/>
      <w:bCs/>
      <w:sz w:val="20"/>
      <w:szCs w:val="20"/>
    </w:rPr>
  </w:style>
  <w:style w:type="paragraph" w:styleId="Heading7">
    <w:name w:val="heading 7"/>
    <w:basedOn w:val="Normal"/>
    <w:next w:val="Normal"/>
    <w:qFormat/>
    <w:pPr>
      <w:keepNext/>
      <w:spacing w:line="360" w:lineRule="auto"/>
      <w:ind w:left="720" w:hanging="720"/>
      <w:outlineLvl w:val="6"/>
    </w:pPr>
    <w:rPr>
      <w:u w:val="single"/>
    </w:rPr>
  </w:style>
  <w:style w:type="paragraph" w:styleId="Heading8">
    <w:name w:val="heading 8"/>
    <w:basedOn w:val="Normal"/>
    <w:next w:val="Normal"/>
    <w:qFormat/>
    <w:pPr>
      <w:keepNext/>
      <w:jc w:val="center"/>
      <w:outlineLvl w:val="7"/>
    </w:pPr>
    <w:rPr>
      <w:rFonts w:ascii="Bookman" w:hAnsi="Bookman" w:cs="Bookman"/>
      <w:b/>
      <w:bCs/>
      <w:sz w:val="16"/>
      <w:szCs w:val="16"/>
    </w:rPr>
  </w:style>
  <w:style w:type="paragraph" w:styleId="Heading9">
    <w:name w:val="heading 9"/>
    <w:basedOn w:val="Normal"/>
    <w:next w:val="Normal"/>
    <w:qFormat/>
    <w:pPr>
      <w:keepNext/>
      <w:spacing w:line="360" w:lineRule="auto"/>
      <w:jc w:val="center"/>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3Char1">
    <w:name w:val="Heading 3 Char1"/>
    <w:aliases w:val="Heading 3 Char Char"/>
    <w:basedOn w:val="DefaultParagraphFont"/>
    <w:link w:val="Heading3"/>
    <w:rsid w:val="00860EDF"/>
    <w:rPr>
      <w:rFonts w:ascii="Book Antiqua" w:hAnsi="Book Antiqua" w:cs="Book Antiqua"/>
      <w:b/>
      <w:bCs/>
      <w:color w:val="000000"/>
      <w:sz w:val="22"/>
      <w:szCs w:val="22"/>
      <w:lang w:val="en-US" w:eastAsia="en-US"/>
    </w:rPr>
  </w:style>
  <w:style w:type="paragraph" w:styleId="Header">
    <w:name w:val="header"/>
    <w:aliases w:val="Header Char Char Char Char,Header Char Char Char,Header Char Cha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spacing w:before="120"/>
      <w:jc w:val="both"/>
    </w:pPr>
    <w:rPr>
      <w:color w:val="000000"/>
    </w:rPr>
  </w:style>
  <w:style w:type="paragraph" w:styleId="BodyTextIndent">
    <w:name w:val="Body Text Indent"/>
    <w:basedOn w:val="Normal"/>
    <w:pPr>
      <w:spacing w:line="360" w:lineRule="auto"/>
    </w:pPr>
  </w:style>
  <w:style w:type="paragraph" w:styleId="BodyTextIndent2">
    <w:name w:val="Body Text Indent 2"/>
    <w:basedOn w:val="Normal"/>
    <w:pPr>
      <w:spacing w:line="360" w:lineRule="auto"/>
      <w:ind w:firstLine="540"/>
    </w:pPr>
  </w:style>
  <w:style w:type="paragraph" w:styleId="BodyTextIndent3">
    <w:name w:val="Body Text Indent 3"/>
    <w:basedOn w:val="Normal"/>
    <w:link w:val="BodyTextIndent3Char"/>
    <w:pPr>
      <w:ind w:firstLine="540"/>
    </w:pPr>
  </w:style>
  <w:style w:type="character" w:customStyle="1" w:styleId="BodyTextIndent3Char">
    <w:name w:val="Body Text Indent 3 Char"/>
    <w:basedOn w:val="DefaultParagraphFont"/>
    <w:link w:val="BodyTextIndent3"/>
    <w:rsid w:val="00860EDF"/>
    <w:rPr>
      <w:rFonts w:ascii="Book Antiqua" w:hAnsi="Book Antiqua" w:cs="Book Antiqua"/>
      <w:sz w:val="22"/>
      <w:szCs w:val="22"/>
      <w:lang w:val="en-US" w:eastAsia="en-US"/>
    </w:rPr>
  </w:style>
  <w:style w:type="character" w:styleId="PageNumber">
    <w:name w:val="page number"/>
    <w:basedOn w:val="DefaultParagraphFont"/>
  </w:style>
  <w:style w:type="paragraph" w:styleId="BodyText3">
    <w:name w:val="Body Text 3"/>
    <w:basedOn w:val="Normal"/>
    <w:pPr>
      <w:jc w:val="center"/>
    </w:pPr>
    <w:rPr>
      <w:rFonts w:ascii="Bookman" w:hAnsi="Bookman" w:cs="Bookman"/>
      <w:sz w:val="16"/>
      <w:szCs w:val="16"/>
    </w:rPr>
  </w:style>
  <w:style w:type="paragraph" w:styleId="EndnoteText">
    <w:name w:val="endnote text"/>
    <w:basedOn w:val="Normal"/>
    <w:semiHidden/>
    <w:rPr>
      <w:sz w:val="20"/>
      <w:szCs w:val="20"/>
    </w:rPr>
  </w:style>
  <w:style w:type="character" w:styleId="EndnoteReference">
    <w:name w:val="endnote reference"/>
    <w:basedOn w:val="DefaultParagraphFont"/>
    <w:semiHidden/>
    <w:rPr>
      <w:vertAlign w:val="superscript"/>
    </w:rPr>
  </w:style>
  <w:style w:type="paragraph" w:styleId="Title">
    <w:name w:val="Title"/>
    <w:basedOn w:val="Normal"/>
    <w:qFormat/>
    <w:pPr>
      <w:widowControl w:val="0"/>
      <w:autoSpaceDE w:val="0"/>
      <w:autoSpaceDN w:val="0"/>
      <w:adjustRightInd w:val="0"/>
      <w:spacing w:line="480" w:lineRule="auto"/>
      <w:ind w:firstLine="547"/>
      <w:jc w:val="center"/>
    </w:pPr>
    <w:rPr>
      <w:b/>
      <w:bCs/>
    </w:rPr>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rPr>
      <w:color w:val="800080"/>
      <w:u w:val="single"/>
    </w:rPr>
  </w:style>
  <w:style w:type="character" w:customStyle="1" w:styleId="EmailStyle33">
    <w:name w:val="EmailStyle33"/>
    <w:basedOn w:val="DefaultParagraphFont"/>
    <w:semiHidden/>
    <w:rsid w:val="00F36037"/>
    <w:rPr>
      <w:rFonts w:ascii="Arial" w:hAnsi="Arial" w:cs="Arial"/>
      <w:color w:val="auto"/>
      <w:sz w:val="20"/>
      <w:szCs w:val="20"/>
    </w:rPr>
  </w:style>
  <w:style w:type="table" w:styleId="TableGrid">
    <w:name w:val="Table Grid"/>
    <w:basedOn w:val="TableNormal"/>
    <w:rsid w:val="003A0F13"/>
    <w:pPr>
      <w:widowControl w:val="0"/>
      <w:autoSpaceDE w:val="0"/>
      <w:autoSpaceDN w:val="0"/>
      <w:adjustRightInd w:val="0"/>
      <w:spacing w:line="48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Tableformat">
    <w:name w:val="aa Table format"/>
    <w:basedOn w:val="Normal"/>
    <w:rsid w:val="003A0F13"/>
    <w:pPr>
      <w:widowControl w:val="0"/>
      <w:autoSpaceDE w:val="0"/>
      <w:autoSpaceDN w:val="0"/>
      <w:adjustRightInd w:val="0"/>
      <w:spacing w:line="480" w:lineRule="auto"/>
      <w:ind w:left="900"/>
    </w:pPr>
  </w:style>
  <w:style w:type="paragraph" w:styleId="DocumentMap">
    <w:name w:val="Document Map"/>
    <w:basedOn w:val="Normal"/>
    <w:semiHidden/>
    <w:rsid w:val="005D07C5"/>
    <w:pPr>
      <w:shd w:val="clear" w:color="auto" w:fill="000080"/>
    </w:pPr>
    <w:rPr>
      <w:rFonts w:ascii="Tahoma" w:hAnsi="Tahoma" w:cs="Tahoma"/>
    </w:rPr>
  </w:style>
  <w:style w:type="paragraph" w:styleId="FootnoteText">
    <w:name w:val="footnote text"/>
    <w:basedOn w:val="Normal"/>
    <w:semiHidden/>
    <w:rsid w:val="00412655"/>
    <w:pPr>
      <w:widowControl w:val="0"/>
      <w:autoSpaceDE w:val="0"/>
      <w:autoSpaceDN w:val="0"/>
      <w:adjustRightInd w:val="0"/>
      <w:spacing w:line="480" w:lineRule="auto"/>
      <w:ind w:firstLine="567"/>
    </w:pPr>
    <w:rPr>
      <w:sz w:val="20"/>
      <w:szCs w:val="20"/>
    </w:rPr>
  </w:style>
  <w:style w:type="character" w:styleId="FootnoteReference">
    <w:name w:val="footnote reference"/>
    <w:basedOn w:val="DefaultParagraphFont"/>
    <w:semiHidden/>
    <w:rsid w:val="00412655"/>
    <w:rPr>
      <w:vertAlign w:val="superscript"/>
    </w:rPr>
  </w:style>
  <w:style w:type="paragraph" w:styleId="TOC1">
    <w:name w:val="toc 1"/>
    <w:basedOn w:val="Normal"/>
    <w:next w:val="Normal"/>
    <w:autoRedefine/>
    <w:semiHidden/>
    <w:rsid w:val="00860EDF"/>
    <w:pPr>
      <w:widowControl w:val="0"/>
      <w:autoSpaceDE w:val="0"/>
      <w:autoSpaceDN w:val="0"/>
      <w:adjustRightInd w:val="0"/>
      <w:spacing w:before="240"/>
    </w:pPr>
  </w:style>
  <w:style w:type="paragraph" w:styleId="TOC3">
    <w:name w:val="toc 3"/>
    <w:basedOn w:val="Normal"/>
    <w:next w:val="Normal"/>
    <w:autoRedefine/>
    <w:semiHidden/>
    <w:rsid w:val="00860EDF"/>
    <w:pPr>
      <w:widowControl w:val="0"/>
      <w:autoSpaceDE w:val="0"/>
      <w:autoSpaceDN w:val="0"/>
      <w:adjustRightInd w:val="0"/>
      <w:ind w:firstLine="864"/>
    </w:pPr>
  </w:style>
  <w:style w:type="paragraph" w:styleId="TOC4">
    <w:name w:val="toc 4"/>
    <w:basedOn w:val="Normal"/>
    <w:next w:val="Normal"/>
    <w:autoRedefine/>
    <w:semiHidden/>
    <w:rsid w:val="00860EDF"/>
    <w:pPr>
      <w:widowControl w:val="0"/>
      <w:autoSpaceDE w:val="0"/>
      <w:autoSpaceDN w:val="0"/>
      <w:adjustRightInd w:val="0"/>
      <w:spacing w:line="480" w:lineRule="auto"/>
      <w:ind w:left="660" w:firstLine="567"/>
    </w:pPr>
  </w:style>
  <w:style w:type="paragraph" w:styleId="CommentText">
    <w:name w:val="annotation text"/>
    <w:basedOn w:val="Normal"/>
    <w:semiHidden/>
    <w:rsid w:val="00860EDF"/>
    <w:pPr>
      <w:widowControl w:val="0"/>
      <w:autoSpaceDE w:val="0"/>
      <w:autoSpaceDN w:val="0"/>
      <w:adjustRightInd w:val="0"/>
      <w:spacing w:line="480" w:lineRule="auto"/>
      <w:ind w:firstLine="567"/>
    </w:pPr>
    <w:rPr>
      <w:sz w:val="20"/>
      <w:szCs w:val="20"/>
    </w:rPr>
  </w:style>
  <w:style w:type="character" w:styleId="Strong">
    <w:name w:val="Strong"/>
    <w:basedOn w:val="DefaultParagraphFont"/>
    <w:qFormat/>
    <w:rsid w:val="00860EDF"/>
    <w:rPr>
      <w:b/>
      <w:bCs/>
    </w:rPr>
  </w:style>
  <w:style w:type="paragraph" w:styleId="PlainText">
    <w:name w:val="Plain Text"/>
    <w:basedOn w:val="Normal"/>
    <w:rsid w:val="00860EDF"/>
    <w:pPr>
      <w:overflowPunct w:val="0"/>
      <w:autoSpaceDE w:val="0"/>
      <w:autoSpaceDN w:val="0"/>
      <w:adjustRightInd w:val="0"/>
      <w:spacing w:line="480" w:lineRule="auto"/>
      <w:ind w:firstLine="576"/>
      <w:textAlignment w:val="baseline"/>
    </w:pPr>
  </w:style>
  <w:style w:type="paragraph" w:customStyle="1" w:styleId="aaFigureformatChar">
    <w:name w:val="aa Figure format Char"/>
    <w:basedOn w:val="BodyTextIndent3"/>
    <w:link w:val="aaFigureformatCharChar"/>
    <w:rsid w:val="00860EDF"/>
    <w:pPr>
      <w:widowControl w:val="0"/>
      <w:autoSpaceDE w:val="0"/>
      <w:autoSpaceDN w:val="0"/>
      <w:adjustRightInd w:val="0"/>
      <w:spacing w:line="360" w:lineRule="auto"/>
      <w:ind w:left="1440" w:firstLine="0"/>
    </w:pPr>
  </w:style>
  <w:style w:type="character" w:customStyle="1" w:styleId="aaFigureformatCharChar">
    <w:name w:val="aa Figure format Char Char"/>
    <w:basedOn w:val="BodyTextIndent3Char"/>
    <w:link w:val="aaFigureformatChar"/>
    <w:rsid w:val="00860EDF"/>
    <w:rPr>
      <w:rFonts w:ascii="Book Antiqua" w:hAnsi="Book Antiqua" w:cs="Book Antiqua"/>
      <w:sz w:val="24"/>
      <w:szCs w:val="24"/>
      <w:lang w:val="en-US" w:eastAsia="en-US"/>
    </w:rPr>
  </w:style>
  <w:style w:type="paragraph" w:customStyle="1" w:styleId="aaFigureformat">
    <w:name w:val="aa Figure format"/>
    <w:basedOn w:val="BodyTextIndent3"/>
    <w:rsid w:val="005E0836"/>
    <w:pPr>
      <w:widowControl w:val="0"/>
      <w:autoSpaceDE w:val="0"/>
      <w:autoSpaceDN w:val="0"/>
      <w:adjustRightInd w:val="0"/>
      <w:spacing w:line="360" w:lineRule="auto"/>
      <w:ind w:left="1440" w:firstLine="0"/>
    </w:pPr>
  </w:style>
  <w:style w:type="paragraph" w:styleId="BalloonText">
    <w:name w:val="Balloon Text"/>
    <w:basedOn w:val="Normal"/>
    <w:semiHidden/>
    <w:rsid w:val="006862BD"/>
    <w:rPr>
      <w:rFonts w:ascii="Tahoma" w:hAnsi="Tahoma" w:cs="Tahoma"/>
      <w:sz w:val="16"/>
      <w:szCs w:val="16"/>
    </w:rPr>
  </w:style>
  <w:style w:type="character" w:styleId="Emphasis">
    <w:name w:val="Emphasis"/>
    <w:basedOn w:val="DefaultParagraphFont"/>
    <w:qFormat/>
    <w:rsid w:val="00200489"/>
    <w:rPr>
      <w:i/>
      <w:iCs/>
    </w:rPr>
  </w:style>
  <w:style w:type="character" w:customStyle="1" w:styleId="medium-normal1">
    <w:name w:val="medium-normal1"/>
    <w:basedOn w:val="DefaultParagraphFont"/>
    <w:rsid w:val="00FC0182"/>
    <w:rPr>
      <w:rFonts w:ascii="Arial" w:hAnsi="Arial" w:cs="Arial"/>
      <w:sz w:val="20"/>
      <w:szCs w:val="20"/>
    </w:rPr>
  </w:style>
  <w:style w:type="character" w:styleId="HTMLCite">
    <w:name w:val="HTML Cite"/>
    <w:basedOn w:val="DefaultParagraphFont"/>
    <w:rsid w:val="007E7E26"/>
    <w:rPr>
      <w:i/>
      <w:iCs/>
    </w:rPr>
  </w:style>
  <w:style w:type="character" w:customStyle="1" w:styleId="HeaderChar">
    <w:name w:val="Header Char"/>
    <w:aliases w:val="Header Char Char Char Char Char,Header Char Char Char Char1,Header Char Char Char1"/>
    <w:basedOn w:val="DefaultParagraphFont"/>
    <w:link w:val="Header"/>
    <w:rsid w:val="00EF5668"/>
    <w:rPr>
      <w:rFonts w:ascii="Book Antiqua" w:hAnsi="Book Antiqua" w:cs="Book Antiqua"/>
      <w:sz w:val="22"/>
      <w:szCs w:val="22"/>
      <w:lang w:val="en-US" w:eastAsia="en-US" w:bidi="ar-SA"/>
    </w:rPr>
  </w:style>
  <w:style w:type="paragraph" w:styleId="HTMLPreformatted">
    <w:name w:val="HTML Preformatted"/>
    <w:basedOn w:val="Normal"/>
    <w:rsid w:val="0080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edium-bold1">
    <w:name w:val="medium-bold1"/>
    <w:basedOn w:val="DefaultParagraphFont"/>
    <w:rsid w:val="00025087"/>
    <w:rPr>
      <w:rFonts w:ascii="Arial" w:hAnsi="Arial" w:cs="Arial" w:hint="default"/>
      <w:b/>
      <w:bCs/>
      <w:i w:val="0"/>
      <w:iCs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65F5"/>
    <w:rPr>
      <w:rFonts w:ascii="Book Antiqua" w:hAnsi="Book Antiqua" w:cs="Book Antiqua"/>
      <w:sz w:val="22"/>
      <w:szCs w:val="22"/>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color w:val="000000"/>
    </w:rPr>
  </w:style>
  <w:style w:type="paragraph" w:styleId="Heading3">
    <w:name w:val="heading 3"/>
    <w:aliases w:val="Heading 3 Char"/>
    <w:basedOn w:val="Normal"/>
    <w:next w:val="Normal"/>
    <w:link w:val="Heading3Char1"/>
    <w:qFormat/>
    <w:pPr>
      <w:keepNext/>
      <w:spacing w:before="120"/>
      <w:jc w:val="both"/>
      <w:outlineLvl w:val="2"/>
    </w:pPr>
    <w:rPr>
      <w:b/>
      <w:bCs/>
      <w:color w:val="000000"/>
    </w:rPr>
  </w:style>
  <w:style w:type="paragraph" w:styleId="Heading4">
    <w:name w:val="heading 4"/>
    <w:basedOn w:val="Normal"/>
    <w:next w:val="Normal"/>
    <w:qFormat/>
    <w:pPr>
      <w:keepNext/>
      <w:spacing w:before="120"/>
      <w:ind w:left="720" w:hanging="720"/>
      <w:jc w:val="center"/>
      <w:outlineLvl w:val="3"/>
    </w:pPr>
    <w:rPr>
      <w:b/>
      <w:bCs/>
    </w:rPr>
  </w:style>
  <w:style w:type="paragraph" w:styleId="Heading5">
    <w:name w:val="heading 5"/>
    <w:basedOn w:val="Normal"/>
    <w:next w:val="Normal"/>
    <w:qFormat/>
    <w:pPr>
      <w:keepNext/>
      <w:ind w:left="5580"/>
      <w:outlineLvl w:val="4"/>
    </w:pPr>
    <w:rPr>
      <w:b/>
      <w:bCs/>
      <w:sz w:val="20"/>
      <w:szCs w:val="20"/>
    </w:rPr>
  </w:style>
  <w:style w:type="paragraph" w:styleId="Heading6">
    <w:name w:val="heading 6"/>
    <w:basedOn w:val="Normal"/>
    <w:next w:val="Normal"/>
    <w:qFormat/>
    <w:pPr>
      <w:keepNext/>
      <w:outlineLvl w:val="5"/>
    </w:pPr>
    <w:rPr>
      <w:b/>
      <w:bCs/>
      <w:sz w:val="20"/>
      <w:szCs w:val="20"/>
    </w:rPr>
  </w:style>
  <w:style w:type="paragraph" w:styleId="Heading7">
    <w:name w:val="heading 7"/>
    <w:basedOn w:val="Normal"/>
    <w:next w:val="Normal"/>
    <w:qFormat/>
    <w:pPr>
      <w:keepNext/>
      <w:spacing w:line="360" w:lineRule="auto"/>
      <w:ind w:left="720" w:hanging="720"/>
      <w:outlineLvl w:val="6"/>
    </w:pPr>
    <w:rPr>
      <w:u w:val="single"/>
    </w:rPr>
  </w:style>
  <w:style w:type="paragraph" w:styleId="Heading8">
    <w:name w:val="heading 8"/>
    <w:basedOn w:val="Normal"/>
    <w:next w:val="Normal"/>
    <w:qFormat/>
    <w:pPr>
      <w:keepNext/>
      <w:jc w:val="center"/>
      <w:outlineLvl w:val="7"/>
    </w:pPr>
    <w:rPr>
      <w:rFonts w:ascii="Bookman" w:hAnsi="Bookman" w:cs="Bookman"/>
      <w:b/>
      <w:bCs/>
      <w:sz w:val="16"/>
      <w:szCs w:val="16"/>
    </w:rPr>
  </w:style>
  <w:style w:type="paragraph" w:styleId="Heading9">
    <w:name w:val="heading 9"/>
    <w:basedOn w:val="Normal"/>
    <w:next w:val="Normal"/>
    <w:qFormat/>
    <w:pPr>
      <w:keepNext/>
      <w:spacing w:line="360" w:lineRule="auto"/>
      <w:jc w:val="center"/>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3Char1">
    <w:name w:val="Heading 3 Char1"/>
    <w:aliases w:val="Heading 3 Char Char"/>
    <w:basedOn w:val="DefaultParagraphFont"/>
    <w:link w:val="Heading3"/>
    <w:rsid w:val="00860EDF"/>
    <w:rPr>
      <w:rFonts w:ascii="Book Antiqua" w:hAnsi="Book Antiqua" w:cs="Book Antiqua"/>
      <w:b/>
      <w:bCs/>
      <w:color w:val="000000"/>
      <w:sz w:val="22"/>
      <w:szCs w:val="22"/>
      <w:lang w:val="en-US" w:eastAsia="en-US"/>
    </w:rPr>
  </w:style>
  <w:style w:type="paragraph" w:styleId="Header">
    <w:name w:val="header"/>
    <w:aliases w:val="Header Char Char Char Char,Header Char Char Char,Header Char Cha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spacing w:before="120"/>
      <w:jc w:val="both"/>
    </w:pPr>
    <w:rPr>
      <w:color w:val="000000"/>
    </w:rPr>
  </w:style>
  <w:style w:type="paragraph" w:styleId="BodyTextIndent">
    <w:name w:val="Body Text Indent"/>
    <w:basedOn w:val="Normal"/>
    <w:pPr>
      <w:spacing w:line="360" w:lineRule="auto"/>
    </w:pPr>
  </w:style>
  <w:style w:type="paragraph" w:styleId="BodyTextIndent2">
    <w:name w:val="Body Text Indent 2"/>
    <w:basedOn w:val="Normal"/>
    <w:pPr>
      <w:spacing w:line="360" w:lineRule="auto"/>
      <w:ind w:firstLine="540"/>
    </w:pPr>
  </w:style>
  <w:style w:type="paragraph" w:styleId="BodyTextIndent3">
    <w:name w:val="Body Text Indent 3"/>
    <w:basedOn w:val="Normal"/>
    <w:link w:val="BodyTextIndent3Char"/>
    <w:pPr>
      <w:ind w:firstLine="540"/>
    </w:pPr>
  </w:style>
  <w:style w:type="character" w:customStyle="1" w:styleId="BodyTextIndent3Char">
    <w:name w:val="Body Text Indent 3 Char"/>
    <w:basedOn w:val="DefaultParagraphFont"/>
    <w:link w:val="BodyTextIndent3"/>
    <w:rsid w:val="00860EDF"/>
    <w:rPr>
      <w:rFonts w:ascii="Book Antiqua" w:hAnsi="Book Antiqua" w:cs="Book Antiqua"/>
      <w:sz w:val="22"/>
      <w:szCs w:val="22"/>
      <w:lang w:val="en-US" w:eastAsia="en-US"/>
    </w:rPr>
  </w:style>
  <w:style w:type="character" w:styleId="PageNumber">
    <w:name w:val="page number"/>
    <w:basedOn w:val="DefaultParagraphFont"/>
  </w:style>
  <w:style w:type="paragraph" w:styleId="BodyText3">
    <w:name w:val="Body Text 3"/>
    <w:basedOn w:val="Normal"/>
    <w:pPr>
      <w:jc w:val="center"/>
    </w:pPr>
    <w:rPr>
      <w:rFonts w:ascii="Bookman" w:hAnsi="Bookman" w:cs="Bookman"/>
      <w:sz w:val="16"/>
      <w:szCs w:val="16"/>
    </w:rPr>
  </w:style>
  <w:style w:type="paragraph" w:styleId="EndnoteText">
    <w:name w:val="endnote text"/>
    <w:basedOn w:val="Normal"/>
    <w:semiHidden/>
    <w:rPr>
      <w:sz w:val="20"/>
      <w:szCs w:val="20"/>
    </w:rPr>
  </w:style>
  <w:style w:type="character" w:styleId="EndnoteReference">
    <w:name w:val="endnote reference"/>
    <w:basedOn w:val="DefaultParagraphFont"/>
    <w:semiHidden/>
    <w:rPr>
      <w:vertAlign w:val="superscript"/>
    </w:rPr>
  </w:style>
  <w:style w:type="paragraph" w:styleId="Title">
    <w:name w:val="Title"/>
    <w:basedOn w:val="Normal"/>
    <w:qFormat/>
    <w:pPr>
      <w:widowControl w:val="0"/>
      <w:autoSpaceDE w:val="0"/>
      <w:autoSpaceDN w:val="0"/>
      <w:adjustRightInd w:val="0"/>
      <w:spacing w:line="480" w:lineRule="auto"/>
      <w:ind w:firstLine="547"/>
      <w:jc w:val="center"/>
    </w:pPr>
    <w:rPr>
      <w:b/>
      <w:bCs/>
    </w:rPr>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rPr>
      <w:color w:val="800080"/>
      <w:u w:val="single"/>
    </w:rPr>
  </w:style>
  <w:style w:type="character" w:customStyle="1" w:styleId="EmailStyle33">
    <w:name w:val="EmailStyle33"/>
    <w:basedOn w:val="DefaultParagraphFont"/>
    <w:semiHidden/>
    <w:rsid w:val="00F36037"/>
    <w:rPr>
      <w:rFonts w:ascii="Arial" w:hAnsi="Arial" w:cs="Arial"/>
      <w:color w:val="auto"/>
      <w:sz w:val="20"/>
      <w:szCs w:val="20"/>
    </w:rPr>
  </w:style>
  <w:style w:type="table" w:styleId="TableGrid">
    <w:name w:val="Table Grid"/>
    <w:basedOn w:val="TableNormal"/>
    <w:rsid w:val="003A0F13"/>
    <w:pPr>
      <w:widowControl w:val="0"/>
      <w:autoSpaceDE w:val="0"/>
      <w:autoSpaceDN w:val="0"/>
      <w:adjustRightInd w:val="0"/>
      <w:spacing w:line="48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Tableformat">
    <w:name w:val="aa Table format"/>
    <w:basedOn w:val="Normal"/>
    <w:rsid w:val="003A0F13"/>
    <w:pPr>
      <w:widowControl w:val="0"/>
      <w:autoSpaceDE w:val="0"/>
      <w:autoSpaceDN w:val="0"/>
      <w:adjustRightInd w:val="0"/>
      <w:spacing w:line="480" w:lineRule="auto"/>
      <w:ind w:left="900"/>
    </w:pPr>
  </w:style>
  <w:style w:type="paragraph" w:styleId="DocumentMap">
    <w:name w:val="Document Map"/>
    <w:basedOn w:val="Normal"/>
    <w:semiHidden/>
    <w:rsid w:val="005D07C5"/>
    <w:pPr>
      <w:shd w:val="clear" w:color="auto" w:fill="000080"/>
    </w:pPr>
    <w:rPr>
      <w:rFonts w:ascii="Tahoma" w:hAnsi="Tahoma" w:cs="Tahoma"/>
    </w:rPr>
  </w:style>
  <w:style w:type="paragraph" w:styleId="FootnoteText">
    <w:name w:val="footnote text"/>
    <w:basedOn w:val="Normal"/>
    <w:semiHidden/>
    <w:rsid w:val="00412655"/>
    <w:pPr>
      <w:widowControl w:val="0"/>
      <w:autoSpaceDE w:val="0"/>
      <w:autoSpaceDN w:val="0"/>
      <w:adjustRightInd w:val="0"/>
      <w:spacing w:line="480" w:lineRule="auto"/>
      <w:ind w:firstLine="567"/>
    </w:pPr>
    <w:rPr>
      <w:sz w:val="20"/>
      <w:szCs w:val="20"/>
    </w:rPr>
  </w:style>
  <w:style w:type="character" w:styleId="FootnoteReference">
    <w:name w:val="footnote reference"/>
    <w:basedOn w:val="DefaultParagraphFont"/>
    <w:semiHidden/>
    <w:rsid w:val="00412655"/>
    <w:rPr>
      <w:vertAlign w:val="superscript"/>
    </w:rPr>
  </w:style>
  <w:style w:type="paragraph" w:styleId="TOC1">
    <w:name w:val="toc 1"/>
    <w:basedOn w:val="Normal"/>
    <w:next w:val="Normal"/>
    <w:autoRedefine/>
    <w:semiHidden/>
    <w:rsid w:val="00860EDF"/>
    <w:pPr>
      <w:widowControl w:val="0"/>
      <w:autoSpaceDE w:val="0"/>
      <w:autoSpaceDN w:val="0"/>
      <w:adjustRightInd w:val="0"/>
      <w:spacing w:before="240"/>
    </w:pPr>
  </w:style>
  <w:style w:type="paragraph" w:styleId="TOC3">
    <w:name w:val="toc 3"/>
    <w:basedOn w:val="Normal"/>
    <w:next w:val="Normal"/>
    <w:autoRedefine/>
    <w:semiHidden/>
    <w:rsid w:val="00860EDF"/>
    <w:pPr>
      <w:widowControl w:val="0"/>
      <w:autoSpaceDE w:val="0"/>
      <w:autoSpaceDN w:val="0"/>
      <w:adjustRightInd w:val="0"/>
      <w:ind w:firstLine="864"/>
    </w:pPr>
  </w:style>
  <w:style w:type="paragraph" w:styleId="TOC4">
    <w:name w:val="toc 4"/>
    <w:basedOn w:val="Normal"/>
    <w:next w:val="Normal"/>
    <w:autoRedefine/>
    <w:semiHidden/>
    <w:rsid w:val="00860EDF"/>
    <w:pPr>
      <w:widowControl w:val="0"/>
      <w:autoSpaceDE w:val="0"/>
      <w:autoSpaceDN w:val="0"/>
      <w:adjustRightInd w:val="0"/>
      <w:spacing w:line="480" w:lineRule="auto"/>
      <w:ind w:left="660" w:firstLine="567"/>
    </w:pPr>
  </w:style>
  <w:style w:type="paragraph" w:styleId="CommentText">
    <w:name w:val="annotation text"/>
    <w:basedOn w:val="Normal"/>
    <w:semiHidden/>
    <w:rsid w:val="00860EDF"/>
    <w:pPr>
      <w:widowControl w:val="0"/>
      <w:autoSpaceDE w:val="0"/>
      <w:autoSpaceDN w:val="0"/>
      <w:adjustRightInd w:val="0"/>
      <w:spacing w:line="480" w:lineRule="auto"/>
      <w:ind w:firstLine="567"/>
    </w:pPr>
    <w:rPr>
      <w:sz w:val="20"/>
      <w:szCs w:val="20"/>
    </w:rPr>
  </w:style>
  <w:style w:type="character" w:styleId="Strong">
    <w:name w:val="Strong"/>
    <w:basedOn w:val="DefaultParagraphFont"/>
    <w:qFormat/>
    <w:rsid w:val="00860EDF"/>
    <w:rPr>
      <w:b/>
      <w:bCs/>
    </w:rPr>
  </w:style>
  <w:style w:type="paragraph" w:styleId="PlainText">
    <w:name w:val="Plain Text"/>
    <w:basedOn w:val="Normal"/>
    <w:rsid w:val="00860EDF"/>
    <w:pPr>
      <w:overflowPunct w:val="0"/>
      <w:autoSpaceDE w:val="0"/>
      <w:autoSpaceDN w:val="0"/>
      <w:adjustRightInd w:val="0"/>
      <w:spacing w:line="480" w:lineRule="auto"/>
      <w:ind w:firstLine="576"/>
      <w:textAlignment w:val="baseline"/>
    </w:pPr>
  </w:style>
  <w:style w:type="paragraph" w:customStyle="1" w:styleId="aaFigureformatChar">
    <w:name w:val="aa Figure format Char"/>
    <w:basedOn w:val="BodyTextIndent3"/>
    <w:link w:val="aaFigureformatCharChar"/>
    <w:rsid w:val="00860EDF"/>
    <w:pPr>
      <w:widowControl w:val="0"/>
      <w:autoSpaceDE w:val="0"/>
      <w:autoSpaceDN w:val="0"/>
      <w:adjustRightInd w:val="0"/>
      <w:spacing w:line="360" w:lineRule="auto"/>
      <w:ind w:left="1440" w:firstLine="0"/>
    </w:pPr>
  </w:style>
  <w:style w:type="character" w:customStyle="1" w:styleId="aaFigureformatCharChar">
    <w:name w:val="aa Figure format Char Char"/>
    <w:basedOn w:val="BodyTextIndent3Char"/>
    <w:link w:val="aaFigureformatChar"/>
    <w:rsid w:val="00860EDF"/>
    <w:rPr>
      <w:rFonts w:ascii="Book Antiqua" w:hAnsi="Book Antiqua" w:cs="Book Antiqua"/>
      <w:sz w:val="24"/>
      <w:szCs w:val="24"/>
      <w:lang w:val="en-US" w:eastAsia="en-US"/>
    </w:rPr>
  </w:style>
  <w:style w:type="paragraph" w:customStyle="1" w:styleId="aaFigureformat">
    <w:name w:val="aa Figure format"/>
    <w:basedOn w:val="BodyTextIndent3"/>
    <w:rsid w:val="005E0836"/>
    <w:pPr>
      <w:widowControl w:val="0"/>
      <w:autoSpaceDE w:val="0"/>
      <w:autoSpaceDN w:val="0"/>
      <w:adjustRightInd w:val="0"/>
      <w:spacing w:line="360" w:lineRule="auto"/>
      <w:ind w:left="1440" w:firstLine="0"/>
    </w:pPr>
  </w:style>
  <w:style w:type="paragraph" w:styleId="BalloonText">
    <w:name w:val="Balloon Text"/>
    <w:basedOn w:val="Normal"/>
    <w:semiHidden/>
    <w:rsid w:val="006862BD"/>
    <w:rPr>
      <w:rFonts w:ascii="Tahoma" w:hAnsi="Tahoma" w:cs="Tahoma"/>
      <w:sz w:val="16"/>
      <w:szCs w:val="16"/>
    </w:rPr>
  </w:style>
  <w:style w:type="character" w:styleId="Emphasis">
    <w:name w:val="Emphasis"/>
    <w:basedOn w:val="DefaultParagraphFont"/>
    <w:qFormat/>
    <w:rsid w:val="00200489"/>
    <w:rPr>
      <w:i/>
      <w:iCs/>
    </w:rPr>
  </w:style>
  <w:style w:type="character" w:customStyle="1" w:styleId="medium-normal1">
    <w:name w:val="medium-normal1"/>
    <w:basedOn w:val="DefaultParagraphFont"/>
    <w:rsid w:val="00FC0182"/>
    <w:rPr>
      <w:rFonts w:ascii="Arial" w:hAnsi="Arial" w:cs="Arial"/>
      <w:sz w:val="20"/>
      <w:szCs w:val="20"/>
    </w:rPr>
  </w:style>
  <w:style w:type="character" w:styleId="HTMLCite">
    <w:name w:val="HTML Cite"/>
    <w:basedOn w:val="DefaultParagraphFont"/>
    <w:rsid w:val="007E7E26"/>
    <w:rPr>
      <w:i/>
      <w:iCs/>
    </w:rPr>
  </w:style>
  <w:style w:type="character" w:customStyle="1" w:styleId="HeaderChar">
    <w:name w:val="Header Char"/>
    <w:aliases w:val="Header Char Char Char Char Char,Header Char Char Char Char1,Header Char Char Char1"/>
    <w:basedOn w:val="DefaultParagraphFont"/>
    <w:link w:val="Header"/>
    <w:rsid w:val="00EF5668"/>
    <w:rPr>
      <w:rFonts w:ascii="Book Antiqua" w:hAnsi="Book Antiqua" w:cs="Book Antiqua"/>
      <w:sz w:val="22"/>
      <w:szCs w:val="22"/>
      <w:lang w:val="en-US" w:eastAsia="en-US" w:bidi="ar-SA"/>
    </w:rPr>
  </w:style>
  <w:style w:type="paragraph" w:styleId="HTMLPreformatted">
    <w:name w:val="HTML Preformatted"/>
    <w:basedOn w:val="Normal"/>
    <w:rsid w:val="0080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edium-bold1">
    <w:name w:val="medium-bold1"/>
    <w:basedOn w:val="DefaultParagraphFont"/>
    <w:rsid w:val="00025087"/>
    <w:rPr>
      <w:rFonts w:ascii="Arial" w:hAnsi="Arial" w:cs="Arial" w:hint="default"/>
      <w:b/>
      <w:bCs/>
      <w:i w:val="0"/>
      <w:i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1386754422">
      <w:bodyDiv w:val="1"/>
      <w:marLeft w:val="165"/>
      <w:marRight w:val="165"/>
      <w:marTop w:val="165"/>
      <w:marBottom w:val="165"/>
      <w:divBdr>
        <w:top w:val="none" w:sz="0" w:space="0" w:color="auto"/>
        <w:left w:val="none" w:sz="0" w:space="0" w:color="auto"/>
        <w:bottom w:val="none" w:sz="0" w:space="0" w:color="auto"/>
        <w:right w:val="none" w:sz="0" w:space="0" w:color="auto"/>
      </w:divBdr>
    </w:div>
    <w:div w:id="193593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12141</Words>
  <Characters>76489</Characters>
  <Application>Microsoft Office Word</Application>
  <DocSecurity>0</DocSecurity>
  <Lines>637</Lines>
  <Paragraphs>176</Paragraphs>
  <ScaleCrop>false</ScaleCrop>
  <HeadingPairs>
    <vt:vector size="2" baseType="variant">
      <vt:variant>
        <vt:lpstr>Title</vt:lpstr>
      </vt:variant>
      <vt:variant>
        <vt:i4>1</vt:i4>
      </vt:variant>
    </vt:vector>
  </HeadingPairs>
  <TitlesOfParts>
    <vt:vector size="1" baseType="lpstr">
      <vt:lpstr>Running Head: IMPLICIT PERSON THEORY AND PERFORMANCE APPRAISAL</vt:lpstr>
    </vt:vector>
  </TitlesOfParts>
  <Company/>
  <LinksUpToDate>false</LinksUpToDate>
  <CharactersWithSpaces>88454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IMPLICIT PERSON THEORY AND PERFORMANCE APPRAISAL</dc:title>
  <dc:creator>Peter Heslin</dc:creator>
  <cp:lastModifiedBy>lp</cp:lastModifiedBy>
  <cp:revision>2</cp:revision>
  <cp:lastPrinted>2004-07-20T11:20:00Z</cp:lastPrinted>
  <dcterms:created xsi:type="dcterms:W3CDTF">2012-01-04T15:53:00Z</dcterms:created>
  <dcterms:modified xsi:type="dcterms:W3CDTF">2012-01-04T15:53:00Z</dcterms:modified>
</cp:coreProperties>
</file>